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9A7C80" w:rsidRDefault="00065EEC" w:rsidP="00835424">
      <w:pPr>
        <w:pStyle w:val="RCBody"/>
        <w:spacing w:after="0"/>
      </w:pPr>
    </w:p>
    <w:p w14:paraId="6005A24E" w14:textId="14C1264C" w:rsidR="004E531D" w:rsidRPr="00C07886" w:rsidRDefault="00FB001F" w:rsidP="000931CB">
      <w:pPr>
        <w:pStyle w:val="DocumentTitle"/>
        <w:spacing w:after="120"/>
      </w:pPr>
      <w:r w:rsidRPr="00C07886">
        <w:t>Shalom Corps</w:t>
      </w:r>
      <w:r w:rsidR="005D75CB" w:rsidRPr="00C07886">
        <w:t xml:space="preserve">: </w:t>
      </w:r>
      <w:r w:rsidRPr="00C07886">
        <w:t>Volunteer</w:t>
      </w:r>
      <w:r w:rsidR="005D75CB" w:rsidRPr="00C07886">
        <w:t xml:space="preserve"> Survey</w:t>
      </w:r>
      <w:r w:rsidRPr="00C07886">
        <w:t xml:space="preserve"> DRAFT</w:t>
      </w:r>
    </w:p>
    <w:p w14:paraId="3410DD4B" w14:textId="0DB446A2" w:rsidR="004B0F64" w:rsidRPr="00C07886" w:rsidRDefault="004B0F64" w:rsidP="004B0F64">
      <w:pPr>
        <w:pStyle w:val="DocumentTitle"/>
        <w:spacing w:after="120"/>
      </w:pPr>
      <w:r>
        <w:t>Pre- and Post-Immersive Program Survey</w:t>
      </w:r>
    </w:p>
    <w:p w14:paraId="16AFA8B1" w14:textId="7B326E88" w:rsidR="000B79C0" w:rsidRPr="00C07886" w:rsidRDefault="000B79C0" w:rsidP="000B79C0">
      <w:pPr>
        <w:pStyle w:val="RCBody"/>
        <w:jc w:val="center"/>
      </w:pPr>
      <w:r w:rsidRPr="00C07886">
        <w:rPr>
          <w:noProof/>
        </w:rPr>
        <w:drawing>
          <wp:inline distT="0" distB="0" distL="0" distR="0" wp14:anchorId="58C73EF5" wp14:editId="7251CD06">
            <wp:extent cx="747346" cy="85902"/>
            <wp:effectExtent l="0" t="0" r="0" b="9525"/>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flipV="1">
                      <a:off x="0" y="0"/>
                      <a:ext cx="850113" cy="97714"/>
                    </a:xfrm>
                    <a:prstGeom prst="rect">
                      <a:avLst/>
                    </a:prstGeom>
                  </pic:spPr>
                </pic:pic>
              </a:graphicData>
            </a:graphic>
          </wp:inline>
        </w:drawing>
      </w:r>
    </w:p>
    <w:p w14:paraId="029266B9" w14:textId="7E72A3DF" w:rsidR="005D75CB" w:rsidRPr="00C07886" w:rsidRDefault="005733D2" w:rsidP="005D75CB">
      <w:pPr>
        <w:pStyle w:val="Heading1"/>
      </w:pPr>
      <w:commentRangeStart w:id="0"/>
      <w:r>
        <w:t>[</w:t>
      </w:r>
      <w:r w:rsidR="005D75CB" w:rsidRPr="00C07886">
        <w:t>Introduction</w:t>
      </w:r>
      <w:r>
        <w:t>]</w:t>
      </w:r>
      <w:commentRangeEnd w:id="0"/>
      <w:r w:rsidR="000B09D5">
        <w:rPr>
          <w:rStyle w:val="CommentReference"/>
          <w:rFonts w:ascii="Crimson" w:eastAsia="Times New Roman" w:hAnsi="Crimson" w:cs="Times New Roman"/>
          <w:color w:val="3D3935" w:themeColor="text1"/>
        </w:rPr>
        <w:commentReference w:id="0"/>
      </w:r>
    </w:p>
    <w:p w14:paraId="453EB33E" w14:textId="77777777" w:rsidR="000B09D5" w:rsidRDefault="00E125ED" w:rsidP="005D75CB">
      <w:pPr>
        <w:pStyle w:val="RCBody"/>
      </w:pPr>
      <w:r w:rsidRPr="00C07886">
        <w:t>Thank you for your service! Shalom Corps</w:t>
      </w:r>
      <w:r w:rsidR="004037E9">
        <w:t xml:space="preserve">, </w:t>
      </w:r>
      <w:r w:rsidRPr="00C07886">
        <w:t xml:space="preserve">a world-wide movement of </w:t>
      </w:r>
      <w:r w:rsidR="004037E9">
        <w:t xml:space="preserve">universal Jewish volunteering for a much better world, </w:t>
      </w:r>
      <w:r w:rsidRPr="00C07886">
        <w:t>sponsors</w:t>
      </w:r>
      <w:r w:rsidR="000B09D5">
        <w:t xml:space="preserve"> [program name here]</w:t>
      </w:r>
      <w:r w:rsidRPr="00C07886">
        <w:t xml:space="preserve">. We want to hear what the experience of volunteering with a Jewish organization </w:t>
      </w:r>
      <w:r w:rsidR="00907ED7" w:rsidRPr="00C07886">
        <w:t>mean</w:t>
      </w:r>
      <w:r w:rsidR="00907ED7">
        <w:t>s</w:t>
      </w:r>
      <w:r w:rsidR="00907ED7" w:rsidRPr="00C07886">
        <w:t xml:space="preserve"> </w:t>
      </w:r>
      <w:r w:rsidRPr="00C07886">
        <w:t xml:space="preserve">to you so that we can reach more volunteers like you and together, work to heal the world. </w:t>
      </w:r>
      <w:r w:rsidRPr="00E7202E">
        <w:t>This 10-minute survey</w:t>
      </w:r>
      <w:r w:rsidRPr="00C07886">
        <w:t xml:space="preserve"> is totally </w:t>
      </w:r>
      <w:r w:rsidR="005D75CB" w:rsidRPr="00C07886">
        <w:t xml:space="preserve">confidential. We are only looking for what </w:t>
      </w:r>
      <w:r w:rsidRPr="00C07886">
        <w:t>volunteers</w:t>
      </w:r>
      <w:r w:rsidR="005D75CB" w:rsidRPr="00C07886">
        <w:t xml:space="preserve"> </w:t>
      </w:r>
      <w:r w:rsidR="005D75CB" w:rsidRPr="00C07886">
        <w:rPr>
          <w:i/>
          <w:iCs/>
        </w:rPr>
        <w:t xml:space="preserve">overall </w:t>
      </w:r>
      <w:r w:rsidR="005D75CB" w:rsidRPr="00C07886">
        <w:t xml:space="preserve">think about </w:t>
      </w:r>
      <w:r w:rsidRPr="00C07886">
        <w:t>the service they did and what it meant to them</w:t>
      </w:r>
      <w:r w:rsidR="005D75CB" w:rsidRPr="00C07886">
        <w:t xml:space="preserve">. </w:t>
      </w:r>
    </w:p>
    <w:p w14:paraId="6F94CF54" w14:textId="77777777" w:rsidR="000B09D5" w:rsidRDefault="004B0F64" w:rsidP="005D75CB">
      <w:pPr>
        <w:pStyle w:val="RCBody"/>
        <w:rPr>
          <w:color w:val="0085AD" w:themeColor="accent4"/>
        </w:rPr>
      </w:pPr>
      <w:r w:rsidRPr="001754A4">
        <w:rPr>
          <w:color w:val="0085AD" w:themeColor="accent4"/>
        </w:rPr>
        <w:t xml:space="preserve">You will be asked to complete a similar survey at the end of </w:t>
      </w:r>
      <w:r w:rsidR="00907ED7">
        <w:rPr>
          <w:color w:val="0085AD" w:themeColor="accent4"/>
        </w:rPr>
        <w:t>your</w:t>
      </w:r>
      <w:r w:rsidR="00907ED7" w:rsidRPr="001754A4">
        <w:rPr>
          <w:color w:val="0085AD" w:themeColor="accent4"/>
        </w:rPr>
        <w:t xml:space="preserve"> </w:t>
      </w:r>
      <w:r w:rsidRPr="001754A4">
        <w:rPr>
          <w:color w:val="0085AD" w:themeColor="accent4"/>
        </w:rPr>
        <w:t xml:space="preserve">service program. </w:t>
      </w:r>
    </w:p>
    <w:p w14:paraId="2598B540" w14:textId="77777777" w:rsidR="000B09D5" w:rsidRDefault="005733D2" w:rsidP="005D75CB">
      <w:pPr>
        <w:pStyle w:val="RCBody"/>
        <w:rPr>
          <w:color w:val="00A499" w:themeColor="accent2"/>
        </w:rPr>
      </w:pPr>
      <w:r w:rsidRPr="001754A4">
        <w:rPr>
          <w:color w:val="00A499" w:themeColor="accent2"/>
        </w:rPr>
        <w:t xml:space="preserve">You have been asked to complete a similar survey at the beginning of </w:t>
      </w:r>
      <w:r w:rsidR="00907ED7">
        <w:rPr>
          <w:color w:val="00A499" w:themeColor="accent2"/>
        </w:rPr>
        <w:t>your</w:t>
      </w:r>
      <w:r w:rsidR="00907ED7" w:rsidRPr="001754A4">
        <w:rPr>
          <w:color w:val="00A499" w:themeColor="accent2"/>
        </w:rPr>
        <w:t xml:space="preserve"> </w:t>
      </w:r>
      <w:r w:rsidRPr="001754A4">
        <w:rPr>
          <w:color w:val="00A499" w:themeColor="accent2"/>
        </w:rPr>
        <w:t xml:space="preserve">service program. </w:t>
      </w:r>
    </w:p>
    <w:p w14:paraId="1ADE1CF5" w14:textId="3AE2B078" w:rsidR="005D75CB" w:rsidRPr="00C07886" w:rsidRDefault="005D75CB" w:rsidP="005D75CB">
      <w:pPr>
        <w:pStyle w:val="RCBody"/>
      </w:pPr>
      <w:r w:rsidRPr="00C07886">
        <w:t xml:space="preserve">To thank you for </w:t>
      </w:r>
      <w:r w:rsidR="004B0F64">
        <w:t xml:space="preserve">your help, anyone who completes </w:t>
      </w:r>
      <w:r w:rsidR="004B0F64">
        <w:rPr>
          <w:i/>
          <w:iCs/>
        </w:rPr>
        <w:t xml:space="preserve">both </w:t>
      </w:r>
      <w:r w:rsidR="004B0F64">
        <w:t xml:space="preserve">surveys </w:t>
      </w:r>
      <w:r w:rsidRPr="00C07886">
        <w:t xml:space="preserve">will have the opportunity to enter a drawing for </w:t>
      </w:r>
      <w:r w:rsidR="001D217E" w:rsidRPr="00C07886">
        <w:t xml:space="preserve">one of </w:t>
      </w:r>
      <w:r w:rsidR="00E125ED" w:rsidRPr="00C07886">
        <w:t>two</w:t>
      </w:r>
      <w:r w:rsidR="001D217E" w:rsidRPr="00C07886">
        <w:t xml:space="preserve"> $500 gift cards or one of ten $100 gift cards.</w:t>
      </w:r>
    </w:p>
    <w:p w14:paraId="72F9142B" w14:textId="71EE06C9" w:rsidR="005D75CB" w:rsidRDefault="005D75CB" w:rsidP="00410DF1">
      <w:pPr>
        <w:pStyle w:val="RCBody"/>
        <w:spacing w:after="360"/>
        <w:rPr>
          <w:i/>
          <w:iCs/>
          <w:sz w:val="20"/>
          <w:szCs w:val="20"/>
        </w:rPr>
      </w:pPr>
      <w:r w:rsidRPr="00C07886">
        <w:rPr>
          <w:i/>
          <w:iCs/>
          <w:sz w:val="20"/>
          <w:szCs w:val="20"/>
        </w:rPr>
        <w:t xml:space="preserve">This survey is confidential and voluntary. You may withdraw at any point, for any reason, and without any prejudice. This survey is managed by a third-party professional services firm, Rosov Consulting, who will safeguard the confidentiality of your response in accordance with its </w:t>
      </w:r>
      <w:hyperlink r:id="rId14" w:history="1">
        <w:r w:rsidRPr="00C07886">
          <w:rPr>
            <w:rStyle w:val="Hyperlink"/>
            <w:i/>
            <w:iCs/>
            <w:sz w:val="20"/>
            <w:szCs w:val="20"/>
          </w:rPr>
          <w:t>Privacy Policy</w:t>
        </w:r>
      </w:hyperlink>
      <w:r w:rsidRPr="00C07886">
        <w:rPr>
          <w:i/>
          <w:iCs/>
          <w:sz w:val="20"/>
          <w:szCs w:val="20"/>
        </w:rPr>
        <w:t xml:space="preserve">. Rosov Consulting will only share overall findings with our clients, and your name will never be associated with anything you say. If you would like to discuss Rosov Consulting’s Privacy Policy, please email </w:t>
      </w:r>
      <w:hyperlink r:id="rId15" w:history="1">
        <w:r w:rsidR="00E125ED" w:rsidRPr="00C07886">
          <w:rPr>
            <w:rStyle w:val="Hyperlink"/>
            <w:i/>
            <w:iCs/>
            <w:sz w:val="20"/>
            <w:szCs w:val="20"/>
          </w:rPr>
          <w:t>privacy@rosovconsulting.com</w:t>
        </w:r>
      </w:hyperlink>
      <w:r w:rsidRPr="00C07886">
        <w:rPr>
          <w:i/>
          <w:iCs/>
          <w:sz w:val="20"/>
          <w:szCs w:val="20"/>
        </w:rPr>
        <w:t>.</w:t>
      </w:r>
    </w:p>
    <w:p w14:paraId="171AC853" w14:textId="46004062" w:rsidR="000B09D5" w:rsidRDefault="000B09D5" w:rsidP="00410DF1">
      <w:pPr>
        <w:pStyle w:val="RCBody"/>
        <w:spacing w:after="360"/>
        <w:rPr>
          <w:i/>
          <w:iCs/>
          <w:sz w:val="20"/>
          <w:szCs w:val="20"/>
        </w:rPr>
      </w:pPr>
      <w:r>
        <w:rPr>
          <w:i/>
          <w:iCs/>
          <w:sz w:val="20"/>
          <w:szCs w:val="20"/>
        </w:rPr>
        <w:t>[Embedded Text]</w:t>
      </w:r>
    </w:p>
    <w:p w14:paraId="12B2C8FE" w14:textId="041DA49D" w:rsidR="000B09D5" w:rsidRDefault="000B09D5" w:rsidP="00410DF1">
      <w:pPr>
        <w:pStyle w:val="RCBody"/>
        <w:spacing w:after="360"/>
        <w:rPr>
          <w:i/>
          <w:iCs/>
          <w:sz w:val="20"/>
          <w:szCs w:val="20"/>
        </w:rPr>
      </w:pPr>
      <w:r>
        <w:rPr>
          <w:i/>
          <w:iCs/>
          <w:sz w:val="20"/>
          <w:szCs w:val="20"/>
        </w:rPr>
        <w:t>your volunteer program</w:t>
      </w:r>
    </w:p>
    <w:p w14:paraId="5387364B" w14:textId="6AAD5821" w:rsidR="00CF7D35" w:rsidRDefault="000B09D5" w:rsidP="00410DF1">
      <w:pPr>
        <w:pStyle w:val="RCBody"/>
        <w:spacing w:after="360"/>
        <w:rPr>
          <w:i/>
          <w:iCs/>
          <w:sz w:val="20"/>
          <w:szCs w:val="20"/>
        </w:rPr>
      </w:pPr>
      <w:r>
        <w:rPr>
          <w:i/>
          <w:iCs/>
          <w:sz w:val="20"/>
          <w:szCs w:val="20"/>
        </w:rPr>
        <w:t>[Gift Card Graphic]</w:t>
      </w:r>
    </w:p>
    <w:p w14:paraId="4EF6398A" w14:textId="4253FFF3" w:rsidR="00CF7D35" w:rsidRPr="00CF7D35" w:rsidRDefault="00CF7D35" w:rsidP="00410DF1">
      <w:pPr>
        <w:pStyle w:val="RCBody"/>
        <w:spacing w:after="360"/>
        <w:rPr>
          <w:i/>
          <w:iCs/>
          <w:sz w:val="20"/>
          <w:szCs w:val="20"/>
        </w:rPr>
      </w:pPr>
      <w:r w:rsidRPr="00CF7D35">
        <w:rPr>
          <w:i/>
          <w:iCs/>
          <w:sz w:val="20"/>
          <w:szCs w:val="20"/>
        </w:rPr>
        <w:t xml:space="preserve">You will have the opportunity to enter a drawing for </w:t>
      </w:r>
      <w:r w:rsidRPr="00CF7D35">
        <w:rPr>
          <w:b/>
          <w:bCs/>
          <w:i/>
          <w:iCs/>
          <w:sz w:val="20"/>
          <w:szCs w:val="20"/>
        </w:rPr>
        <w:t xml:space="preserve">one of two $500 </w:t>
      </w:r>
      <w:r w:rsidRPr="00CF7D35">
        <w:rPr>
          <w:i/>
          <w:iCs/>
          <w:sz w:val="20"/>
          <w:szCs w:val="20"/>
        </w:rPr>
        <w:t>gift cards</w:t>
      </w:r>
    </w:p>
    <w:p w14:paraId="2B8EE9E4" w14:textId="3448C6B1" w:rsidR="00CF7D35" w:rsidRPr="00CF7D35" w:rsidRDefault="00CF7D35" w:rsidP="00410DF1">
      <w:pPr>
        <w:pStyle w:val="RCBody"/>
        <w:spacing w:after="360"/>
        <w:rPr>
          <w:b/>
          <w:bCs/>
          <w:i/>
          <w:iCs/>
          <w:sz w:val="20"/>
          <w:szCs w:val="20"/>
        </w:rPr>
      </w:pPr>
      <w:r w:rsidRPr="00CF7D35">
        <w:rPr>
          <w:b/>
          <w:bCs/>
          <w:i/>
          <w:iCs/>
          <w:sz w:val="20"/>
          <w:szCs w:val="20"/>
        </w:rPr>
        <w:t>OR</w:t>
      </w:r>
    </w:p>
    <w:p w14:paraId="66FB30EA" w14:textId="64CA71B8" w:rsidR="00CF7D35" w:rsidRPr="00CF7D35" w:rsidRDefault="00CF7D35" w:rsidP="00410DF1">
      <w:pPr>
        <w:pStyle w:val="RCBody"/>
        <w:spacing w:after="360"/>
        <w:rPr>
          <w:i/>
          <w:iCs/>
          <w:sz w:val="20"/>
          <w:szCs w:val="20"/>
        </w:rPr>
      </w:pPr>
      <w:r w:rsidRPr="00CF7D35">
        <w:rPr>
          <w:b/>
          <w:bCs/>
          <w:i/>
          <w:iCs/>
          <w:sz w:val="20"/>
          <w:szCs w:val="20"/>
        </w:rPr>
        <w:t>One of ten $100</w:t>
      </w:r>
      <w:r w:rsidRPr="00CF7D35">
        <w:rPr>
          <w:i/>
          <w:iCs/>
          <w:sz w:val="20"/>
          <w:szCs w:val="20"/>
        </w:rPr>
        <w:t xml:space="preserve"> gift cards</w:t>
      </w:r>
    </w:p>
    <w:p w14:paraId="607477B6" w14:textId="77777777" w:rsidR="006553EE" w:rsidRPr="00C07886" w:rsidRDefault="006553EE">
      <w:pPr>
        <w:spacing w:line="240" w:lineRule="auto"/>
        <w:rPr>
          <w:rFonts w:eastAsiaTheme="minorEastAsia" w:cstheme="minorBidi"/>
          <w:sz w:val="20"/>
          <w:szCs w:val="20"/>
        </w:rPr>
      </w:pPr>
      <w:r w:rsidRPr="00C07886">
        <w:rPr>
          <w:sz w:val="20"/>
          <w:szCs w:val="20"/>
        </w:rPr>
        <w:br w:type="page"/>
      </w:r>
    </w:p>
    <w:p w14:paraId="78AED3D5" w14:textId="77777777" w:rsidR="00845C64" w:rsidRDefault="00845C64" w:rsidP="00410DF1">
      <w:pPr>
        <w:pStyle w:val="RCBody"/>
        <w:spacing w:after="360"/>
        <w:rPr>
          <w:color w:val="0085AD" w:themeColor="accent4"/>
          <w:sz w:val="20"/>
          <w:szCs w:val="20"/>
        </w:rPr>
      </w:pPr>
      <w:r>
        <w:rPr>
          <w:color w:val="0085AD" w:themeColor="accent4"/>
          <w:sz w:val="20"/>
          <w:szCs w:val="20"/>
        </w:rPr>
        <w:lastRenderedPageBreak/>
        <w:t>[Pre ID]</w:t>
      </w:r>
    </w:p>
    <w:p w14:paraId="336D0907" w14:textId="2B1C5327" w:rsidR="00E125ED" w:rsidRPr="001C4E52" w:rsidRDefault="00E125ED" w:rsidP="00410DF1">
      <w:pPr>
        <w:pStyle w:val="RCBody"/>
        <w:spacing w:after="360"/>
        <w:rPr>
          <w:color w:val="0085AD" w:themeColor="accent4"/>
          <w:sz w:val="20"/>
          <w:szCs w:val="20"/>
        </w:rPr>
      </w:pPr>
      <w:r w:rsidRPr="001C4E52">
        <w:rPr>
          <w:color w:val="0085AD" w:themeColor="accent4"/>
          <w:sz w:val="20"/>
          <w:szCs w:val="20"/>
        </w:rPr>
        <w:t xml:space="preserve">First, </w:t>
      </w:r>
      <w:r w:rsidR="00E60704">
        <w:rPr>
          <w:color w:val="0085AD" w:themeColor="accent4"/>
          <w:sz w:val="20"/>
          <w:szCs w:val="20"/>
        </w:rPr>
        <w:t>i</w:t>
      </w:r>
      <w:r w:rsidR="00380758" w:rsidRPr="001C4E52">
        <w:rPr>
          <w:color w:val="0085AD" w:themeColor="accent4"/>
          <w:sz w:val="20"/>
          <w:szCs w:val="20"/>
        </w:rPr>
        <w:t>n order to compare what you say now and at the end of the program, we will want to ask you for just a few pieces of information. This will not reveal who you are; it will just be used to create a “personal code” for you, so that we will know it’s you at the end of the program.</w:t>
      </w:r>
    </w:p>
    <w:p w14:paraId="4152C226" w14:textId="77777777" w:rsidR="00845C64" w:rsidRDefault="00845C64" w:rsidP="001C4E52">
      <w:pPr>
        <w:pStyle w:val="RCBody"/>
        <w:spacing w:after="360"/>
        <w:rPr>
          <w:color w:val="00A499" w:themeColor="accent2"/>
          <w:sz w:val="20"/>
          <w:szCs w:val="20"/>
        </w:rPr>
      </w:pPr>
      <w:r>
        <w:rPr>
          <w:color w:val="00A499" w:themeColor="accent2"/>
          <w:sz w:val="20"/>
          <w:szCs w:val="20"/>
        </w:rPr>
        <w:t>[Post ID]</w:t>
      </w:r>
    </w:p>
    <w:p w14:paraId="6EC67A34" w14:textId="243FDECA" w:rsidR="00380758" w:rsidRPr="001C4E52" w:rsidRDefault="00380758" w:rsidP="001C4E52">
      <w:pPr>
        <w:pStyle w:val="RCBody"/>
        <w:spacing w:after="360"/>
        <w:rPr>
          <w:color w:val="00A499" w:themeColor="accent2"/>
          <w:sz w:val="20"/>
          <w:szCs w:val="20"/>
        </w:rPr>
      </w:pPr>
      <w:r w:rsidRPr="001C4E52">
        <w:rPr>
          <w:color w:val="00A499" w:themeColor="accent2"/>
          <w:sz w:val="20"/>
          <w:szCs w:val="20"/>
        </w:rPr>
        <w:t xml:space="preserve">First, </w:t>
      </w:r>
      <w:r w:rsidR="005C28E8">
        <w:rPr>
          <w:color w:val="00A499" w:themeColor="accent2"/>
          <w:sz w:val="20"/>
          <w:szCs w:val="20"/>
        </w:rPr>
        <w:t>please enter the few pieces of information you shared at the beginning of the program</w:t>
      </w:r>
      <w:r w:rsidRPr="001C4E52">
        <w:rPr>
          <w:color w:val="00A499" w:themeColor="accent2"/>
          <w:sz w:val="20"/>
          <w:szCs w:val="20"/>
        </w:rPr>
        <w:t>.</w:t>
      </w:r>
      <w:r w:rsidR="005C28E8">
        <w:rPr>
          <w:color w:val="00A499" w:themeColor="accent2"/>
          <w:sz w:val="20"/>
          <w:szCs w:val="20"/>
        </w:rPr>
        <w:t xml:space="preserve"> As you recall, we will use it</w:t>
      </w:r>
      <w:r w:rsidRPr="001C4E52">
        <w:rPr>
          <w:color w:val="00A499" w:themeColor="accent2"/>
          <w:sz w:val="20"/>
          <w:szCs w:val="20"/>
        </w:rPr>
        <w:t xml:space="preserve"> to create a “personal code” for you, so that we </w:t>
      </w:r>
      <w:r w:rsidR="005C28E8">
        <w:rPr>
          <w:color w:val="00A499" w:themeColor="accent2"/>
          <w:sz w:val="20"/>
          <w:szCs w:val="20"/>
        </w:rPr>
        <w:t>can compare what you share today to what you said at the beginning</w:t>
      </w:r>
      <w:r w:rsidRPr="001C4E52">
        <w:rPr>
          <w:color w:val="00A499" w:themeColor="accent2"/>
          <w:sz w:val="20"/>
          <w:szCs w:val="20"/>
        </w:rPr>
        <w:t xml:space="preserve"> of the program.</w:t>
      </w:r>
    </w:p>
    <w:p w14:paraId="61A5204C" w14:textId="1281230C" w:rsidR="00FF5BF5" w:rsidRPr="001C4E52" w:rsidRDefault="00FF5BF5" w:rsidP="00FF5BF5">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 xml:space="preserve">Please enter </w:t>
      </w:r>
      <w:r w:rsidR="002037D3">
        <w:rPr>
          <w:rFonts w:asciiTheme="majorHAnsi" w:hAnsiTheme="majorHAnsi"/>
          <w:b/>
          <w:bCs/>
          <w:color w:val="0085AD" w:themeColor="accent4"/>
          <w:sz w:val="18"/>
          <w:szCs w:val="18"/>
        </w:rPr>
        <w:t>the information below</w:t>
      </w:r>
      <w:r w:rsidRPr="001C4E52">
        <w:rPr>
          <w:rFonts w:asciiTheme="majorHAnsi" w:hAnsiTheme="majorHAnsi"/>
          <w:b/>
          <w:bCs/>
          <w:color w:val="0085AD" w:themeColor="accent4"/>
          <w:sz w:val="18"/>
          <w:szCs w:val="18"/>
        </w:rPr>
        <w:t xml:space="preserve">. </w:t>
      </w:r>
      <w:r w:rsidRPr="00380758">
        <w:rPr>
          <w:rFonts w:asciiTheme="majorHAnsi" w:hAnsiTheme="majorHAnsi"/>
          <w:b/>
          <w:bCs/>
          <w:color w:val="0085AD" w:themeColor="accent4"/>
          <w:sz w:val="18"/>
          <w:szCs w:val="18"/>
        </w:rPr>
        <w:t>This information will be used only to compare what you tell us now, with your response at the end of the program.</w:t>
      </w:r>
    </w:p>
    <w:p w14:paraId="01290078" w14:textId="4AB9E4A6" w:rsidR="00FF5BF5" w:rsidRPr="001C4E52" w:rsidRDefault="00380758" w:rsidP="00FF5BF5">
      <w:pPr>
        <w:pStyle w:val="RCBody"/>
        <w:numPr>
          <w:ilvl w:val="0"/>
          <w:numId w:val="21"/>
        </w:numPr>
        <w:spacing w:after="120"/>
        <w:rPr>
          <w:rFonts w:asciiTheme="majorHAnsi" w:hAnsiTheme="majorHAnsi"/>
          <w:color w:val="0085AD" w:themeColor="accent4"/>
          <w:sz w:val="18"/>
          <w:szCs w:val="18"/>
        </w:rPr>
      </w:pPr>
      <w:r w:rsidRPr="001C4E52">
        <w:rPr>
          <w:rFonts w:asciiTheme="majorHAnsi" w:hAnsiTheme="majorHAnsi"/>
          <w:noProof/>
          <w:color w:val="0085AD" w:themeColor="accent4"/>
          <w:sz w:val="18"/>
          <w:szCs w:val="18"/>
        </w:rPr>
        <w:t>Last four digits of your phone number (or, select a four-digit number that you will easily remember</w:t>
      </w:r>
      <w:r w:rsidR="00E60704">
        <w:rPr>
          <w:rFonts w:asciiTheme="majorHAnsi" w:hAnsiTheme="majorHAnsi"/>
          <w:noProof/>
          <w:color w:val="0085AD" w:themeColor="accent4"/>
          <w:sz w:val="18"/>
          <w:szCs w:val="18"/>
        </w:rPr>
        <w:t xml:space="preserve"> at the end of the program</w:t>
      </w:r>
      <w:r w:rsidRPr="001C4E52">
        <w:rPr>
          <w:rFonts w:asciiTheme="majorHAnsi" w:hAnsiTheme="majorHAnsi"/>
          <w:noProof/>
          <w:color w:val="0085AD" w:themeColor="accent4"/>
          <w:sz w:val="18"/>
          <w:szCs w:val="18"/>
        </w:rPr>
        <w:t xml:space="preserve">): </w:t>
      </w:r>
    </w:p>
    <w:p w14:paraId="1D03A495" w14:textId="3FDE3591" w:rsidR="00FF5BF5" w:rsidRPr="001C4E52" w:rsidRDefault="00FF5BF5" w:rsidP="00FF5BF5">
      <w:pPr>
        <w:pStyle w:val="RCBody"/>
        <w:numPr>
          <w:ilvl w:val="0"/>
          <w:numId w:val="21"/>
        </w:numPr>
        <w:spacing w:after="120"/>
        <w:rPr>
          <w:rFonts w:asciiTheme="majorHAnsi" w:hAnsiTheme="majorHAnsi"/>
          <w:color w:val="0085AD" w:themeColor="accent4"/>
          <w:sz w:val="18"/>
          <w:szCs w:val="18"/>
        </w:rPr>
      </w:pPr>
      <w:bookmarkStart w:id="1" w:name="_Hlk94536708"/>
      <w:r w:rsidRPr="001C4E52">
        <w:rPr>
          <w:rFonts w:asciiTheme="majorHAnsi" w:hAnsiTheme="majorHAnsi"/>
          <w:color w:val="0085AD" w:themeColor="accent4"/>
          <w:sz w:val="18"/>
          <w:szCs w:val="18"/>
        </w:rPr>
        <w:t>Month you were born</w:t>
      </w:r>
      <w:r w:rsidR="00E60704">
        <w:rPr>
          <w:rFonts w:asciiTheme="majorHAnsi" w:hAnsiTheme="majorHAnsi"/>
          <w:color w:val="0085AD" w:themeColor="accent4"/>
          <w:sz w:val="18"/>
          <w:szCs w:val="18"/>
        </w:rPr>
        <w:t xml:space="preserve"> (enter two digits; for example, for March, enter 03)</w:t>
      </w:r>
      <w:r w:rsidRPr="001C4E52">
        <w:rPr>
          <w:rFonts w:asciiTheme="majorHAnsi" w:hAnsiTheme="majorHAnsi"/>
          <w:color w:val="0085AD" w:themeColor="accent4"/>
          <w:sz w:val="18"/>
          <w:szCs w:val="18"/>
        </w:rPr>
        <w:t xml:space="preserve">: </w:t>
      </w:r>
    </w:p>
    <w:p w14:paraId="2FCDA952" w14:textId="1CFA0D55" w:rsidR="00FF5BF5" w:rsidRPr="001C4E52" w:rsidRDefault="00FF5BF5" w:rsidP="00FF5BF5">
      <w:pPr>
        <w:pStyle w:val="RCBody"/>
        <w:numPr>
          <w:ilvl w:val="0"/>
          <w:numId w:val="21"/>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Date you were born</w:t>
      </w:r>
      <w:r w:rsidR="00E60704">
        <w:rPr>
          <w:rFonts w:asciiTheme="majorHAnsi" w:hAnsiTheme="majorHAnsi"/>
          <w:color w:val="0085AD" w:themeColor="accent4"/>
          <w:sz w:val="18"/>
          <w:szCs w:val="18"/>
        </w:rPr>
        <w:t xml:space="preserve"> (enter two digits; for example, for the first of the month enter 01)</w:t>
      </w:r>
      <w:r w:rsidRPr="001C4E52">
        <w:rPr>
          <w:rFonts w:asciiTheme="majorHAnsi" w:hAnsiTheme="majorHAnsi"/>
          <w:color w:val="0085AD" w:themeColor="accent4"/>
          <w:sz w:val="18"/>
          <w:szCs w:val="18"/>
        </w:rPr>
        <w:t xml:space="preserve">: </w:t>
      </w:r>
    </w:p>
    <w:bookmarkEnd w:id="1"/>
    <w:p w14:paraId="7FE56ED0" w14:textId="41E22D8B" w:rsidR="00FF5BF5" w:rsidRPr="001C4E52" w:rsidRDefault="00FF5BF5" w:rsidP="00FF5BF5">
      <w:pPr>
        <w:pStyle w:val="RCBody"/>
        <w:numPr>
          <w:ilvl w:val="0"/>
          <w:numId w:val="21"/>
        </w:numPr>
        <w:rPr>
          <w:rFonts w:asciiTheme="majorHAnsi" w:hAnsiTheme="majorHAnsi"/>
          <w:color w:val="0085AD" w:themeColor="accent4"/>
          <w:sz w:val="18"/>
          <w:szCs w:val="18"/>
        </w:rPr>
      </w:pPr>
      <w:r w:rsidRPr="001C4E52">
        <w:rPr>
          <w:rFonts w:asciiTheme="majorHAnsi" w:hAnsiTheme="majorHAnsi"/>
          <w:color w:val="0085AD" w:themeColor="accent4"/>
          <w:sz w:val="18"/>
          <w:szCs w:val="18"/>
        </w:rPr>
        <w:t>Year you were born</w:t>
      </w:r>
      <w:r w:rsidR="00E60704">
        <w:rPr>
          <w:rFonts w:asciiTheme="majorHAnsi" w:hAnsiTheme="majorHAnsi"/>
          <w:color w:val="0085AD" w:themeColor="accent4"/>
          <w:sz w:val="18"/>
          <w:szCs w:val="18"/>
        </w:rPr>
        <w:t xml:space="preserve"> (enter four digits)</w:t>
      </w:r>
      <w:r w:rsidRPr="001C4E52">
        <w:rPr>
          <w:rFonts w:asciiTheme="majorHAnsi" w:hAnsiTheme="majorHAnsi"/>
          <w:color w:val="0085AD" w:themeColor="accent4"/>
          <w:sz w:val="18"/>
          <w:szCs w:val="18"/>
        </w:rPr>
        <w:t xml:space="preserve">:  </w:t>
      </w:r>
    </w:p>
    <w:p w14:paraId="166E5202" w14:textId="40A0D023" w:rsidR="004B0F64" w:rsidRPr="001C4E52" w:rsidRDefault="004B0F64" w:rsidP="001754A4">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In what country do you live?</w:t>
      </w:r>
    </w:p>
    <w:p w14:paraId="2F88691C" w14:textId="77777777" w:rsidR="005733D2" w:rsidRPr="001C4E52" w:rsidRDefault="005733D2" w:rsidP="005733D2">
      <w:pPr>
        <w:pStyle w:val="RCBody"/>
        <w:numPr>
          <w:ilvl w:val="1"/>
          <w:numId w:val="1"/>
        </w:numPr>
        <w:spacing w:after="0"/>
        <w:rPr>
          <w:rFonts w:asciiTheme="majorHAnsi" w:hAnsiTheme="majorHAnsi"/>
          <w:color w:val="0085AD" w:themeColor="accent4"/>
          <w:sz w:val="18"/>
          <w:szCs w:val="18"/>
        </w:rPr>
        <w:sectPr w:rsidR="005733D2" w:rsidRPr="001C4E52" w:rsidSect="005D75CB">
          <w:headerReference w:type="default" r:id="rId16"/>
          <w:footerReference w:type="default" r:id="rId17"/>
          <w:headerReference w:type="first" r:id="rId18"/>
          <w:footerReference w:type="first" r:id="rId19"/>
          <w:type w:val="continuous"/>
          <w:pgSz w:w="12240" w:h="15840"/>
          <w:pgMar w:top="1440" w:right="1440" w:bottom="1440" w:left="1440" w:header="180" w:footer="720" w:gutter="0"/>
          <w:cols w:space="720"/>
          <w:titlePg/>
          <w:docGrid w:linePitch="360"/>
        </w:sectPr>
      </w:pPr>
    </w:p>
    <w:p w14:paraId="24A6AFA7" w14:textId="77777777" w:rsidR="00C04555" w:rsidRPr="001C4E52" w:rsidRDefault="00C04555" w:rsidP="00383FA3">
      <w:pPr>
        <w:pStyle w:val="RCBody"/>
        <w:spacing w:after="0" w:line="240" w:lineRule="auto"/>
        <w:ind w:left="1080"/>
        <w:rPr>
          <w:rFonts w:asciiTheme="majorHAnsi" w:hAnsiTheme="majorHAnsi"/>
          <w:color w:val="0085AD" w:themeColor="accent4"/>
          <w:sz w:val="18"/>
          <w:szCs w:val="18"/>
        </w:rPr>
      </w:pPr>
      <w:r w:rsidRPr="001C4E52">
        <w:rPr>
          <w:rFonts w:asciiTheme="majorHAnsi" w:hAnsiTheme="majorHAnsi"/>
          <w:color w:val="0085AD" w:themeColor="accent4"/>
          <w:sz w:val="18"/>
          <w:szCs w:val="18"/>
        </w:rPr>
        <w:t>United States</w:t>
      </w:r>
    </w:p>
    <w:p w14:paraId="21577920" w14:textId="1E764851" w:rsidR="00C04555" w:rsidRDefault="00C04555" w:rsidP="00383FA3">
      <w:pPr>
        <w:pStyle w:val="RCBody"/>
        <w:spacing w:after="0" w:line="240" w:lineRule="auto"/>
        <w:ind w:left="1080"/>
        <w:rPr>
          <w:rFonts w:asciiTheme="majorHAnsi" w:hAnsiTheme="majorHAnsi"/>
          <w:color w:val="0085AD" w:themeColor="accent4"/>
          <w:sz w:val="18"/>
          <w:szCs w:val="18"/>
        </w:rPr>
      </w:pPr>
      <w:r w:rsidRPr="001C4E52">
        <w:rPr>
          <w:rFonts w:asciiTheme="majorHAnsi" w:hAnsiTheme="majorHAnsi"/>
          <w:color w:val="0085AD" w:themeColor="accent4"/>
          <w:sz w:val="18"/>
          <w:szCs w:val="18"/>
        </w:rPr>
        <w:t>Israel</w:t>
      </w:r>
    </w:p>
    <w:p w14:paraId="2811932C"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Argentina</w:t>
      </w:r>
    </w:p>
    <w:p w14:paraId="4547B442"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Australia</w:t>
      </w:r>
    </w:p>
    <w:p w14:paraId="6ADB276F"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Belgium</w:t>
      </w:r>
    </w:p>
    <w:p w14:paraId="7484B6E5"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Brazil</w:t>
      </w:r>
    </w:p>
    <w:p w14:paraId="22696CD9"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 xml:space="preserve">Brazil </w:t>
      </w:r>
    </w:p>
    <w:p w14:paraId="41818BD6"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Budapest</w:t>
      </w:r>
    </w:p>
    <w:p w14:paraId="21DE63C4"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Cambodia</w:t>
      </w:r>
    </w:p>
    <w:p w14:paraId="6BA61391"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Canada</w:t>
      </w:r>
    </w:p>
    <w:p w14:paraId="5D4998CF"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Colombia</w:t>
      </w:r>
    </w:p>
    <w:p w14:paraId="6B783635"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Columbia</w:t>
      </w:r>
    </w:p>
    <w:p w14:paraId="7DC47680"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Ecuador</w:t>
      </w:r>
    </w:p>
    <w:p w14:paraId="75031863"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Ethiopia</w:t>
      </w:r>
    </w:p>
    <w:p w14:paraId="12CB92F7"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Ethiopia</w:t>
      </w:r>
    </w:p>
    <w:p w14:paraId="26D1D118"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France</w:t>
      </w:r>
    </w:p>
    <w:p w14:paraId="5A4F4482"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Germany</w:t>
      </w:r>
    </w:p>
    <w:p w14:paraId="2E04114F"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Ghana</w:t>
      </w:r>
    </w:p>
    <w:p w14:paraId="6D18D49F"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Greece</w:t>
      </w:r>
    </w:p>
    <w:p w14:paraId="6CA1B831"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Guatemala</w:t>
      </w:r>
    </w:p>
    <w:p w14:paraId="13242751"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India</w:t>
      </w:r>
    </w:p>
    <w:p w14:paraId="6D04F71C"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Ireland</w:t>
      </w:r>
    </w:p>
    <w:p w14:paraId="7288DF36"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Italy</w:t>
      </w:r>
    </w:p>
    <w:p w14:paraId="07E80625"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Kenya</w:t>
      </w:r>
    </w:p>
    <w:p w14:paraId="6B405FBA"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Mexico</w:t>
      </w:r>
    </w:p>
    <w:p w14:paraId="1FA55BCE"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Morocco</w:t>
      </w:r>
    </w:p>
    <w:p w14:paraId="25BFC3C8"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Nepal</w:t>
      </w:r>
    </w:p>
    <w:p w14:paraId="48C6903F"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Panama</w:t>
      </w:r>
    </w:p>
    <w:p w14:paraId="04988A65"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Peru</w:t>
      </w:r>
    </w:p>
    <w:p w14:paraId="6B01FF6F"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Poland</w:t>
      </w:r>
    </w:p>
    <w:p w14:paraId="46B12EC0"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Puerto Rico</w:t>
      </w:r>
    </w:p>
    <w:p w14:paraId="165B451C"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Russia</w:t>
      </w:r>
    </w:p>
    <w:p w14:paraId="4676EFFB"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Rwanda</w:t>
      </w:r>
    </w:p>
    <w:p w14:paraId="5BE13B7C"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South Africa</w:t>
      </w:r>
    </w:p>
    <w:p w14:paraId="6AB3F2F0"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Tanzania</w:t>
      </w:r>
    </w:p>
    <w:p w14:paraId="147BDACD"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Thailand</w:t>
      </w:r>
    </w:p>
    <w:p w14:paraId="6E859661"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Uganda</w:t>
      </w:r>
    </w:p>
    <w:p w14:paraId="15E6F204"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Ukraine</w:t>
      </w:r>
    </w:p>
    <w:p w14:paraId="57DF30C9"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United Arab Emirates</w:t>
      </w:r>
    </w:p>
    <w:p w14:paraId="285F64BD" w14:textId="77777777" w:rsidR="00383FA3" w:rsidRPr="00383FA3"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 xml:space="preserve">Venezuela </w:t>
      </w:r>
    </w:p>
    <w:p w14:paraId="1D7B1242" w14:textId="502B8D9F" w:rsidR="005733D2" w:rsidRPr="001C4E52" w:rsidRDefault="00383FA3" w:rsidP="00383FA3">
      <w:pPr>
        <w:pStyle w:val="RCBody"/>
        <w:spacing w:after="0" w:line="240" w:lineRule="auto"/>
        <w:ind w:left="1080"/>
        <w:rPr>
          <w:rFonts w:asciiTheme="majorHAnsi" w:hAnsiTheme="majorHAnsi"/>
          <w:color w:val="0085AD" w:themeColor="accent4"/>
          <w:sz w:val="18"/>
          <w:szCs w:val="18"/>
        </w:rPr>
      </w:pPr>
      <w:r w:rsidRPr="00383FA3">
        <w:rPr>
          <w:rFonts w:asciiTheme="majorHAnsi" w:hAnsiTheme="majorHAnsi"/>
          <w:color w:val="0085AD" w:themeColor="accent4"/>
          <w:sz w:val="18"/>
          <w:szCs w:val="18"/>
        </w:rPr>
        <w:t>Zambia</w:t>
      </w:r>
    </w:p>
    <w:p w14:paraId="1578214E" w14:textId="77777777" w:rsidR="005733D2" w:rsidRPr="001C4E52" w:rsidRDefault="005733D2" w:rsidP="004E2262">
      <w:pPr>
        <w:pStyle w:val="RCBody"/>
        <w:spacing w:after="0"/>
        <w:ind w:left="1080"/>
        <w:rPr>
          <w:rFonts w:asciiTheme="majorHAnsi" w:hAnsiTheme="majorHAnsi"/>
          <w:color w:val="0085AD" w:themeColor="accent4"/>
          <w:sz w:val="18"/>
          <w:szCs w:val="18"/>
        </w:rPr>
      </w:pPr>
      <w:r w:rsidRPr="001C4E52">
        <w:rPr>
          <w:rFonts w:asciiTheme="majorHAnsi" w:hAnsiTheme="majorHAnsi"/>
          <w:color w:val="0085AD" w:themeColor="accent4"/>
          <w:sz w:val="18"/>
          <w:szCs w:val="18"/>
        </w:rPr>
        <w:t>Other</w:t>
      </w:r>
    </w:p>
    <w:p w14:paraId="53C632DE" w14:textId="77777777" w:rsidR="005733D2" w:rsidRPr="008A1E28" w:rsidRDefault="005733D2" w:rsidP="004B0F64">
      <w:pPr>
        <w:pStyle w:val="RCBody"/>
        <w:numPr>
          <w:ilvl w:val="0"/>
          <w:numId w:val="1"/>
        </w:numPr>
        <w:spacing w:after="120"/>
        <w:rPr>
          <w:rFonts w:asciiTheme="majorHAnsi" w:hAnsiTheme="majorHAnsi"/>
          <w:color w:val="auto"/>
          <w:sz w:val="18"/>
          <w:szCs w:val="18"/>
        </w:rPr>
        <w:sectPr w:rsidR="005733D2" w:rsidRPr="008A1E28" w:rsidSect="001754A4">
          <w:type w:val="continuous"/>
          <w:pgSz w:w="12240" w:h="15840"/>
          <w:pgMar w:top="1440" w:right="1440" w:bottom="1440" w:left="1440" w:header="180" w:footer="720" w:gutter="0"/>
          <w:cols w:num="3" w:space="720"/>
          <w:titlePg/>
          <w:docGrid w:linePitch="360"/>
        </w:sectPr>
      </w:pPr>
    </w:p>
    <w:p w14:paraId="57FB1755" w14:textId="77777777" w:rsidR="00383FA3" w:rsidRPr="00383FA3" w:rsidRDefault="00383FA3" w:rsidP="00383FA3">
      <w:pPr>
        <w:pStyle w:val="RCBody"/>
        <w:spacing w:after="120"/>
        <w:ind w:left="720"/>
        <w:rPr>
          <w:rFonts w:asciiTheme="majorHAnsi" w:hAnsiTheme="majorHAnsi"/>
          <w:b/>
          <w:bCs/>
          <w:color w:val="0085AD" w:themeColor="accent4"/>
          <w:sz w:val="18"/>
          <w:szCs w:val="18"/>
        </w:rPr>
      </w:pPr>
    </w:p>
    <w:p w14:paraId="214CE747" w14:textId="6818BF6A" w:rsidR="004B0F64" w:rsidRPr="001C4E52" w:rsidRDefault="005733D2" w:rsidP="001754A4">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In w</w:t>
      </w:r>
      <w:r w:rsidR="004B0F64" w:rsidRPr="001C4E52">
        <w:rPr>
          <w:rFonts w:asciiTheme="majorHAnsi" w:hAnsiTheme="majorHAnsi"/>
          <w:b/>
          <w:bCs/>
          <w:color w:val="0085AD" w:themeColor="accent4"/>
          <w:sz w:val="18"/>
          <w:szCs w:val="18"/>
        </w:rPr>
        <w:t>hat country do you live?</w:t>
      </w:r>
    </w:p>
    <w:p w14:paraId="2CF8FEEE" w14:textId="6B10DF4F" w:rsidR="005D75CB" w:rsidRPr="001C4E52" w:rsidRDefault="00E125ED" w:rsidP="002246A5">
      <w:pPr>
        <w:pStyle w:val="RCBody"/>
        <w:numPr>
          <w:ilvl w:val="0"/>
          <w:numId w:val="1"/>
        </w:numPr>
        <w:spacing w:before="120" w:after="120"/>
        <w:rPr>
          <w:rFonts w:asciiTheme="majorHAnsi" w:hAnsiTheme="majorHAnsi"/>
          <w:color w:val="0085AD" w:themeColor="accent4"/>
          <w:sz w:val="18"/>
          <w:szCs w:val="18"/>
        </w:rPr>
      </w:pPr>
      <w:r w:rsidRPr="001C4E52">
        <w:rPr>
          <w:rFonts w:asciiTheme="majorHAnsi" w:hAnsiTheme="majorHAnsi"/>
          <w:b/>
          <w:bCs/>
          <w:color w:val="0085AD" w:themeColor="accent4"/>
          <w:sz w:val="18"/>
          <w:szCs w:val="18"/>
        </w:rPr>
        <w:t xml:space="preserve">In what country </w:t>
      </w:r>
      <w:r w:rsidR="005733D2" w:rsidRPr="001C4E52">
        <w:rPr>
          <w:rFonts w:asciiTheme="majorHAnsi" w:hAnsiTheme="majorHAnsi"/>
          <w:b/>
          <w:bCs/>
          <w:color w:val="0085AD" w:themeColor="accent4"/>
          <w:sz w:val="18"/>
          <w:szCs w:val="18"/>
        </w:rPr>
        <w:t>are you volunteering with us</w:t>
      </w:r>
      <w:r w:rsidR="005D75CB" w:rsidRPr="001C4E52">
        <w:rPr>
          <w:rFonts w:asciiTheme="majorHAnsi" w:hAnsiTheme="majorHAnsi"/>
          <w:b/>
          <w:bCs/>
          <w:color w:val="0085AD" w:themeColor="accent4"/>
          <w:sz w:val="18"/>
          <w:szCs w:val="18"/>
        </w:rPr>
        <w:t>?</w:t>
      </w:r>
    </w:p>
    <w:p w14:paraId="6CA219AA" w14:textId="77777777" w:rsidR="00642230" w:rsidRPr="008A1E28" w:rsidRDefault="00642230" w:rsidP="00903169">
      <w:pPr>
        <w:pStyle w:val="RCBody"/>
        <w:numPr>
          <w:ilvl w:val="1"/>
          <w:numId w:val="1"/>
        </w:numPr>
        <w:rPr>
          <w:rFonts w:asciiTheme="majorHAnsi" w:hAnsiTheme="majorHAnsi"/>
          <w:color w:val="auto"/>
          <w:sz w:val="18"/>
          <w:szCs w:val="18"/>
        </w:rPr>
        <w:sectPr w:rsidR="00642230" w:rsidRPr="008A1E28" w:rsidSect="005D75CB">
          <w:type w:val="continuous"/>
          <w:pgSz w:w="12240" w:h="15840"/>
          <w:pgMar w:top="1440" w:right="1440" w:bottom="1440" w:left="1440" w:header="180" w:footer="720" w:gutter="0"/>
          <w:cols w:space="720"/>
          <w:titlePg/>
          <w:docGrid w:linePitch="360"/>
        </w:sectPr>
      </w:pPr>
    </w:p>
    <w:p w14:paraId="423510F6" w14:textId="74FACB74" w:rsidR="003E4887" w:rsidRPr="001C4E52" w:rsidRDefault="003E4887" w:rsidP="002246A5">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 xml:space="preserve">In what country </w:t>
      </w:r>
      <w:r w:rsidR="005733D2" w:rsidRPr="001C4E52">
        <w:rPr>
          <w:rFonts w:asciiTheme="majorHAnsi" w:hAnsiTheme="majorHAnsi"/>
          <w:b/>
          <w:bCs/>
          <w:color w:val="0085AD" w:themeColor="accent4"/>
          <w:sz w:val="18"/>
          <w:szCs w:val="18"/>
        </w:rPr>
        <w:t>are you volunteering with us</w:t>
      </w:r>
      <w:r w:rsidRPr="001C4E52">
        <w:rPr>
          <w:rFonts w:asciiTheme="majorHAnsi" w:hAnsiTheme="majorHAnsi"/>
          <w:b/>
          <w:bCs/>
          <w:color w:val="0085AD" w:themeColor="accent4"/>
          <w:sz w:val="18"/>
          <w:szCs w:val="18"/>
        </w:rPr>
        <w:t>?</w:t>
      </w:r>
    </w:p>
    <w:p w14:paraId="26172A20" w14:textId="77777777" w:rsidR="00AB4A60" w:rsidRDefault="00AB4A60">
      <w:pPr>
        <w:spacing w:line="240" w:lineRule="auto"/>
        <w:rPr>
          <w:rFonts w:asciiTheme="majorHAnsi" w:eastAsiaTheme="majorEastAsia" w:hAnsiTheme="majorHAnsi" w:cstheme="majorBidi"/>
          <w:b/>
          <w:bCs/>
          <w:color w:val="0085AD" w:themeColor="accent4"/>
          <w:sz w:val="18"/>
          <w:szCs w:val="18"/>
        </w:rPr>
      </w:pPr>
      <w:r>
        <w:rPr>
          <w:b/>
          <w:bCs/>
          <w:color w:val="0085AD" w:themeColor="accent4"/>
          <w:sz w:val="18"/>
          <w:szCs w:val="18"/>
        </w:rPr>
        <w:br w:type="page"/>
      </w:r>
    </w:p>
    <w:p w14:paraId="102D5ACA" w14:textId="507CB4B6" w:rsidR="005D75CB" w:rsidRPr="00C07886" w:rsidRDefault="001754A4" w:rsidP="00314AE7">
      <w:pPr>
        <w:pStyle w:val="Heading1"/>
        <w:spacing w:after="240"/>
      </w:pPr>
      <w:r>
        <w:lastRenderedPageBreak/>
        <w:t>[</w:t>
      </w:r>
      <w:r w:rsidR="00302BE6">
        <w:t>Past Volunteering Experience</w:t>
      </w:r>
      <w:r>
        <w:t>]</w:t>
      </w:r>
    </w:p>
    <w:p w14:paraId="36F7A596" w14:textId="498087F9" w:rsidR="00193677" w:rsidRDefault="00193677" w:rsidP="00383FA3">
      <w:pPr>
        <w:pStyle w:val="RCBody"/>
        <w:numPr>
          <w:ilvl w:val="0"/>
          <w:numId w:val="1"/>
        </w:numPr>
        <w:spacing w:after="120"/>
        <w:rPr>
          <w:rFonts w:asciiTheme="majorHAnsi" w:hAnsiTheme="majorHAnsi"/>
          <w:b/>
          <w:bCs/>
          <w:color w:val="0085AD" w:themeColor="accent4"/>
          <w:sz w:val="16"/>
          <w:szCs w:val="16"/>
        </w:rPr>
      </w:pPr>
      <w:r>
        <w:rPr>
          <w:rFonts w:asciiTheme="majorHAnsi" w:hAnsiTheme="majorHAnsi"/>
          <w:b/>
          <w:bCs/>
          <w:color w:val="0085AD" w:themeColor="accent4"/>
          <w:sz w:val="16"/>
          <w:szCs w:val="16"/>
        </w:rPr>
        <w:t>What are some reasons you chose to volunteer with [Program Name]? Select all that apply</w:t>
      </w:r>
    </w:p>
    <w:p w14:paraId="44C3CBD0" w14:textId="77777777" w:rsidR="001C2196" w:rsidRDefault="001C2196" w:rsidP="00193677">
      <w:pPr>
        <w:pStyle w:val="RCBody"/>
        <w:numPr>
          <w:ilvl w:val="1"/>
          <w:numId w:val="50"/>
        </w:numPr>
        <w:spacing w:after="120"/>
        <w:rPr>
          <w:rFonts w:asciiTheme="majorHAnsi" w:hAnsiTheme="majorHAnsi"/>
          <w:b/>
          <w:bCs/>
          <w:color w:val="0085AD" w:themeColor="accent4"/>
          <w:sz w:val="16"/>
          <w:szCs w:val="16"/>
        </w:rPr>
        <w:sectPr w:rsidR="001C2196" w:rsidSect="005D75CB">
          <w:type w:val="continuous"/>
          <w:pgSz w:w="12240" w:h="15840"/>
          <w:pgMar w:top="1440" w:right="1440" w:bottom="1440" w:left="1440" w:header="180" w:footer="720" w:gutter="0"/>
          <w:cols w:space="720"/>
          <w:titlePg/>
          <w:docGrid w:linePitch="360"/>
        </w:sectPr>
      </w:pPr>
    </w:p>
    <w:p w14:paraId="55982CA4"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see a different country</w:t>
      </w:r>
    </w:p>
    <w:p w14:paraId="49F57A20"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make new friends</w:t>
      </w:r>
    </w:p>
    <w:p w14:paraId="695B02B3"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meet people different from me</w:t>
      </w:r>
    </w:p>
    <w:p w14:paraId="63838E80"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learn about other cultures</w:t>
      </w:r>
    </w:p>
    <w:p w14:paraId="48FEBFE8"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help those less fortunate than I</w:t>
      </w:r>
    </w:p>
    <w:p w14:paraId="70150756"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make the world a better place</w:t>
      </w:r>
    </w:p>
    <w:p w14:paraId="71C76932"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become a better person</w:t>
      </w:r>
    </w:p>
    <w:p w14:paraId="0A1BA638" w14:textId="77777777" w:rsidR="00193677" w:rsidRPr="00383FA3" w:rsidRDefault="00193677" w:rsidP="00193677">
      <w:pPr>
        <w:pStyle w:val="RCBody"/>
        <w:numPr>
          <w:ilvl w:val="1"/>
          <w:numId w:val="50"/>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act on my Jewish values</w:t>
      </w:r>
    </w:p>
    <w:p w14:paraId="266EB2A5" w14:textId="7FF134C8" w:rsidR="001C2196" w:rsidRPr="00383FA3" w:rsidRDefault="00193677" w:rsidP="00383FA3">
      <w:pPr>
        <w:pStyle w:val="RCBody"/>
        <w:numPr>
          <w:ilvl w:val="1"/>
          <w:numId w:val="50"/>
        </w:numPr>
        <w:spacing w:after="120"/>
        <w:rPr>
          <w:rFonts w:asciiTheme="majorHAnsi" w:hAnsiTheme="majorHAnsi"/>
          <w:color w:val="0085AD" w:themeColor="accent4"/>
          <w:sz w:val="16"/>
          <w:szCs w:val="16"/>
        </w:rPr>
        <w:sectPr w:rsidR="001C2196" w:rsidRPr="00383FA3" w:rsidSect="001C2196">
          <w:type w:val="continuous"/>
          <w:pgSz w:w="12240" w:h="15840"/>
          <w:pgMar w:top="1440" w:right="1440" w:bottom="1440" w:left="1440" w:header="180" w:footer="720" w:gutter="0"/>
          <w:cols w:num="2" w:space="720"/>
          <w:titlePg/>
          <w:docGrid w:linePitch="360"/>
        </w:sectPr>
      </w:pPr>
      <w:r w:rsidRPr="00383FA3">
        <w:rPr>
          <w:rFonts w:asciiTheme="majorHAnsi" w:hAnsiTheme="majorHAnsi"/>
          <w:color w:val="0085AD" w:themeColor="accent4"/>
          <w:sz w:val="16"/>
          <w:szCs w:val="16"/>
        </w:rPr>
        <w:t>Something else</w:t>
      </w:r>
      <w:r w:rsidR="00383FA3">
        <w:rPr>
          <w:rFonts w:asciiTheme="majorHAnsi" w:hAnsiTheme="majorHAnsi"/>
          <w:color w:val="0085AD" w:themeColor="accent4"/>
          <w:sz w:val="16"/>
          <w:szCs w:val="16"/>
        </w:rPr>
        <w:t>. Please describe briefly:</w:t>
      </w:r>
    </w:p>
    <w:p w14:paraId="761BF766" w14:textId="4044C7F0" w:rsidR="00302BE6" w:rsidRDefault="00302BE6" w:rsidP="00383FA3">
      <w:pPr>
        <w:pStyle w:val="RCBody"/>
        <w:numPr>
          <w:ilvl w:val="0"/>
          <w:numId w:val="1"/>
        </w:numPr>
        <w:spacing w:after="120"/>
        <w:rPr>
          <w:rFonts w:asciiTheme="majorHAnsi" w:hAnsiTheme="majorHAnsi"/>
          <w:b/>
          <w:bCs/>
          <w:color w:val="0085AD" w:themeColor="accent4"/>
          <w:sz w:val="16"/>
          <w:szCs w:val="16"/>
        </w:rPr>
      </w:pPr>
      <w:r>
        <w:rPr>
          <w:rFonts w:asciiTheme="majorHAnsi" w:hAnsiTheme="majorHAnsi"/>
          <w:b/>
          <w:bCs/>
          <w:color w:val="0085AD" w:themeColor="accent4"/>
          <w:sz w:val="16"/>
          <w:szCs w:val="16"/>
        </w:rPr>
        <w:t>Over the past 12 months, did you participate in any</w:t>
      </w:r>
      <w:r w:rsidR="00193677">
        <w:rPr>
          <w:rFonts w:asciiTheme="majorHAnsi" w:hAnsiTheme="majorHAnsi"/>
          <w:b/>
          <w:bCs/>
          <w:color w:val="0085AD" w:themeColor="accent4"/>
          <w:sz w:val="16"/>
          <w:szCs w:val="16"/>
        </w:rPr>
        <w:t xml:space="preserve"> other</w:t>
      </w:r>
      <w:r>
        <w:rPr>
          <w:rFonts w:asciiTheme="majorHAnsi" w:hAnsiTheme="majorHAnsi"/>
          <w:b/>
          <w:bCs/>
          <w:color w:val="0085AD" w:themeColor="accent4"/>
          <w:sz w:val="16"/>
          <w:szCs w:val="16"/>
        </w:rPr>
        <w:t xml:space="preserve"> volunteer </w:t>
      </w:r>
      <w:r w:rsidR="00A63324">
        <w:rPr>
          <w:rFonts w:asciiTheme="majorHAnsi" w:hAnsiTheme="majorHAnsi"/>
          <w:b/>
          <w:bCs/>
          <w:color w:val="0085AD" w:themeColor="accent4"/>
          <w:sz w:val="16"/>
          <w:szCs w:val="16"/>
        </w:rPr>
        <w:t xml:space="preserve">or service </w:t>
      </w:r>
      <w:r>
        <w:rPr>
          <w:rFonts w:asciiTheme="majorHAnsi" w:hAnsiTheme="majorHAnsi"/>
          <w:b/>
          <w:bCs/>
          <w:color w:val="0085AD" w:themeColor="accent4"/>
          <w:sz w:val="16"/>
          <w:szCs w:val="16"/>
        </w:rPr>
        <w:t>activity?</w:t>
      </w:r>
    </w:p>
    <w:p w14:paraId="758A96F6" w14:textId="73480E0A" w:rsidR="00302BE6" w:rsidRPr="00383FA3" w:rsidRDefault="00302BE6" w:rsidP="00383FA3">
      <w:pPr>
        <w:pStyle w:val="RCBody"/>
        <w:numPr>
          <w:ilvl w:val="0"/>
          <w:numId w:val="55"/>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Yes. Please describe briefly: ___</w:t>
      </w:r>
    </w:p>
    <w:p w14:paraId="2E4F82A8" w14:textId="38928614" w:rsidR="00302BE6" w:rsidRPr="00383FA3" w:rsidRDefault="00302BE6" w:rsidP="00383FA3">
      <w:pPr>
        <w:pStyle w:val="RCBody"/>
        <w:numPr>
          <w:ilvl w:val="0"/>
          <w:numId w:val="55"/>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No</w:t>
      </w:r>
    </w:p>
    <w:p w14:paraId="57282AB1" w14:textId="5C871B6D" w:rsidR="00302BE6" w:rsidRDefault="00302BE6" w:rsidP="00383FA3">
      <w:pPr>
        <w:pStyle w:val="RCBody"/>
        <w:numPr>
          <w:ilvl w:val="0"/>
          <w:numId w:val="1"/>
        </w:numPr>
        <w:spacing w:after="120"/>
        <w:rPr>
          <w:rFonts w:asciiTheme="majorHAnsi" w:hAnsiTheme="majorHAnsi"/>
          <w:b/>
          <w:bCs/>
          <w:color w:val="0085AD" w:themeColor="accent4"/>
          <w:sz w:val="16"/>
          <w:szCs w:val="16"/>
        </w:rPr>
      </w:pPr>
      <w:r w:rsidRPr="00A63324">
        <w:rPr>
          <w:rFonts w:asciiTheme="majorHAnsi" w:hAnsiTheme="majorHAnsi"/>
          <w:b/>
          <w:bCs/>
          <w:color w:val="0085AD" w:themeColor="accent4"/>
          <w:sz w:val="16"/>
          <w:szCs w:val="16"/>
        </w:rPr>
        <w:t>About</w:t>
      </w:r>
      <w:r>
        <w:rPr>
          <w:rFonts w:asciiTheme="majorHAnsi" w:hAnsiTheme="majorHAnsi"/>
          <w:b/>
          <w:bCs/>
          <w:color w:val="0085AD" w:themeColor="accent4"/>
          <w:sz w:val="16"/>
          <w:szCs w:val="16"/>
        </w:rPr>
        <w:t xml:space="preserve"> how many times did you participate in any </w:t>
      </w:r>
      <w:r w:rsidR="00193677">
        <w:rPr>
          <w:rFonts w:asciiTheme="majorHAnsi" w:hAnsiTheme="majorHAnsi"/>
          <w:b/>
          <w:bCs/>
          <w:color w:val="0085AD" w:themeColor="accent4"/>
          <w:sz w:val="16"/>
          <w:szCs w:val="16"/>
        </w:rPr>
        <w:t xml:space="preserve">other </w:t>
      </w:r>
      <w:r>
        <w:rPr>
          <w:rFonts w:asciiTheme="majorHAnsi" w:hAnsiTheme="majorHAnsi"/>
          <w:b/>
          <w:bCs/>
          <w:color w:val="0085AD" w:themeColor="accent4"/>
          <w:sz w:val="16"/>
          <w:szCs w:val="16"/>
        </w:rPr>
        <w:t xml:space="preserve">volunteer </w:t>
      </w:r>
      <w:r w:rsidR="00A63324">
        <w:rPr>
          <w:rFonts w:asciiTheme="majorHAnsi" w:hAnsiTheme="majorHAnsi"/>
          <w:b/>
          <w:bCs/>
          <w:color w:val="0085AD" w:themeColor="accent4"/>
          <w:sz w:val="16"/>
          <w:szCs w:val="16"/>
        </w:rPr>
        <w:t xml:space="preserve">or service </w:t>
      </w:r>
      <w:r>
        <w:rPr>
          <w:rFonts w:asciiTheme="majorHAnsi" w:hAnsiTheme="majorHAnsi"/>
          <w:b/>
          <w:bCs/>
          <w:color w:val="0085AD" w:themeColor="accent4"/>
          <w:sz w:val="16"/>
          <w:szCs w:val="16"/>
        </w:rPr>
        <w:t>activit</w:t>
      </w:r>
      <w:r w:rsidR="003C1C6D">
        <w:rPr>
          <w:rFonts w:asciiTheme="majorHAnsi" w:hAnsiTheme="majorHAnsi"/>
          <w:b/>
          <w:bCs/>
          <w:color w:val="0085AD" w:themeColor="accent4"/>
          <w:sz w:val="16"/>
          <w:szCs w:val="16"/>
        </w:rPr>
        <w:t>ies</w:t>
      </w:r>
      <w:r>
        <w:rPr>
          <w:rFonts w:asciiTheme="majorHAnsi" w:hAnsiTheme="majorHAnsi"/>
          <w:b/>
          <w:bCs/>
          <w:color w:val="0085AD" w:themeColor="accent4"/>
          <w:sz w:val="16"/>
          <w:szCs w:val="16"/>
        </w:rPr>
        <w:t xml:space="preserve"> in the past 12 months?</w:t>
      </w:r>
    </w:p>
    <w:p w14:paraId="48A13765" w14:textId="60683BF9" w:rsidR="00A63324" w:rsidRDefault="004F5994" w:rsidP="00383FA3">
      <w:pPr>
        <w:pStyle w:val="RCBody"/>
        <w:numPr>
          <w:ilvl w:val="0"/>
          <w:numId w:val="1"/>
        </w:numPr>
        <w:spacing w:after="120"/>
        <w:rPr>
          <w:rFonts w:asciiTheme="majorHAnsi" w:hAnsiTheme="majorHAnsi"/>
          <w:b/>
          <w:bCs/>
          <w:color w:val="0085AD" w:themeColor="accent4"/>
          <w:sz w:val="16"/>
          <w:szCs w:val="16"/>
        </w:rPr>
      </w:pPr>
      <w:r w:rsidRPr="004F5994">
        <w:rPr>
          <w:rFonts w:asciiTheme="majorHAnsi" w:hAnsiTheme="majorHAnsi"/>
          <w:b/>
          <w:bCs/>
          <w:color w:val="0085AD" w:themeColor="accent4"/>
          <w:sz w:val="16"/>
          <w:szCs w:val="16"/>
        </w:rPr>
        <w:t xml:space="preserve">Did you </w:t>
      </w:r>
      <w:r>
        <w:rPr>
          <w:rFonts w:asciiTheme="majorHAnsi" w:hAnsiTheme="majorHAnsi"/>
          <w:b/>
          <w:bCs/>
          <w:color w:val="0085AD" w:themeColor="accent4"/>
          <w:sz w:val="16"/>
          <w:szCs w:val="16"/>
        </w:rPr>
        <w:t>ever p</w:t>
      </w:r>
      <w:r w:rsidRPr="004F5994">
        <w:rPr>
          <w:rFonts w:asciiTheme="majorHAnsi" w:hAnsiTheme="majorHAnsi"/>
          <w:b/>
          <w:bCs/>
          <w:color w:val="0085AD" w:themeColor="accent4"/>
          <w:sz w:val="16"/>
          <w:szCs w:val="16"/>
        </w:rPr>
        <w:t xml:space="preserve">articipate in </w:t>
      </w:r>
      <w:r w:rsidR="00A63324">
        <w:rPr>
          <w:rFonts w:asciiTheme="majorHAnsi" w:hAnsiTheme="majorHAnsi"/>
          <w:b/>
          <w:bCs/>
          <w:color w:val="0085AD" w:themeColor="accent4"/>
          <w:sz w:val="16"/>
          <w:szCs w:val="16"/>
        </w:rPr>
        <w:t>a multi-day service program away from your home country</w:t>
      </w:r>
      <w:r w:rsidRPr="004F5994">
        <w:rPr>
          <w:rFonts w:asciiTheme="majorHAnsi" w:hAnsiTheme="majorHAnsi"/>
          <w:b/>
          <w:bCs/>
          <w:color w:val="0085AD" w:themeColor="accent4"/>
          <w:sz w:val="16"/>
          <w:szCs w:val="16"/>
        </w:rPr>
        <w:t xml:space="preserve"> (</w:t>
      </w:r>
      <w:r w:rsidR="00A63324">
        <w:rPr>
          <w:rFonts w:asciiTheme="majorHAnsi" w:hAnsiTheme="majorHAnsi"/>
          <w:b/>
          <w:bCs/>
          <w:color w:val="0085AD" w:themeColor="accent4"/>
          <w:sz w:val="16"/>
          <w:szCs w:val="16"/>
        </w:rPr>
        <w:t>such as with The P</w:t>
      </w:r>
      <w:r w:rsidRPr="004F5994">
        <w:rPr>
          <w:rFonts w:asciiTheme="majorHAnsi" w:hAnsiTheme="majorHAnsi"/>
          <w:b/>
          <w:bCs/>
          <w:color w:val="0085AD" w:themeColor="accent4"/>
          <w:sz w:val="16"/>
          <w:szCs w:val="16"/>
        </w:rPr>
        <w:t xml:space="preserve">eace </w:t>
      </w:r>
      <w:r w:rsidR="00A63324">
        <w:rPr>
          <w:rFonts w:asciiTheme="majorHAnsi" w:hAnsiTheme="majorHAnsi"/>
          <w:b/>
          <w:bCs/>
          <w:color w:val="0085AD" w:themeColor="accent4"/>
          <w:sz w:val="16"/>
          <w:szCs w:val="16"/>
        </w:rPr>
        <w:t>C</w:t>
      </w:r>
      <w:r w:rsidRPr="004F5994">
        <w:rPr>
          <w:rFonts w:asciiTheme="majorHAnsi" w:hAnsiTheme="majorHAnsi"/>
          <w:b/>
          <w:bCs/>
          <w:color w:val="0085AD" w:themeColor="accent4"/>
          <w:sz w:val="16"/>
          <w:szCs w:val="16"/>
        </w:rPr>
        <w:t>orps</w:t>
      </w:r>
      <w:r w:rsidR="00A63324">
        <w:rPr>
          <w:rFonts w:asciiTheme="majorHAnsi" w:hAnsiTheme="majorHAnsi"/>
          <w:b/>
          <w:bCs/>
          <w:color w:val="0085AD" w:themeColor="accent4"/>
          <w:sz w:val="16"/>
          <w:szCs w:val="16"/>
        </w:rPr>
        <w:t>,</w:t>
      </w:r>
      <w:r w:rsidRPr="004F5994">
        <w:rPr>
          <w:rFonts w:asciiTheme="majorHAnsi" w:hAnsiTheme="majorHAnsi"/>
          <w:b/>
          <w:bCs/>
          <w:color w:val="0085AD" w:themeColor="accent4"/>
          <w:sz w:val="16"/>
          <w:szCs w:val="16"/>
        </w:rPr>
        <w:t xml:space="preserve"> UNICEF</w:t>
      </w:r>
      <w:r w:rsidR="00A63324">
        <w:rPr>
          <w:rFonts w:asciiTheme="majorHAnsi" w:hAnsiTheme="majorHAnsi"/>
          <w:b/>
          <w:bCs/>
          <w:color w:val="0085AD" w:themeColor="accent4"/>
          <w:sz w:val="16"/>
          <w:szCs w:val="16"/>
        </w:rPr>
        <w:t>, etc.</w:t>
      </w:r>
      <w:r w:rsidRPr="004F5994">
        <w:rPr>
          <w:rFonts w:asciiTheme="majorHAnsi" w:hAnsiTheme="majorHAnsi"/>
          <w:b/>
          <w:bCs/>
          <w:color w:val="0085AD" w:themeColor="accent4"/>
          <w:sz w:val="16"/>
          <w:szCs w:val="16"/>
        </w:rPr>
        <w:t>)</w:t>
      </w:r>
    </w:p>
    <w:p w14:paraId="447B6A13" w14:textId="77777777" w:rsidR="00A63324" w:rsidRPr="00383FA3" w:rsidRDefault="00A63324" w:rsidP="00383FA3">
      <w:pPr>
        <w:pStyle w:val="RCBody"/>
        <w:numPr>
          <w:ilvl w:val="0"/>
          <w:numId w:val="56"/>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Yes. Please describe briefly: ___</w:t>
      </w:r>
    </w:p>
    <w:p w14:paraId="4E3D69EC" w14:textId="77777777" w:rsidR="00A63324" w:rsidRPr="00383FA3" w:rsidRDefault="00A63324" w:rsidP="00383FA3">
      <w:pPr>
        <w:pStyle w:val="RCBody"/>
        <w:numPr>
          <w:ilvl w:val="0"/>
          <w:numId w:val="56"/>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No</w:t>
      </w:r>
    </w:p>
    <w:p w14:paraId="43D6B8C4" w14:textId="3B52C76D" w:rsidR="004F5994" w:rsidRDefault="00A63324" w:rsidP="00383FA3">
      <w:pPr>
        <w:pStyle w:val="RCBody"/>
        <w:numPr>
          <w:ilvl w:val="0"/>
          <w:numId w:val="1"/>
        </w:numPr>
        <w:spacing w:after="120"/>
        <w:rPr>
          <w:rFonts w:asciiTheme="majorHAnsi" w:hAnsiTheme="majorHAnsi"/>
          <w:b/>
          <w:bCs/>
          <w:color w:val="0085AD" w:themeColor="accent4"/>
          <w:sz w:val="16"/>
          <w:szCs w:val="16"/>
        </w:rPr>
      </w:pPr>
      <w:r>
        <w:rPr>
          <w:rFonts w:asciiTheme="majorHAnsi" w:hAnsiTheme="majorHAnsi"/>
          <w:b/>
          <w:bCs/>
          <w:color w:val="0085AD" w:themeColor="accent4"/>
          <w:sz w:val="16"/>
          <w:szCs w:val="16"/>
        </w:rPr>
        <w:t xml:space="preserve">What are some reasons you </w:t>
      </w:r>
      <w:r w:rsidR="001C4E52">
        <w:rPr>
          <w:rFonts w:asciiTheme="majorHAnsi" w:hAnsiTheme="majorHAnsi"/>
          <w:b/>
          <w:bCs/>
          <w:color w:val="0085AD" w:themeColor="accent4"/>
          <w:sz w:val="16"/>
          <w:szCs w:val="16"/>
        </w:rPr>
        <w:t xml:space="preserve">chose </w:t>
      </w:r>
      <w:r>
        <w:rPr>
          <w:rFonts w:asciiTheme="majorHAnsi" w:hAnsiTheme="majorHAnsi"/>
          <w:b/>
          <w:bCs/>
          <w:color w:val="0085AD" w:themeColor="accent4"/>
          <w:sz w:val="16"/>
          <w:szCs w:val="16"/>
        </w:rPr>
        <w:t xml:space="preserve">to participate in </w:t>
      </w:r>
      <w:r w:rsidR="001C4E52">
        <w:rPr>
          <w:rFonts w:asciiTheme="majorHAnsi" w:hAnsiTheme="majorHAnsi"/>
          <w:b/>
          <w:bCs/>
          <w:color w:val="0085AD" w:themeColor="accent4"/>
          <w:sz w:val="16"/>
          <w:szCs w:val="16"/>
        </w:rPr>
        <w:t>an international</w:t>
      </w:r>
      <w:r>
        <w:rPr>
          <w:rFonts w:asciiTheme="majorHAnsi" w:hAnsiTheme="majorHAnsi"/>
          <w:b/>
          <w:bCs/>
          <w:color w:val="0085AD" w:themeColor="accent4"/>
          <w:sz w:val="16"/>
          <w:szCs w:val="16"/>
        </w:rPr>
        <w:t xml:space="preserve"> service program?</w:t>
      </w:r>
      <w:r w:rsidR="00764095">
        <w:rPr>
          <w:rFonts w:asciiTheme="majorHAnsi" w:hAnsiTheme="majorHAnsi"/>
          <w:b/>
          <w:bCs/>
          <w:color w:val="0085AD" w:themeColor="accent4"/>
          <w:sz w:val="16"/>
          <w:szCs w:val="16"/>
        </w:rPr>
        <w:t xml:space="preserve"> Select all that apply.</w:t>
      </w:r>
    </w:p>
    <w:p w14:paraId="7FC833BD" w14:textId="77777777" w:rsidR="001C2196" w:rsidRDefault="001C2196" w:rsidP="00383FA3">
      <w:pPr>
        <w:pStyle w:val="RCBody"/>
        <w:numPr>
          <w:ilvl w:val="0"/>
          <w:numId w:val="56"/>
        </w:numPr>
        <w:spacing w:after="120"/>
        <w:rPr>
          <w:rFonts w:asciiTheme="majorHAnsi" w:hAnsiTheme="majorHAnsi"/>
          <w:b/>
          <w:bCs/>
          <w:color w:val="0085AD" w:themeColor="accent4"/>
          <w:sz w:val="16"/>
          <w:szCs w:val="16"/>
        </w:rPr>
        <w:sectPr w:rsidR="001C2196" w:rsidSect="005D75CB">
          <w:type w:val="continuous"/>
          <w:pgSz w:w="12240" w:h="15840"/>
          <w:pgMar w:top="1440" w:right="1440" w:bottom="1440" w:left="1440" w:header="180" w:footer="720" w:gutter="0"/>
          <w:cols w:space="720"/>
          <w:titlePg/>
          <w:docGrid w:linePitch="360"/>
        </w:sectPr>
      </w:pPr>
    </w:p>
    <w:p w14:paraId="5F066600" w14:textId="074DC65C" w:rsidR="00A63324"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see a different country</w:t>
      </w:r>
    </w:p>
    <w:p w14:paraId="2B7DA755" w14:textId="77777777" w:rsidR="00AB4A60" w:rsidRPr="00383FA3" w:rsidRDefault="00AB4A60"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make new friends</w:t>
      </w:r>
    </w:p>
    <w:p w14:paraId="0E893A01" w14:textId="77777777" w:rsidR="00AB4A60" w:rsidRPr="00383FA3" w:rsidRDefault="00AB4A60"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meet people different from me</w:t>
      </w:r>
    </w:p>
    <w:p w14:paraId="59B3B828" w14:textId="7AC3ADDE"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learn about other cultures</w:t>
      </w:r>
    </w:p>
    <w:p w14:paraId="48A1EDE2" w14:textId="48AF3CC2"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help those less fortunate than I</w:t>
      </w:r>
    </w:p>
    <w:p w14:paraId="1CA30A91" w14:textId="24173D9F"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make the world a better place</w:t>
      </w:r>
    </w:p>
    <w:p w14:paraId="2AA3CB23" w14:textId="74D1324D"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become a better person</w:t>
      </w:r>
    </w:p>
    <w:p w14:paraId="4F3AD636" w14:textId="0A19B4E6" w:rsidR="00290245" w:rsidRPr="00383FA3" w:rsidRDefault="00290245"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To act on my Jewish values</w:t>
      </w:r>
    </w:p>
    <w:p w14:paraId="09CA5C74" w14:textId="1E06A943" w:rsidR="0054391B" w:rsidRPr="00383FA3" w:rsidRDefault="00C27679" w:rsidP="00383FA3">
      <w:pPr>
        <w:pStyle w:val="RCBody"/>
        <w:numPr>
          <w:ilvl w:val="0"/>
          <w:numId w:val="57"/>
        </w:numPr>
        <w:spacing w:after="120"/>
        <w:rPr>
          <w:rFonts w:asciiTheme="majorHAnsi" w:hAnsiTheme="majorHAnsi"/>
          <w:color w:val="0085AD" w:themeColor="accent4"/>
          <w:sz w:val="16"/>
          <w:szCs w:val="16"/>
        </w:rPr>
      </w:pPr>
      <w:r w:rsidRPr="00383FA3">
        <w:rPr>
          <w:rFonts w:asciiTheme="majorHAnsi" w:hAnsiTheme="majorHAnsi"/>
          <w:color w:val="0085AD" w:themeColor="accent4"/>
          <w:sz w:val="16"/>
          <w:szCs w:val="16"/>
        </w:rPr>
        <w:t>Something else. Please describe briefly:</w:t>
      </w:r>
      <w:r w:rsidRPr="00383FA3" w:rsidDel="00C27679">
        <w:rPr>
          <w:rFonts w:asciiTheme="majorHAnsi" w:hAnsiTheme="majorHAnsi"/>
          <w:color w:val="0085AD" w:themeColor="accent4"/>
          <w:sz w:val="16"/>
          <w:szCs w:val="16"/>
        </w:rPr>
        <w:t xml:space="preserve"> </w:t>
      </w:r>
    </w:p>
    <w:p w14:paraId="3E75C4A8" w14:textId="77777777" w:rsidR="001C2196" w:rsidRDefault="001C2196" w:rsidP="00302BE6">
      <w:pPr>
        <w:pStyle w:val="Heading1"/>
        <w:spacing w:after="240"/>
        <w:sectPr w:rsidR="001C2196" w:rsidSect="001C2196">
          <w:type w:val="continuous"/>
          <w:pgSz w:w="12240" w:h="15840"/>
          <w:pgMar w:top="1440" w:right="1440" w:bottom="1440" w:left="1440" w:header="180" w:footer="720" w:gutter="0"/>
          <w:cols w:num="2" w:space="720"/>
          <w:titlePg/>
          <w:docGrid w:linePitch="360"/>
        </w:sectPr>
      </w:pPr>
    </w:p>
    <w:p w14:paraId="37F2D200" w14:textId="77777777" w:rsidR="00302BE6" w:rsidRPr="00C07886" w:rsidRDefault="00302BE6" w:rsidP="00302BE6">
      <w:pPr>
        <w:pStyle w:val="Heading1"/>
        <w:spacing w:after="240"/>
      </w:pPr>
      <w:r>
        <w:t>[</w:t>
      </w:r>
      <w:r w:rsidRPr="00C07886">
        <w:t>Awareness</w:t>
      </w:r>
      <w:r>
        <w:t>]</w:t>
      </w:r>
    </w:p>
    <w:p w14:paraId="3C741DC2" w14:textId="50267310" w:rsidR="005E4EFD" w:rsidRPr="001754A4" w:rsidRDefault="005E4EFD" w:rsidP="00383FA3">
      <w:pPr>
        <w:pStyle w:val="RCBody"/>
        <w:numPr>
          <w:ilvl w:val="0"/>
          <w:numId w:val="1"/>
        </w:numPr>
        <w:spacing w:after="120"/>
        <w:rPr>
          <w:rFonts w:asciiTheme="majorHAnsi" w:hAnsiTheme="majorHAnsi"/>
          <w:b/>
          <w:bCs/>
          <w:color w:val="0085AD" w:themeColor="accent4"/>
          <w:sz w:val="16"/>
          <w:szCs w:val="16"/>
        </w:rPr>
      </w:pPr>
      <w:r w:rsidRPr="001754A4">
        <w:rPr>
          <w:rFonts w:asciiTheme="majorHAnsi" w:hAnsiTheme="majorHAnsi"/>
          <w:b/>
          <w:bCs/>
          <w:color w:val="0085AD" w:themeColor="accent4"/>
          <w:sz w:val="16"/>
          <w:szCs w:val="16"/>
        </w:rPr>
        <w:t xml:space="preserve">Before today, </w:t>
      </w:r>
      <w:r w:rsidR="00066DFB" w:rsidRPr="001754A4">
        <w:rPr>
          <w:rFonts w:asciiTheme="majorHAnsi" w:hAnsiTheme="majorHAnsi"/>
          <w:b/>
          <w:bCs/>
          <w:color w:val="0085AD" w:themeColor="accent4"/>
          <w:sz w:val="16"/>
          <w:szCs w:val="16"/>
        </w:rPr>
        <w:t>had</w:t>
      </w:r>
      <w:r w:rsidRPr="001754A4">
        <w:rPr>
          <w:rFonts w:asciiTheme="majorHAnsi" w:hAnsiTheme="majorHAnsi"/>
          <w:b/>
          <w:bCs/>
          <w:color w:val="0085AD" w:themeColor="accent4"/>
          <w:sz w:val="16"/>
          <w:szCs w:val="16"/>
        </w:rPr>
        <w:t xml:space="preserve"> you ever heard of “Shalom Corps”?</w:t>
      </w:r>
    </w:p>
    <w:p w14:paraId="4D3B79FA" w14:textId="77777777" w:rsidR="005E4EFD" w:rsidRPr="001754A4" w:rsidRDefault="005E4EFD" w:rsidP="00383FA3">
      <w:pPr>
        <w:pStyle w:val="RCBody"/>
        <w:numPr>
          <w:ilvl w:val="0"/>
          <w:numId w:val="58"/>
        </w:numPr>
        <w:spacing w:after="120"/>
        <w:rPr>
          <w:rFonts w:asciiTheme="majorHAnsi" w:hAnsiTheme="majorHAnsi"/>
          <w:color w:val="0085AD" w:themeColor="accent4"/>
          <w:sz w:val="18"/>
          <w:szCs w:val="18"/>
        </w:rPr>
      </w:pPr>
      <w:r w:rsidRPr="001754A4">
        <w:rPr>
          <w:rFonts w:asciiTheme="majorHAnsi" w:hAnsiTheme="majorHAnsi"/>
          <w:color w:val="0085AD" w:themeColor="accent4"/>
          <w:sz w:val="18"/>
          <w:szCs w:val="18"/>
        </w:rPr>
        <w:t>Yes</w:t>
      </w:r>
    </w:p>
    <w:p w14:paraId="7DC34C1A" w14:textId="484B6AF2" w:rsidR="005E4EFD" w:rsidRPr="001754A4" w:rsidRDefault="005E4EFD" w:rsidP="00383FA3">
      <w:pPr>
        <w:pStyle w:val="RCBody"/>
        <w:numPr>
          <w:ilvl w:val="0"/>
          <w:numId w:val="58"/>
        </w:numPr>
        <w:spacing w:after="120"/>
        <w:rPr>
          <w:rFonts w:asciiTheme="majorHAnsi" w:hAnsiTheme="majorHAnsi"/>
          <w:color w:val="0085AD" w:themeColor="accent4"/>
          <w:sz w:val="18"/>
          <w:szCs w:val="18"/>
        </w:rPr>
      </w:pPr>
      <w:r w:rsidRPr="001754A4">
        <w:rPr>
          <w:rFonts w:asciiTheme="majorHAnsi" w:hAnsiTheme="majorHAnsi"/>
          <w:color w:val="0085AD" w:themeColor="accent4"/>
          <w:sz w:val="18"/>
          <w:szCs w:val="18"/>
        </w:rPr>
        <w:t>No</w:t>
      </w:r>
    </w:p>
    <w:p w14:paraId="1052962A" w14:textId="77777777" w:rsidR="005E4EFD" w:rsidRPr="001754A4" w:rsidRDefault="005E4EFD" w:rsidP="005E4EFD">
      <w:pPr>
        <w:pStyle w:val="RCBody"/>
        <w:spacing w:after="120"/>
        <w:ind w:left="1440"/>
        <w:rPr>
          <w:rFonts w:asciiTheme="majorHAnsi" w:hAnsiTheme="majorHAnsi"/>
          <w:color w:val="0085AD" w:themeColor="accent4"/>
          <w:sz w:val="18"/>
          <w:szCs w:val="18"/>
        </w:rPr>
      </w:pPr>
    </w:p>
    <w:p w14:paraId="076503C0" w14:textId="54AC861C" w:rsidR="008A0B5D" w:rsidRPr="001754A4" w:rsidRDefault="008A0B5D" w:rsidP="00383FA3">
      <w:pPr>
        <w:pStyle w:val="RCBody"/>
        <w:numPr>
          <w:ilvl w:val="0"/>
          <w:numId w:val="1"/>
        </w:numPr>
        <w:spacing w:after="120"/>
        <w:rPr>
          <w:rFonts w:asciiTheme="majorHAnsi" w:hAnsiTheme="majorHAnsi"/>
          <w:b/>
          <w:bCs/>
          <w:color w:val="0085AD" w:themeColor="accent4"/>
          <w:sz w:val="16"/>
          <w:szCs w:val="16"/>
        </w:rPr>
      </w:pPr>
      <w:r w:rsidRPr="001754A4">
        <w:rPr>
          <w:rFonts w:asciiTheme="majorHAnsi" w:hAnsiTheme="majorHAnsi"/>
          <w:b/>
          <w:bCs/>
          <w:color w:val="0085AD" w:themeColor="accent4"/>
          <w:sz w:val="16"/>
          <w:szCs w:val="16"/>
        </w:rPr>
        <w:t>Were you aware that Shalom Corps is supported by the government of Israel and the Jewish agency for Israel?</w:t>
      </w:r>
    </w:p>
    <w:p w14:paraId="494D9E89" w14:textId="77777777" w:rsidR="008A0B5D" w:rsidRPr="001754A4" w:rsidRDefault="008A0B5D" w:rsidP="00383FA3">
      <w:pPr>
        <w:pStyle w:val="RCBody"/>
        <w:numPr>
          <w:ilvl w:val="0"/>
          <w:numId w:val="59"/>
        </w:numPr>
        <w:spacing w:after="120"/>
        <w:rPr>
          <w:rFonts w:asciiTheme="majorHAnsi" w:hAnsiTheme="majorHAnsi"/>
          <w:color w:val="0085AD" w:themeColor="accent4"/>
          <w:sz w:val="18"/>
          <w:szCs w:val="18"/>
        </w:rPr>
      </w:pPr>
      <w:r w:rsidRPr="001754A4">
        <w:rPr>
          <w:rFonts w:asciiTheme="majorHAnsi" w:hAnsiTheme="majorHAnsi"/>
          <w:color w:val="0085AD" w:themeColor="accent4"/>
          <w:sz w:val="18"/>
          <w:szCs w:val="18"/>
        </w:rPr>
        <w:t>Yes</w:t>
      </w:r>
    </w:p>
    <w:p w14:paraId="41C7DA0B" w14:textId="6A7578CD" w:rsidR="008A0B5D" w:rsidRPr="001754A4" w:rsidRDefault="008A0B5D" w:rsidP="00383FA3">
      <w:pPr>
        <w:pStyle w:val="RCBody"/>
        <w:numPr>
          <w:ilvl w:val="0"/>
          <w:numId w:val="59"/>
        </w:numPr>
        <w:spacing w:after="120"/>
        <w:rPr>
          <w:rFonts w:asciiTheme="majorHAnsi" w:hAnsiTheme="majorHAnsi"/>
          <w:color w:val="0085AD" w:themeColor="accent4"/>
          <w:sz w:val="18"/>
          <w:szCs w:val="18"/>
        </w:rPr>
      </w:pPr>
      <w:r w:rsidRPr="001754A4">
        <w:rPr>
          <w:rFonts w:asciiTheme="majorHAnsi" w:hAnsiTheme="majorHAnsi"/>
          <w:color w:val="0085AD" w:themeColor="accent4"/>
          <w:sz w:val="18"/>
          <w:szCs w:val="18"/>
        </w:rPr>
        <w:t>No</w:t>
      </w:r>
    </w:p>
    <w:p w14:paraId="37A84656" w14:textId="6F217A0D" w:rsidR="006553EE" w:rsidRPr="00C07886" w:rsidRDefault="006553EE">
      <w:pPr>
        <w:spacing w:line="240" w:lineRule="auto"/>
        <w:rPr>
          <w:rFonts w:asciiTheme="majorHAnsi" w:eastAsiaTheme="majorEastAsia" w:hAnsiTheme="majorHAnsi" w:cstheme="majorBidi"/>
          <w:color w:val="00A499" w:themeColor="accent2"/>
          <w:sz w:val="18"/>
          <w:szCs w:val="18"/>
        </w:rPr>
      </w:pPr>
      <w:r w:rsidRPr="00C07886">
        <w:rPr>
          <w:sz w:val="18"/>
          <w:szCs w:val="18"/>
        </w:rPr>
        <w:br w:type="page"/>
      </w:r>
    </w:p>
    <w:p w14:paraId="22159756" w14:textId="0A82723C" w:rsidR="00A53E9F" w:rsidRPr="00C07886" w:rsidRDefault="001754A4" w:rsidP="00A53E9F">
      <w:pPr>
        <w:pStyle w:val="Heading1"/>
        <w:spacing w:after="240"/>
      </w:pPr>
      <w:r>
        <w:lastRenderedPageBreak/>
        <w:t>[</w:t>
      </w:r>
      <w:r w:rsidR="00A53E9F" w:rsidRPr="00C07886">
        <w:t>Outcomes</w:t>
      </w:r>
      <w:r w:rsidR="00656818">
        <w:t>; Only Post</w:t>
      </w:r>
      <w:r>
        <w:t>]</w:t>
      </w:r>
    </w:p>
    <w:p w14:paraId="6232A007" w14:textId="2746AE26" w:rsidR="00302BE6" w:rsidRPr="0087788B" w:rsidRDefault="00302BE6" w:rsidP="00383FA3">
      <w:pPr>
        <w:pStyle w:val="RCBody"/>
        <w:numPr>
          <w:ilvl w:val="0"/>
          <w:numId w:val="1"/>
        </w:numPr>
        <w:spacing w:after="120"/>
        <w:rPr>
          <w:rFonts w:asciiTheme="majorHAnsi" w:hAnsiTheme="majorHAnsi"/>
          <w:color w:val="0085AD" w:themeColor="accent4"/>
          <w:sz w:val="18"/>
          <w:szCs w:val="18"/>
        </w:rPr>
      </w:pPr>
      <w:r w:rsidRPr="0087788B">
        <w:rPr>
          <w:rFonts w:asciiTheme="majorHAnsi" w:hAnsiTheme="majorHAnsi"/>
          <w:b/>
          <w:bCs/>
          <w:color w:val="0085AD" w:themeColor="accent4"/>
          <w:sz w:val="18"/>
          <w:szCs w:val="18"/>
        </w:rPr>
        <w:t>Do you consider yourself Jewish?</w:t>
      </w:r>
      <w:r w:rsidRPr="0087788B">
        <w:rPr>
          <w:rFonts w:asciiTheme="majorHAnsi" w:hAnsiTheme="majorHAnsi"/>
          <w:color w:val="0085AD" w:themeColor="accent4"/>
          <w:sz w:val="18"/>
          <w:szCs w:val="18"/>
        </w:rPr>
        <w:t xml:space="preserve"> </w:t>
      </w:r>
    </w:p>
    <w:p w14:paraId="4B320C60" w14:textId="77777777" w:rsidR="00302BE6" w:rsidRPr="0087788B" w:rsidRDefault="00302BE6" w:rsidP="00302BE6">
      <w:pPr>
        <w:pStyle w:val="RCBody"/>
        <w:numPr>
          <w:ilvl w:val="1"/>
          <w:numId w:val="48"/>
        </w:numPr>
        <w:spacing w:after="120"/>
        <w:rPr>
          <w:rFonts w:asciiTheme="majorHAnsi" w:hAnsiTheme="majorHAnsi"/>
          <w:color w:val="0085AD" w:themeColor="accent4"/>
          <w:sz w:val="18"/>
          <w:szCs w:val="18"/>
        </w:rPr>
        <w:sectPr w:rsidR="00302BE6" w:rsidRPr="0087788B" w:rsidSect="005D75CB">
          <w:type w:val="continuous"/>
          <w:pgSz w:w="12240" w:h="15840"/>
          <w:pgMar w:top="1440" w:right="1440" w:bottom="1440" w:left="1440" w:header="180" w:footer="720" w:gutter="0"/>
          <w:cols w:space="720"/>
          <w:titlePg/>
          <w:docGrid w:linePitch="360"/>
        </w:sectPr>
      </w:pPr>
    </w:p>
    <w:p w14:paraId="5A11A4ED" w14:textId="77777777" w:rsidR="00302BE6" w:rsidRPr="0087788B" w:rsidRDefault="00302BE6" w:rsidP="00302BE6">
      <w:pPr>
        <w:pStyle w:val="RCBody"/>
        <w:numPr>
          <w:ilvl w:val="1"/>
          <w:numId w:val="48"/>
        </w:numPr>
        <w:spacing w:after="120"/>
        <w:rPr>
          <w:rFonts w:asciiTheme="majorHAnsi" w:hAnsiTheme="majorHAnsi"/>
          <w:color w:val="0085AD" w:themeColor="accent4"/>
          <w:sz w:val="18"/>
          <w:szCs w:val="18"/>
        </w:rPr>
      </w:pPr>
      <w:r w:rsidRPr="0087788B">
        <w:rPr>
          <w:rFonts w:asciiTheme="majorHAnsi" w:hAnsiTheme="majorHAnsi"/>
          <w:color w:val="0085AD" w:themeColor="accent4"/>
          <w:sz w:val="18"/>
          <w:szCs w:val="18"/>
        </w:rPr>
        <w:t>Yes</w:t>
      </w:r>
    </w:p>
    <w:p w14:paraId="71F10112" w14:textId="77777777" w:rsidR="00302BE6" w:rsidRPr="0087788B" w:rsidRDefault="00302BE6" w:rsidP="00302BE6">
      <w:pPr>
        <w:pStyle w:val="RCBody"/>
        <w:numPr>
          <w:ilvl w:val="1"/>
          <w:numId w:val="48"/>
        </w:numPr>
        <w:spacing w:after="120"/>
        <w:rPr>
          <w:rFonts w:asciiTheme="majorHAnsi" w:hAnsiTheme="majorHAnsi"/>
          <w:color w:val="0085AD" w:themeColor="accent4"/>
          <w:sz w:val="18"/>
          <w:szCs w:val="18"/>
        </w:rPr>
      </w:pPr>
      <w:r w:rsidRPr="0087788B">
        <w:rPr>
          <w:rFonts w:asciiTheme="majorHAnsi" w:hAnsiTheme="majorHAnsi"/>
          <w:color w:val="0085AD" w:themeColor="accent4"/>
          <w:sz w:val="18"/>
          <w:szCs w:val="18"/>
        </w:rPr>
        <w:t>No</w:t>
      </w:r>
    </w:p>
    <w:p w14:paraId="45C2FBBC" w14:textId="5D93B188" w:rsidR="00302BE6" w:rsidRPr="001754A4" w:rsidRDefault="00302BE6" w:rsidP="00302BE6">
      <w:pPr>
        <w:pStyle w:val="RCBody"/>
        <w:numPr>
          <w:ilvl w:val="1"/>
          <w:numId w:val="48"/>
        </w:numPr>
        <w:rPr>
          <w:rFonts w:asciiTheme="majorHAnsi" w:hAnsiTheme="majorHAnsi"/>
          <w:color w:val="0085AD" w:themeColor="accent4"/>
          <w:sz w:val="18"/>
          <w:szCs w:val="18"/>
        </w:rPr>
        <w:sectPr w:rsidR="00302BE6" w:rsidRPr="001754A4" w:rsidSect="000931CB">
          <w:type w:val="continuous"/>
          <w:pgSz w:w="12240" w:h="15840"/>
          <w:pgMar w:top="1440" w:right="1440" w:bottom="1440" w:left="1440" w:header="180" w:footer="720" w:gutter="0"/>
          <w:cols w:space="720"/>
          <w:titlePg/>
          <w:docGrid w:linePitch="360"/>
        </w:sectPr>
      </w:pPr>
      <w:r w:rsidRPr="0087788B">
        <w:rPr>
          <w:rFonts w:asciiTheme="majorHAnsi" w:hAnsiTheme="majorHAnsi"/>
          <w:color w:val="0085AD" w:themeColor="accent4"/>
          <w:sz w:val="18"/>
          <w:szCs w:val="18"/>
        </w:rPr>
        <w:t>It’s complicated:</w:t>
      </w:r>
    </w:p>
    <w:p w14:paraId="069C850D" w14:textId="51539E08" w:rsidR="00DB0FA4" w:rsidRPr="00165291" w:rsidRDefault="007F583B" w:rsidP="00383FA3">
      <w:pPr>
        <w:pStyle w:val="RCBody"/>
        <w:numPr>
          <w:ilvl w:val="0"/>
          <w:numId w:val="1"/>
        </w:numPr>
        <w:spacing w:after="120"/>
        <w:rPr>
          <w:rFonts w:ascii="HK Grotesk Pro AltJ" w:eastAsia="HK Grotesk Pro AltJ" w:hAnsi="HK Grotesk Pro AltJ" w:cs="HK Grotesk Pro AltJ"/>
          <w:b/>
          <w:color w:val="0085AD" w:themeColor="accent4"/>
          <w:sz w:val="18"/>
          <w:szCs w:val="18"/>
        </w:rPr>
      </w:pPr>
      <w:r>
        <w:rPr>
          <w:rFonts w:ascii="HK Grotesk Pro AltJ" w:eastAsia="HK Grotesk Pro AltJ" w:hAnsi="HK Grotesk Pro AltJ" w:cs="HK Grotesk Pro AltJ"/>
          <w:b/>
          <w:color w:val="0085AD" w:themeColor="accent4"/>
          <w:sz w:val="18"/>
          <w:szCs w:val="18"/>
        </w:rPr>
        <w:t xml:space="preserve">Growing up, </w:t>
      </w:r>
      <w:r w:rsidR="00D45CBD">
        <w:rPr>
          <w:rFonts w:ascii="HK Grotesk Pro AltJ" w:eastAsia="HK Grotesk Pro AltJ" w:hAnsi="HK Grotesk Pro AltJ" w:cs="HK Grotesk Pro AltJ"/>
          <w:b/>
          <w:color w:val="0085AD" w:themeColor="accent4"/>
          <w:sz w:val="18"/>
          <w:szCs w:val="18"/>
        </w:rPr>
        <w:t>h</w:t>
      </w:r>
      <w:r w:rsidR="00DB0FA4" w:rsidRPr="00165291">
        <w:rPr>
          <w:rFonts w:ascii="HK Grotesk Pro AltJ" w:eastAsia="HK Grotesk Pro AltJ" w:hAnsi="HK Grotesk Pro AltJ" w:cs="HK Grotesk Pro AltJ"/>
          <w:b/>
          <w:color w:val="0085AD" w:themeColor="accent4"/>
          <w:sz w:val="18"/>
          <w:szCs w:val="18"/>
        </w:rPr>
        <w:t>ow often would you say you did Jewish things</w:t>
      </w:r>
      <w:r w:rsidR="00944CB0">
        <w:rPr>
          <w:rFonts w:ascii="HK Grotesk Pro AltJ" w:eastAsia="HK Grotesk Pro AltJ" w:hAnsi="HK Grotesk Pro AltJ" w:cs="HK Grotesk Pro AltJ"/>
          <w:b/>
          <w:color w:val="0085AD" w:themeColor="accent4"/>
          <w:sz w:val="18"/>
          <w:szCs w:val="18"/>
        </w:rPr>
        <w:t xml:space="preserve">, </w:t>
      </w:r>
      <w:r>
        <w:rPr>
          <w:rFonts w:ascii="HK Grotesk Pro AltJ" w:eastAsia="HK Grotesk Pro AltJ" w:hAnsi="HK Grotesk Pro AltJ" w:cs="HK Grotesk Pro AltJ"/>
          <w:b/>
          <w:color w:val="0085AD" w:themeColor="accent4"/>
          <w:sz w:val="18"/>
          <w:szCs w:val="18"/>
        </w:rPr>
        <w:t>whether cultural or religious</w:t>
      </w:r>
      <w:r w:rsidR="00DB0FA4" w:rsidRPr="00165291">
        <w:rPr>
          <w:rFonts w:ascii="HK Grotesk Pro AltJ" w:eastAsia="HK Grotesk Pro AltJ" w:hAnsi="HK Grotesk Pro AltJ" w:cs="HK Grotesk Pro AltJ"/>
          <w:b/>
          <w:color w:val="0085AD" w:themeColor="accent4"/>
          <w:sz w:val="18"/>
          <w:szCs w:val="18"/>
        </w:rPr>
        <w:t>?</w:t>
      </w:r>
    </w:p>
    <w:p w14:paraId="3DA8E990" w14:textId="77777777" w:rsidR="00DB0FA4" w:rsidRPr="004B69B7"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Never</w:t>
      </w:r>
    </w:p>
    <w:p w14:paraId="141508BD" w14:textId="77777777" w:rsidR="00DB0FA4" w:rsidRPr="004B69B7"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Rarely</w:t>
      </w:r>
    </w:p>
    <w:p w14:paraId="05FD02D2" w14:textId="77777777" w:rsidR="00DB0FA4" w:rsidRPr="004B69B7"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 xml:space="preserve">Occasionally </w:t>
      </w:r>
    </w:p>
    <w:p w14:paraId="5661E2B1" w14:textId="77777777" w:rsidR="00DB0FA4" w:rsidRPr="004B69B7"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Often</w:t>
      </w:r>
    </w:p>
    <w:p w14:paraId="0442872E" w14:textId="77777777" w:rsidR="00DB0FA4" w:rsidRDefault="00DB0FA4" w:rsidP="00DB0FA4">
      <w:pPr>
        <w:pStyle w:val="RCBody"/>
        <w:numPr>
          <w:ilvl w:val="0"/>
          <w:numId w:val="43"/>
        </w:numPr>
        <w:spacing w:after="120"/>
        <w:rPr>
          <w:rFonts w:asciiTheme="majorHAnsi" w:hAnsiTheme="majorHAnsi"/>
          <w:color w:val="0085AD" w:themeColor="accent4"/>
          <w:sz w:val="18"/>
          <w:szCs w:val="18"/>
        </w:rPr>
      </w:pPr>
      <w:r w:rsidRPr="004B69B7">
        <w:rPr>
          <w:rFonts w:asciiTheme="majorHAnsi" w:hAnsiTheme="majorHAnsi"/>
          <w:color w:val="0085AD" w:themeColor="accent4"/>
          <w:sz w:val="18"/>
          <w:szCs w:val="18"/>
        </w:rPr>
        <w:t>All the time</w:t>
      </w:r>
    </w:p>
    <w:p w14:paraId="682AA28C" w14:textId="77777777" w:rsidR="00DB0FA4" w:rsidRPr="00DB0FA4" w:rsidRDefault="00DB0FA4" w:rsidP="00DB0FA4">
      <w:pPr>
        <w:pStyle w:val="RCBody"/>
        <w:spacing w:after="120"/>
        <w:rPr>
          <w:rFonts w:asciiTheme="majorHAnsi" w:hAnsiTheme="majorHAnsi"/>
          <w:b/>
          <w:bCs/>
          <w:color w:val="00A499" w:themeColor="accent2"/>
          <w:sz w:val="16"/>
          <w:szCs w:val="16"/>
        </w:rPr>
      </w:pPr>
    </w:p>
    <w:p w14:paraId="32BD1743" w14:textId="0FE279F1" w:rsidR="00772D2E" w:rsidRPr="00C50B98" w:rsidRDefault="00772D2E" w:rsidP="00383FA3">
      <w:pPr>
        <w:pStyle w:val="RCBody"/>
        <w:numPr>
          <w:ilvl w:val="0"/>
          <w:numId w:val="1"/>
        </w:numPr>
        <w:spacing w:after="120"/>
        <w:rPr>
          <w:rFonts w:asciiTheme="majorHAnsi" w:hAnsiTheme="majorHAnsi"/>
          <w:b/>
          <w:bCs/>
          <w:color w:val="00A499" w:themeColor="accent2"/>
          <w:sz w:val="16"/>
          <w:szCs w:val="16"/>
        </w:rPr>
      </w:pPr>
      <w:r w:rsidRPr="00C50B98">
        <w:rPr>
          <w:rFonts w:asciiTheme="majorHAnsi" w:hAnsiTheme="majorHAnsi"/>
          <w:b/>
          <w:bCs/>
          <w:color w:val="00A499" w:themeColor="accent2"/>
          <w:sz w:val="16"/>
          <w:szCs w:val="16"/>
        </w:rPr>
        <w:t xml:space="preserve">Please rate how much you agree/disagree with the following statements about your experience of volunteering with </w:t>
      </w:r>
      <w:r w:rsidR="00735517">
        <w:rPr>
          <w:rFonts w:asciiTheme="majorHAnsi" w:hAnsiTheme="majorHAnsi"/>
          <w:b/>
          <w:bCs/>
          <w:color w:val="00A499" w:themeColor="accent2"/>
          <w:sz w:val="16"/>
          <w:szCs w:val="16"/>
        </w:rPr>
        <w:t>us</w:t>
      </w:r>
      <w:r w:rsidR="00CA0CF4">
        <w:rPr>
          <w:rFonts w:asciiTheme="majorHAnsi" w:hAnsiTheme="majorHAnsi"/>
          <w:b/>
          <w:bCs/>
          <w:color w:val="00A499" w:themeColor="accent2"/>
          <w:sz w:val="16"/>
          <w:szCs w:val="16"/>
        </w:rPr>
        <w:t>.</w:t>
      </w:r>
      <w:r w:rsidRPr="00C50B98">
        <w:rPr>
          <w:rFonts w:asciiTheme="majorHAnsi" w:hAnsiTheme="majorHAnsi"/>
          <w:b/>
          <w:bCs/>
          <w:color w:val="00A499" w:themeColor="accent2"/>
          <w:sz w:val="16"/>
          <w:szCs w:val="16"/>
        </w:rPr>
        <w:t xml:space="preserve"> </w:t>
      </w:r>
    </w:p>
    <w:tbl>
      <w:tblPr>
        <w:tblStyle w:val="TableGrid"/>
        <w:tblW w:w="9360" w:type="dxa"/>
        <w:tblLayout w:type="fixed"/>
        <w:tblLook w:val="04A0" w:firstRow="1" w:lastRow="0" w:firstColumn="1" w:lastColumn="0" w:noHBand="0" w:noVBand="1"/>
      </w:tblPr>
      <w:tblGrid>
        <w:gridCol w:w="3150"/>
        <w:gridCol w:w="900"/>
        <w:gridCol w:w="900"/>
        <w:gridCol w:w="990"/>
        <w:gridCol w:w="990"/>
        <w:gridCol w:w="990"/>
        <w:gridCol w:w="630"/>
        <w:gridCol w:w="810"/>
      </w:tblGrid>
      <w:tr w:rsidR="005A03A6" w:rsidRPr="00C50B98" w14:paraId="6BE4C6D8" w14:textId="77777777" w:rsidTr="00AB7FE4">
        <w:trPr>
          <w:trHeight w:val="207"/>
        </w:trPr>
        <w:tc>
          <w:tcPr>
            <w:tcW w:w="3150" w:type="dxa"/>
            <w:tcBorders>
              <w:top w:val="nil"/>
              <w:left w:val="nil"/>
              <w:bottom w:val="nil"/>
              <w:right w:val="nil"/>
            </w:tcBorders>
          </w:tcPr>
          <w:p w14:paraId="1B322B40" w14:textId="77777777" w:rsidR="00772D2E" w:rsidRPr="00C50B98" w:rsidRDefault="00772D2E" w:rsidP="00241236">
            <w:pPr>
              <w:pStyle w:val="RC-Sub-Header"/>
              <w:jc w:val="left"/>
              <w:rPr>
                <w:rFonts w:asciiTheme="majorHAnsi" w:hAnsiTheme="majorHAnsi"/>
                <w:color w:val="00A499" w:themeColor="accent2"/>
                <w:sz w:val="16"/>
                <w:szCs w:val="16"/>
              </w:rPr>
            </w:pPr>
          </w:p>
        </w:tc>
        <w:tc>
          <w:tcPr>
            <w:tcW w:w="900" w:type="dxa"/>
            <w:tcBorders>
              <w:top w:val="nil"/>
              <w:left w:val="nil"/>
              <w:bottom w:val="nil"/>
              <w:right w:val="nil"/>
            </w:tcBorders>
            <w:vAlign w:val="bottom"/>
          </w:tcPr>
          <w:p w14:paraId="6EB1FBC8"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Strongly Disagree</w:t>
            </w:r>
          </w:p>
        </w:tc>
        <w:tc>
          <w:tcPr>
            <w:tcW w:w="900" w:type="dxa"/>
            <w:tcBorders>
              <w:top w:val="nil"/>
              <w:left w:val="nil"/>
              <w:bottom w:val="nil"/>
              <w:right w:val="nil"/>
            </w:tcBorders>
            <w:vAlign w:val="bottom"/>
          </w:tcPr>
          <w:p w14:paraId="3D151713"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Disagree</w:t>
            </w:r>
          </w:p>
        </w:tc>
        <w:tc>
          <w:tcPr>
            <w:tcW w:w="990" w:type="dxa"/>
            <w:tcBorders>
              <w:top w:val="nil"/>
              <w:left w:val="nil"/>
              <w:bottom w:val="nil"/>
              <w:right w:val="nil"/>
            </w:tcBorders>
            <w:vAlign w:val="bottom"/>
          </w:tcPr>
          <w:p w14:paraId="6D2311A3"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Somewhat Disagree</w:t>
            </w:r>
          </w:p>
        </w:tc>
        <w:tc>
          <w:tcPr>
            <w:tcW w:w="990" w:type="dxa"/>
            <w:tcBorders>
              <w:top w:val="nil"/>
              <w:left w:val="nil"/>
              <w:bottom w:val="nil"/>
              <w:right w:val="nil"/>
            </w:tcBorders>
            <w:vAlign w:val="bottom"/>
          </w:tcPr>
          <w:p w14:paraId="75687CF8"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Neither Agree nor Disagree</w:t>
            </w:r>
          </w:p>
        </w:tc>
        <w:tc>
          <w:tcPr>
            <w:tcW w:w="990" w:type="dxa"/>
            <w:tcBorders>
              <w:top w:val="nil"/>
              <w:left w:val="nil"/>
              <w:bottom w:val="nil"/>
              <w:right w:val="nil"/>
            </w:tcBorders>
            <w:vAlign w:val="bottom"/>
          </w:tcPr>
          <w:p w14:paraId="448F1F85"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Somewhat Agree</w:t>
            </w:r>
          </w:p>
        </w:tc>
        <w:tc>
          <w:tcPr>
            <w:tcW w:w="630" w:type="dxa"/>
            <w:tcBorders>
              <w:top w:val="nil"/>
              <w:left w:val="nil"/>
              <w:bottom w:val="nil"/>
              <w:right w:val="nil"/>
            </w:tcBorders>
            <w:vAlign w:val="bottom"/>
          </w:tcPr>
          <w:p w14:paraId="41B8FAAC"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Agree</w:t>
            </w:r>
          </w:p>
        </w:tc>
        <w:tc>
          <w:tcPr>
            <w:tcW w:w="810" w:type="dxa"/>
            <w:tcBorders>
              <w:top w:val="nil"/>
              <w:left w:val="nil"/>
              <w:bottom w:val="nil"/>
              <w:right w:val="nil"/>
            </w:tcBorders>
            <w:vAlign w:val="bottom"/>
          </w:tcPr>
          <w:p w14:paraId="70756BA7" w14:textId="77777777" w:rsidR="00772D2E" w:rsidRPr="00C50B98" w:rsidRDefault="00772D2E" w:rsidP="00241236">
            <w:pPr>
              <w:pStyle w:val="RC-Sub-Header"/>
              <w:rPr>
                <w:rFonts w:asciiTheme="majorHAnsi" w:hAnsiTheme="majorHAnsi"/>
                <w:b w:val="0"/>
                <w:color w:val="00A499" w:themeColor="accent2"/>
                <w:sz w:val="16"/>
                <w:szCs w:val="16"/>
              </w:rPr>
            </w:pPr>
            <w:r w:rsidRPr="00C50B98">
              <w:rPr>
                <w:rFonts w:asciiTheme="majorHAnsi" w:hAnsiTheme="majorHAnsi"/>
                <w:b w:val="0"/>
                <w:color w:val="00A499" w:themeColor="accent2"/>
                <w:sz w:val="16"/>
                <w:szCs w:val="16"/>
              </w:rPr>
              <w:t>Strongly Agree</w:t>
            </w:r>
          </w:p>
        </w:tc>
      </w:tr>
      <w:tr w:rsidR="005A03A6" w:rsidRPr="00C50B98" w14:paraId="713E333D" w14:textId="77777777" w:rsidTr="00AB7FE4">
        <w:trPr>
          <w:trHeight w:val="297"/>
        </w:trPr>
        <w:tc>
          <w:tcPr>
            <w:tcW w:w="3150" w:type="dxa"/>
            <w:tcBorders>
              <w:top w:val="nil"/>
              <w:left w:val="nil"/>
              <w:bottom w:val="single" w:sz="4" w:space="0" w:color="E2E1E1"/>
              <w:right w:val="nil"/>
            </w:tcBorders>
            <w:vAlign w:val="center"/>
          </w:tcPr>
          <w:p w14:paraId="42AD4D0C" w14:textId="6E461113" w:rsidR="00772D2E" w:rsidRPr="00C50B98" w:rsidRDefault="00772D2E" w:rsidP="00772D2E">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It made me feel good about myself</w:t>
            </w:r>
          </w:p>
        </w:tc>
        <w:tc>
          <w:tcPr>
            <w:tcW w:w="900" w:type="dxa"/>
            <w:tcBorders>
              <w:top w:val="nil"/>
              <w:left w:val="nil"/>
              <w:bottom w:val="single" w:sz="4" w:space="0" w:color="E2E1E1"/>
              <w:right w:val="nil"/>
            </w:tcBorders>
          </w:tcPr>
          <w:p w14:paraId="0D719383" w14:textId="77777777" w:rsidR="00772D2E" w:rsidRPr="00C50B98" w:rsidRDefault="00772D2E" w:rsidP="00241236">
            <w:pPr>
              <w:pStyle w:val="RC-Sub-Header"/>
              <w:spacing w:before="60" w:after="60"/>
              <w:rPr>
                <w:rFonts w:asciiTheme="majorHAnsi" w:hAnsiTheme="majorHAnsi"/>
                <w:color w:val="00A499" w:themeColor="accent2"/>
                <w:sz w:val="36"/>
                <w:szCs w:val="36"/>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2E1E1"/>
              <w:right w:val="nil"/>
            </w:tcBorders>
          </w:tcPr>
          <w:p w14:paraId="5934CD5F" w14:textId="77777777" w:rsidR="00772D2E" w:rsidRPr="00C50B98" w:rsidRDefault="00772D2E" w:rsidP="00241236">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59B7ABF9" w14:textId="77777777" w:rsidR="00772D2E" w:rsidRPr="00C50B98" w:rsidRDefault="00772D2E" w:rsidP="00241236">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764D4FF6" w14:textId="77777777" w:rsidR="00772D2E" w:rsidRPr="00C50B98" w:rsidRDefault="00772D2E" w:rsidP="00241236">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0F018EC6" w14:textId="77777777" w:rsidR="00772D2E" w:rsidRPr="00C50B98" w:rsidRDefault="00772D2E" w:rsidP="00241236">
            <w:pPr>
              <w:pStyle w:val="RC-Sub-Header"/>
              <w:spacing w:before="60" w:after="60"/>
              <w:rPr>
                <w:rFonts w:asciiTheme="majorHAnsi" w:hAnsiTheme="majorHAnsi"/>
                <w:color w:val="00A499" w:themeColor="accent2"/>
                <w:sz w:val="36"/>
                <w:szCs w:val="36"/>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2E1E1"/>
              <w:right w:val="nil"/>
            </w:tcBorders>
          </w:tcPr>
          <w:p w14:paraId="49CF05E4" w14:textId="77777777" w:rsidR="00772D2E" w:rsidRPr="00C50B98" w:rsidRDefault="00772D2E" w:rsidP="00241236">
            <w:pPr>
              <w:pStyle w:val="RC-Sub-Header"/>
              <w:spacing w:before="60" w:after="60"/>
              <w:rPr>
                <w:rFonts w:asciiTheme="majorHAnsi" w:hAnsiTheme="majorHAnsi"/>
                <w:color w:val="00A499" w:themeColor="accent2"/>
                <w:sz w:val="36"/>
                <w:szCs w:val="36"/>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2E1E1"/>
              <w:right w:val="nil"/>
            </w:tcBorders>
          </w:tcPr>
          <w:p w14:paraId="2621CC01" w14:textId="77777777" w:rsidR="00772D2E" w:rsidRPr="00C50B98" w:rsidRDefault="00772D2E" w:rsidP="00241236">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5A03A6" w:rsidRPr="00C50B98" w14:paraId="01301088" w14:textId="77777777" w:rsidTr="00AB7FE4">
        <w:trPr>
          <w:trHeight w:val="297"/>
        </w:trPr>
        <w:tc>
          <w:tcPr>
            <w:tcW w:w="3150" w:type="dxa"/>
            <w:tcBorders>
              <w:top w:val="nil"/>
              <w:left w:val="nil"/>
              <w:bottom w:val="single" w:sz="4" w:space="0" w:color="E2E1E1"/>
              <w:right w:val="nil"/>
            </w:tcBorders>
            <w:vAlign w:val="center"/>
          </w:tcPr>
          <w:p w14:paraId="4BA64FDE" w14:textId="173DA804" w:rsidR="00D20A3D" w:rsidRPr="00C50B98" w:rsidRDefault="00D20A3D" w:rsidP="00D20A3D">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It filled my life with meaning</w:t>
            </w:r>
          </w:p>
        </w:tc>
        <w:tc>
          <w:tcPr>
            <w:tcW w:w="900" w:type="dxa"/>
            <w:tcBorders>
              <w:top w:val="nil"/>
              <w:left w:val="nil"/>
              <w:bottom w:val="single" w:sz="4" w:space="0" w:color="E2E1E1"/>
              <w:right w:val="nil"/>
            </w:tcBorders>
          </w:tcPr>
          <w:p w14:paraId="4652DD67" w14:textId="17EBFE2A"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2E1E1"/>
              <w:right w:val="nil"/>
            </w:tcBorders>
          </w:tcPr>
          <w:p w14:paraId="74048584" w14:textId="5382476E"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6C8315A2" w14:textId="47FB2D50"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7BE1CB47" w14:textId="0A06348D"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2040647F" w14:textId="2B1ABA93"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2E1E1"/>
              <w:right w:val="nil"/>
            </w:tcBorders>
          </w:tcPr>
          <w:p w14:paraId="615C1FCC" w14:textId="3B745977"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2E1E1"/>
              <w:right w:val="nil"/>
            </w:tcBorders>
          </w:tcPr>
          <w:p w14:paraId="263CAFC6" w14:textId="79990FAE" w:rsidR="00D20A3D" w:rsidRPr="00C50B98" w:rsidRDefault="00D20A3D" w:rsidP="00D20A3D">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735517" w:rsidRPr="00C50B98" w14:paraId="6770C93B" w14:textId="77777777" w:rsidTr="00AB7FE4">
        <w:trPr>
          <w:trHeight w:val="297"/>
        </w:trPr>
        <w:tc>
          <w:tcPr>
            <w:tcW w:w="3150" w:type="dxa"/>
            <w:tcBorders>
              <w:top w:val="nil"/>
              <w:left w:val="nil"/>
              <w:bottom w:val="single" w:sz="4" w:space="0" w:color="E2E1E1"/>
              <w:right w:val="nil"/>
            </w:tcBorders>
            <w:vAlign w:val="center"/>
          </w:tcPr>
          <w:p w14:paraId="3BD5CB58" w14:textId="44FDE3EC" w:rsidR="00735517" w:rsidRPr="00C50B98" w:rsidRDefault="00735517" w:rsidP="00735517">
            <w:pPr>
              <w:pStyle w:val="RCBody"/>
              <w:numPr>
                <w:ilvl w:val="0"/>
                <w:numId w:val="15"/>
              </w:numPr>
              <w:spacing w:before="60" w:after="60"/>
              <w:ind w:left="345"/>
              <w:rPr>
                <w:rFonts w:asciiTheme="majorHAnsi" w:hAnsiTheme="majorHAnsi"/>
                <w:color w:val="00A499" w:themeColor="accent2"/>
                <w:sz w:val="16"/>
                <w:szCs w:val="16"/>
              </w:rPr>
            </w:pPr>
            <w:r>
              <w:rPr>
                <w:rFonts w:asciiTheme="majorHAnsi" w:hAnsiTheme="majorHAnsi"/>
                <w:color w:val="00A499" w:themeColor="accent2"/>
                <w:sz w:val="16"/>
                <w:szCs w:val="16"/>
              </w:rPr>
              <w:t>It made me proud as a human being</w:t>
            </w:r>
          </w:p>
        </w:tc>
        <w:tc>
          <w:tcPr>
            <w:tcW w:w="900" w:type="dxa"/>
            <w:tcBorders>
              <w:top w:val="nil"/>
              <w:left w:val="nil"/>
              <w:bottom w:val="single" w:sz="4" w:space="0" w:color="E2E1E1"/>
              <w:right w:val="nil"/>
            </w:tcBorders>
          </w:tcPr>
          <w:p w14:paraId="13E6CDD5" w14:textId="282D1F7B"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2E1E1"/>
              <w:right w:val="nil"/>
            </w:tcBorders>
          </w:tcPr>
          <w:p w14:paraId="18731635" w14:textId="661D66F5"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1227C114" w14:textId="1103A4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1A26DD3B" w14:textId="53C92C71"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6001E66A" w14:textId="67BAC244"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2E1E1"/>
              <w:right w:val="nil"/>
            </w:tcBorders>
          </w:tcPr>
          <w:p w14:paraId="43F1635F" w14:textId="02BB9508"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2E1E1"/>
              <w:right w:val="nil"/>
            </w:tcBorders>
          </w:tcPr>
          <w:p w14:paraId="1E7E1ED0" w14:textId="7150FDB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522172">
              <w:rPr>
                <w:rFonts w:ascii="Times New Roman" w:hAnsi="Times New Roman"/>
                <w:color w:val="00A499" w:themeColor="accent2"/>
                <w:sz w:val="36"/>
                <w:szCs w:val="36"/>
                <w:shd w:val="clear" w:color="auto" w:fill="FFFFFF"/>
              </w:rPr>
              <w:t>○</w:t>
            </w:r>
          </w:p>
        </w:tc>
      </w:tr>
      <w:tr w:rsidR="00735517" w:rsidRPr="00C50B98" w14:paraId="291E842D" w14:textId="77777777" w:rsidTr="00AB7FE4">
        <w:trPr>
          <w:trHeight w:val="297"/>
        </w:trPr>
        <w:tc>
          <w:tcPr>
            <w:tcW w:w="3150" w:type="dxa"/>
            <w:tcBorders>
              <w:top w:val="nil"/>
              <w:left w:val="nil"/>
              <w:bottom w:val="single" w:sz="4" w:space="0" w:color="E2E1E1"/>
              <w:right w:val="nil"/>
            </w:tcBorders>
            <w:vAlign w:val="center"/>
          </w:tcPr>
          <w:p w14:paraId="30DC9C5F" w14:textId="48119197" w:rsidR="00735517" w:rsidRPr="00C50B98" w:rsidRDefault="00735517" w:rsidP="00735517">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It made me proud to be Jewish</w:t>
            </w:r>
            <w:r w:rsidR="00C50B98">
              <w:rPr>
                <w:rFonts w:asciiTheme="majorHAnsi" w:hAnsiTheme="majorHAnsi"/>
                <w:color w:val="00A499" w:themeColor="accent2"/>
                <w:sz w:val="16"/>
                <w:szCs w:val="16"/>
              </w:rPr>
              <w:t>*</w:t>
            </w:r>
          </w:p>
        </w:tc>
        <w:tc>
          <w:tcPr>
            <w:tcW w:w="900" w:type="dxa"/>
            <w:tcBorders>
              <w:top w:val="nil"/>
              <w:left w:val="nil"/>
              <w:bottom w:val="single" w:sz="4" w:space="0" w:color="E2E1E1"/>
              <w:right w:val="nil"/>
            </w:tcBorders>
          </w:tcPr>
          <w:p w14:paraId="1A67C1FB" w14:textId="338CCC2B"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2E1E1"/>
              <w:right w:val="nil"/>
            </w:tcBorders>
          </w:tcPr>
          <w:p w14:paraId="19896904" w14:textId="3B816D28"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478E8616" w14:textId="6F4561B5"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41BAC658" w14:textId="53C25636"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2E1E1"/>
              <w:right w:val="nil"/>
            </w:tcBorders>
          </w:tcPr>
          <w:p w14:paraId="3557FB55" w14:textId="61724063"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2E1E1"/>
              <w:right w:val="nil"/>
            </w:tcBorders>
          </w:tcPr>
          <w:p w14:paraId="0B51ABCC" w14:textId="771D0FF2"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2E1E1"/>
              <w:right w:val="nil"/>
            </w:tcBorders>
          </w:tcPr>
          <w:p w14:paraId="57386243" w14:textId="30F9AC0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735517" w:rsidRPr="00C50B98" w14:paraId="6956C2E3" w14:textId="77777777" w:rsidTr="00AB7FE4">
        <w:trPr>
          <w:trHeight w:val="297"/>
        </w:trPr>
        <w:tc>
          <w:tcPr>
            <w:tcW w:w="3150" w:type="dxa"/>
            <w:tcBorders>
              <w:top w:val="single" w:sz="4" w:space="0" w:color="E2E1E1"/>
              <w:left w:val="nil"/>
              <w:bottom w:val="single" w:sz="4" w:space="0" w:color="E2E1E1"/>
              <w:right w:val="nil"/>
            </w:tcBorders>
            <w:vAlign w:val="center"/>
          </w:tcPr>
          <w:p w14:paraId="7A4095C8" w14:textId="3B3F8827" w:rsidR="00735517" w:rsidRPr="00C50B98" w:rsidRDefault="00735517" w:rsidP="00735517">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 made a real difference in the lives of others</w:t>
            </w:r>
          </w:p>
        </w:tc>
        <w:tc>
          <w:tcPr>
            <w:tcW w:w="900" w:type="dxa"/>
            <w:tcBorders>
              <w:top w:val="single" w:sz="4" w:space="0" w:color="E2E1E1"/>
              <w:left w:val="nil"/>
              <w:bottom w:val="single" w:sz="4" w:space="0" w:color="E2E1E1"/>
              <w:right w:val="nil"/>
            </w:tcBorders>
          </w:tcPr>
          <w:p w14:paraId="1ABF05C8"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single" w:sz="4" w:space="0" w:color="E2E1E1"/>
              <w:left w:val="nil"/>
              <w:bottom w:val="single" w:sz="4" w:space="0" w:color="E2E1E1"/>
              <w:right w:val="nil"/>
            </w:tcBorders>
          </w:tcPr>
          <w:p w14:paraId="2D4D8154"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single" w:sz="4" w:space="0" w:color="E2E1E1"/>
              <w:left w:val="nil"/>
              <w:bottom w:val="single" w:sz="4" w:space="0" w:color="E2E1E1"/>
              <w:right w:val="nil"/>
            </w:tcBorders>
          </w:tcPr>
          <w:p w14:paraId="11674BC9"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single" w:sz="4" w:space="0" w:color="E2E1E1"/>
              <w:left w:val="nil"/>
              <w:bottom w:val="single" w:sz="4" w:space="0" w:color="E2E1E1"/>
              <w:right w:val="nil"/>
            </w:tcBorders>
          </w:tcPr>
          <w:p w14:paraId="42D31072"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single" w:sz="4" w:space="0" w:color="E2E1E1"/>
              <w:left w:val="nil"/>
              <w:bottom w:val="single" w:sz="4" w:space="0" w:color="E2E1E1"/>
              <w:right w:val="nil"/>
            </w:tcBorders>
          </w:tcPr>
          <w:p w14:paraId="362AC89F"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single" w:sz="4" w:space="0" w:color="E2E1E1"/>
              <w:left w:val="nil"/>
              <w:bottom w:val="single" w:sz="4" w:space="0" w:color="E2E1E1"/>
              <w:right w:val="nil"/>
            </w:tcBorders>
          </w:tcPr>
          <w:p w14:paraId="225F421F"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single" w:sz="4" w:space="0" w:color="E2E1E1"/>
              <w:left w:val="nil"/>
              <w:bottom w:val="single" w:sz="4" w:space="0" w:color="E2E1E1"/>
              <w:right w:val="nil"/>
            </w:tcBorders>
          </w:tcPr>
          <w:p w14:paraId="3B78683E" w14:textId="77777777" w:rsidR="00735517" w:rsidRPr="00C50B98" w:rsidRDefault="00735517" w:rsidP="00735517">
            <w:pPr>
              <w:pStyle w:val="RC-Sub-Header"/>
              <w:spacing w:before="6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735517" w:rsidRPr="00C50B98" w14:paraId="4F1292BC" w14:textId="77777777" w:rsidTr="001C4E52">
        <w:trPr>
          <w:trHeight w:val="297"/>
        </w:trPr>
        <w:tc>
          <w:tcPr>
            <w:tcW w:w="3150" w:type="dxa"/>
            <w:tcBorders>
              <w:top w:val="nil"/>
              <w:left w:val="nil"/>
              <w:bottom w:val="nil"/>
              <w:right w:val="nil"/>
            </w:tcBorders>
            <w:vAlign w:val="center"/>
          </w:tcPr>
          <w:p w14:paraId="33139527" w14:textId="650B2F69" w:rsidR="00735517" w:rsidRPr="00C50B98" w:rsidRDefault="00735517" w:rsidP="00735517">
            <w:pPr>
              <w:pStyle w:val="RCBody"/>
              <w:numPr>
                <w:ilvl w:val="0"/>
                <w:numId w:val="15"/>
              </w:numPr>
              <w:spacing w:before="60" w:after="60"/>
              <w:ind w:left="345"/>
              <w:rPr>
                <w:rFonts w:asciiTheme="majorHAnsi" w:hAnsiTheme="majorHAnsi"/>
                <w:color w:val="00A499" w:themeColor="accent2"/>
                <w:sz w:val="16"/>
                <w:szCs w:val="16"/>
              </w:rPr>
            </w:pPr>
            <w:r w:rsidRPr="00C50B98">
              <w:rPr>
                <w:rFonts w:asciiTheme="majorHAnsi" w:hAnsiTheme="majorHAnsi"/>
                <w:color w:val="00A499" w:themeColor="accent2"/>
                <w:sz w:val="16"/>
                <w:szCs w:val="16"/>
              </w:rPr>
              <w:t>I made new friends</w:t>
            </w:r>
          </w:p>
        </w:tc>
        <w:tc>
          <w:tcPr>
            <w:tcW w:w="900" w:type="dxa"/>
            <w:tcBorders>
              <w:top w:val="nil"/>
              <w:left w:val="nil"/>
              <w:bottom w:val="nil"/>
              <w:right w:val="nil"/>
            </w:tcBorders>
          </w:tcPr>
          <w:p w14:paraId="114DC333" w14:textId="7F09474D"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nil"/>
              <w:right w:val="nil"/>
            </w:tcBorders>
          </w:tcPr>
          <w:p w14:paraId="6F4640AF" w14:textId="22016330"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nil"/>
              <w:right w:val="nil"/>
            </w:tcBorders>
          </w:tcPr>
          <w:p w14:paraId="752C6C83" w14:textId="2A46F8FD"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nil"/>
              <w:right w:val="nil"/>
            </w:tcBorders>
          </w:tcPr>
          <w:p w14:paraId="444BD001" w14:textId="7FCABF7F"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nil"/>
              <w:right w:val="nil"/>
            </w:tcBorders>
          </w:tcPr>
          <w:p w14:paraId="2B779E4A" w14:textId="2021772E"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nil"/>
              <w:right w:val="nil"/>
            </w:tcBorders>
          </w:tcPr>
          <w:p w14:paraId="27005440" w14:textId="3EE5E5EB"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nil"/>
              <w:right w:val="nil"/>
            </w:tcBorders>
          </w:tcPr>
          <w:p w14:paraId="52ACED25" w14:textId="14B249C8" w:rsidR="00735517" w:rsidRPr="00C50B98" w:rsidRDefault="00735517" w:rsidP="00735517">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AB4A60" w:rsidRPr="00C50B98" w14:paraId="3467EF98" w14:textId="77777777" w:rsidTr="00AB7FE4">
        <w:trPr>
          <w:trHeight w:val="297"/>
        </w:trPr>
        <w:tc>
          <w:tcPr>
            <w:tcW w:w="3150" w:type="dxa"/>
            <w:tcBorders>
              <w:top w:val="nil"/>
              <w:left w:val="nil"/>
              <w:bottom w:val="single" w:sz="4" w:space="0" w:color="ECEAE9" w:themeColor="text1" w:themeTint="1A"/>
              <w:right w:val="nil"/>
            </w:tcBorders>
            <w:vAlign w:val="center"/>
          </w:tcPr>
          <w:p w14:paraId="65D833EC" w14:textId="03B0E0EE" w:rsidR="00AB4A60" w:rsidRPr="00C50B98" w:rsidRDefault="00AB4A60" w:rsidP="00AB4A60">
            <w:pPr>
              <w:pStyle w:val="RCBody"/>
              <w:numPr>
                <w:ilvl w:val="0"/>
                <w:numId w:val="15"/>
              </w:numPr>
              <w:spacing w:before="60" w:after="60"/>
              <w:ind w:left="345"/>
              <w:rPr>
                <w:rFonts w:asciiTheme="majorHAnsi" w:hAnsiTheme="majorHAnsi"/>
                <w:color w:val="00A499" w:themeColor="accent2"/>
                <w:sz w:val="16"/>
                <w:szCs w:val="16"/>
              </w:rPr>
            </w:pPr>
            <w:r w:rsidRPr="00AB4A60">
              <w:rPr>
                <w:rFonts w:asciiTheme="majorHAnsi" w:hAnsiTheme="majorHAnsi"/>
                <w:color w:val="00A499" w:themeColor="accent2"/>
                <w:sz w:val="16"/>
                <w:szCs w:val="16"/>
              </w:rPr>
              <w:t>It made me feel connected to my roots</w:t>
            </w:r>
          </w:p>
        </w:tc>
        <w:tc>
          <w:tcPr>
            <w:tcW w:w="900" w:type="dxa"/>
            <w:tcBorders>
              <w:top w:val="nil"/>
              <w:left w:val="nil"/>
              <w:bottom w:val="single" w:sz="4" w:space="0" w:color="ECEAE9" w:themeColor="text1" w:themeTint="1A"/>
              <w:right w:val="nil"/>
            </w:tcBorders>
          </w:tcPr>
          <w:p w14:paraId="324CE1CA" w14:textId="06333090"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tcPr>
          <w:p w14:paraId="4A7EE24A" w14:textId="74DABD08"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00BC1DE8" w14:textId="0692C901"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4BD40BC5" w14:textId="4835F0D2"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20D47124" w14:textId="586490BD"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CEAE9" w:themeColor="text1" w:themeTint="1A"/>
              <w:right w:val="nil"/>
            </w:tcBorders>
          </w:tcPr>
          <w:p w14:paraId="11053897" w14:textId="25118472"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CEAE9" w:themeColor="text1" w:themeTint="1A"/>
              <w:right w:val="nil"/>
            </w:tcBorders>
          </w:tcPr>
          <w:p w14:paraId="1058A96A" w14:textId="2C12BE77"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r w:rsidR="00AB4A60" w:rsidRPr="00C50B98" w14:paraId="7E6F8E98" w14:textId="77777777" w:rsidTr="00AB7FE4">
        <w:trPr>
          <w:trHeight w:val="297"/>
        </w:trPr>
        <w:tc>
          <w:tcPr>
            <w:tcW w:w="3150" w:type="dxa"/>
            <w:tcBorders>
              <w:top w:val="nil"/>
              <w:left w:val="nil"/>
              <w:bottom w:val="single" w:sz="4" w:space="0" w:color="ECEAE9" w:themeColor="text1" w:themeTint="1A"/>
              <w:right w:val="nil"/>
            </w:tcBorders>
            <w:vAlign w:val="center"/>
          </w:tcPr>
          <w:p w14:paraId="373B5A43" w14:textId="1A3F4953" w:rsidR="00AB4A60" w:rsidRPr="00C50B98" w:rsidRDefault="00AB4A60" w:rsidP="00AB4A60">
            <w:pPr>
              <w:pStyle w:val="RCBody"/>
              <w:numPr>
                <w:ilvl w:val="0"/>
                <w:numId w:val="15"/>
              </w:numPr>
              <w:spacing w:before="60" w:after="60"/>
              <w:ind w:left="345"/>
              <w:rPr>
                <w:rFonts w:asciiTheme="majorHAnsi" w:hAnsiTheme="majorHAnsi"/>
                <w:color w:val="00A499" w:themeColor="accent2"/>
                <w:sz w:val="16"/>
                <w:szCs w:val="16"/>
              </w:rPr>
            </w:pPr>
            <w:r w:rsidRPr="00AB4A60">
              <w:rPr>
                <w:rFonts w:asciiTheme="majorHAnsi" w:hAnsiTheme="majorHAnsi"/>
                <w:color w:val="00A499" w:themeColor="accent2"/>
                <w:sz w:val="16"/>
                <w:szCs w:val="16"/>
              </w:rPr>
              <w:t>I learned about my Jewish heritage*</w:t>
            </w:r>
          </w:p>
        </w:tc>
        <w:tc>
          <w:tcPr>
            <w:tcW w:w="900" w:type="dxa"/>
            <w:tcBorders>
              <w:top w:val="nil"/>
              <w:left w:val="nil"/>
              <w:bottom w:val="single" w:sz="4" w:space="0" w:color="ECEAE9" w:themeColor="text1" w:themeTint="1A"/>
              <w:right w:val="nil"/>
            </w:tcBorders>
          </w:tcPr>
          <w:p w14:paraId="7B02A04A" w14:textId="33E1DF98"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tcPr>
          <w:p w14:paraId="2ECC42ED" w14:textId="7B4BA04F"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6D30444E" w14:textId="1F51EB97"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6FB945BD" w14:textId="24C7C11F"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990" w:type="dxa"/>
            <w:tcBorders>
              <w:top w:val="nil"/>
              <w:left w:val="nil"/>
              <w:bottom w:val="single" w:sz="4" w:space="0" w:color="ECEAE9" w:themeColor="text1" w:themeTint="1A"/>
              <w:right w:val="nil"/>
            </w:tcBorders>
          </w:tcPr>
          <w:p w14:paraId="31B568F5" w14:textId="1E487DC2"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630" w:type="dxa"/>
            <w:tcBorders>
              <w:top w:val="nil"/>
              <w:left w:val="nil"/>
              <w:bottom w:val="single" w:sz="4" w:space="0" w:color="ECEAE9" w:themeColor="text1" w:themeTint="1A"/>
              <w:right w:val="nil"/>
            </w:tcBorders>
          </w:tcPr>
          <w:p w14:paraId="17885E3E" w14:textId="5E0D377E"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c>
          <w:tcPr>
            <w:tcW w:w="810" w:type="dxa"/>
            <w:tcBorders>
              <w:top w:val="nil"/>
              <w:left w:val="nil"/>
              <w:bottom w:val="single" w:sz="4" w:space="0" w:color="ECEAE9" w:themeColor="text1" w:themeTint="1A"/>
              <w:right w:val="nil"/>
            </w:tcBorders>
          </w:tcPr>
          <w:p w14:paraId="65941ED4" w14:textId="3C16C992" w:rsidR="00AB4A60" w:rsidRPr="00C50B98" w:rsidRDefault="00AB4A60" w:rsidP="00AB4A60">
            <w:pPr>
              <w:pStyle w:val="RC-Sub-Header"/>
              <w:spacing w:before="120" w:after="60"/>
              <w:rPr>
                <w:rFonts w:ascii="Times New Roman" w:hAnsi="Times New Roman"/>
                <w:color w:val="00A499" w:themeColor="accent2"/>
                <w:sz w:val="36"/>
                <w:szCs w:val="36"/>
                <w:shd w:val="clear" w:color="auto" w:fill="FFFFFF"/>
              </w:rPr>
            </w:pPr>
            <w:r w:rsidRPr="00C50B98">
              <w:rPr>
                <w:rFonts w:ascii="Times New Roman" w:hAnsi="Times New Roman"/>
                <w:color w:val="00A499" w:themeColor="accent2"/>
                <w:sz w:val="36"/>
                <w:szCs w:val="36"/>
                <w:shd w:val="clear" w:color="auto" w:fill="FFFFFF"/>
              </w:rPr>
              <w:t>○</w:t>
            </w:r>
          </w:p>
        </w:tc>
      </w:tr>
    </w:tbl>
    <w:p w14:paraId="2B4742EA" w14:textId="77777777" w:rsidR="008A0B5D" w:rsidRPr="00C07886" w:rsidRDefault="008A0B5D" w:rsidP="005F52D8">
      <w:pPr>
        <w:pStyle w:val="RCBody"/>
        <w:spacing w:after="120"/>
        <w:rPr>
          <w:rFonts w:asciiTheme="majorHAnsi" w:hAnsiTheme="majorHAnsi"/>
          <w:b/>
          <w:bCs/>
          <w:sz w:val="16"/>
          <w:szCs w:val="16"/>
        </w:rPr>
      </w:pPr>
    </w:p>
    <w:p w14:paraId="132A0031" w14:textId="349C3B9C" w:rsidR="00A53E9F" w:rsidRPr="00C50B98" w:rsidRDefault="0088679C" w:rsidP="00383FA3">
      <w:pPr>
        <w:pStyle w:val="RCBody"/>
        <w:numPr>
          <w:ilvl w:val="0"/>
          <w:numId w:val="1"/>
        </w:numPr>
        <w:spacing w:after="120"/>
        <w:rPr>
          <w:rFonts w:asciiTheme="majorHAnsi" w:hAnsiTheme="majorHAnsi"/>
          <w:b/>
          <w:bCs/>
          <w:color w:val="00A499" w:themeColor="accent2"/>
          <w:sz w:val="16"/>
          <w:szCs w:val="16"/>
        </w:rPr>
      </w:pPr>
      <w:r w:rsidRPr="00C50B98">
        <w:rPr>
          <w:rFonts w:asciiTheme="majorHAnsi" w:hAnsiTheme="majorHAnsi"/>
          <w:b/>
          <w:bCs/>
          <w:color w:val="00A499" w:themeColor="accent2"/>
          <w:sz w:val="16"/>
          <w:szCs w:val="16"/>
        </w:rPr>
        <w:t xml:space="preserve">As a result of your experience with </w:t>
      </w:r>
      <w:r w:rsidR="00D53E63" w:rsidRPr="00C04555">
        <w:rPr>
          <w:rFonts w:asciiTheme="majorHAnsi" w:hAnsiTheme="majorHAnsi"/>
          <w:b/>
          <w:bCs/>
          <w:color w:val="00A499" w:themeColor="accent2"/>
          <w:sz w:val="16"/>
          <w:szCs w:val="16"/>
        </w:rPr>
        <w:t>our service program</w:t>
      </w:r>
      <w:r w:rsidR="00A53E9F" w:rsidRPr="00C50B98">
        <w:rPr>
          <w:rFonts w:asciiTheme="majorHAnsi" w:hAnsiTheme="majorHAnsi"/>
          <w:b/>
          <w:bCs/>
          <w:color w:val="00A499" w:themeColor="accent2"/>
          <w:sz w:val="16"/>
          <w:szCs w:val="16"/>
        </w:rPr>
        <w:t xml:space="preserve"> </w:t>
      </w:r>
      <w:r w:rsidRPr="00C50B98">
        <w:rPr>
          <w:rFonts w:asciiTheme="majorHAnsi" w:hAnsiTheme="majorHAnsi"/>
          <w:b/>
          <w:bCs/>
          <w:color w:val="00A499" w:themeColor="accent2"/>
          <w:sz w:val="16"/>
          <w:szCs w:val="16"/>
        </w:rPr>
        <w:t>how likely are you to volunteer again with this or a similar opportunity</w:t>
      </w:r>
      <w:r w:rsidR="00A53E9F" w:rsidRPr="00C50B98">
        <w:rPr>
          <w:rFonts w:asciiTheme="majorHAnsi" w:hAnsiTheme="majorHAnsi"/>
          <w:b/>
          <w:bCs/>
          <w:color w:val="00A499" w:themeColor="accent2"/>
          <w:sz w:val="16"/>
          <w:szCs w:val="16"/>
        </w:rPr>
        <w:t>?</w:t>
      </w:r>
      <w:r w:rsidR="005F36CD">
        <w:rPr>
          <w:rFonts w:asciiTheme="majorHAnsi" w:hAnsiTheme="majorHAnsi"/>
          <w:b/>
          <w:bCs/>
          <w:color w:val="00A499" w:themeColor="accent2"/>
          <w:sz w:val="16"/>
          <w:szCs w:val="16"/>
        </w:rPr>
        <w:t xml:space="preserve"> </w:t>
      </w:r>
    </w:p>
    <w:p w14:paraId="29C9E73C" w14:textId="77777777" w:rsidR="00F11C37" w:rsidRDefault="00F11C37" w:rsidP="00023FB9">
      <w:pPr>
        <w:pStyle w:val="RCBody"/>
        <w:numPr>
          <w:ilvl w:val="0"/>
          <w:numId w:val="49"/>
        </w:numPr>
        <w:spacing w:after="120"/>
        <w:rPr>
          <w:rFonts w:asciiTheme="majorHAnsi" w:hAnsiTheme="majorHAnsi"/>
          <w:color w:val="00A499" w:themeColor="accent2"/>
          <w:sz w:val="18"/>
          <w:szCs w:val="18"/>
        </w:rPr>
        <w:sectPr w:rsidR="00F11C37" w:rsidSect="00562897">
          <w:type w:val="continuous"/>
          <w:pgSz w:w="12240" w:h="15840"/>
          <w:pgMar w:top="1080" w:right="1440" w:bottom="0" w:left="1440" w:header="180" w:footer="720" w:gutter="0"/>
          <w:cols w:space="720"/>
          <w:titlePg/>
          <w:docGrid w:linePitch="360"/>
        </w:sectPr>
      </w:pPr>
    </w:p>
    <w:p w14:paraId="08054ADD" w14:textId="6B4CC3BD" w:rsidR="00A53E9F" w:rsidRPr="00C50B98" w:rsidRDefault="0088679C" w:rsidP="00023FB9">
      <w:pPr>
        <w:pStyle w:val="RCBody"/>
        <w:numPr>
          <w:ilvl w:val="0"/>
          <w:numId w:val="49"/>
        </w:numPr>
        <w:spacing w:after="120"/>
        <w:rPr>
          <w:rFonts w:asciiTheme="majorHAnsi" w:hAnsiTheme="majorHAnsi"/>
          <w:color w:val="00A499" w:themeColor="accent2"/>
          <w:sz w:val="18"/>
          <w:szCs w:val="18"/>
        </w:rPr>
      </w:pPr>
      <w:r w:rsidRPr="00C50B98">
        <w:rPr>
          <w:rFonts w:asciiTheme="majorHAnsi" w:hAnsiTheme="majorHAnsi"/>
          <w:color w:val="00A499" w:themeColor="accent2"/>
          <w:sz w:val="18"/>
          <w:szCs w:val="18"/>
        </w:rPr>
        <w:t>Much less likely</w:t>
      </w:r>
    </w:p>
    <w:p w14:paraId="7AFE1B53" w14:textId="0805D342" w:rsidR="0088679C" w:rsidRPr="00C50B98" w:rsidRDefault="0088679C" w:rsidP="00023FB9">
      <w:pPr>
        <w:pStyle w:val="RCBody"/>
        <w:numPr>
          <w:ilvl w:val="0"/>
          <w:numId w:val="49"/>
        </w:numPr>
        <w:spacing w:after="120"/>
        <w:rPr>
          <w:rFonts w:asciiTheme="majorHAnsi" w:hAnsiTheme="majorHAnsi"/>
          <w:color w:val="00A499" w:themeColor="accent2"/>
          <w:sz w:val="18"/>
          <w:szCs w:val="18"/>
        </w:rPr>
      </w:pPr>
      <w:r w:rsidRPr="00C50B98">
        <w:rPr>
          <w:rFonts w:asciiTheme="majorHAnsi" w:hAnsiTheme="majorHAnsi"/>
          <w:color w:val="00A499" w:themeColor="accent2"/>
          <w:sz w:val="18"/>
          <w:szCs w:val="18"/>
        </w:rPr>
        <w:t>Somewhat less likely</w:t>
      </w:r>
    </w:p>
    <w:p w14:paraId="1D8C1572" w14:textId="336A1A71" w:rsidR="0088679C" w:rsidRPr="00C50B98" w:rsidRDefault="0088679C" w:rsidP="00023FB9">
      <w:pPr>
        <w:pStyle w:val="RCBody"/>
        <w:numPr>
          <w:ilvl w:val="0"/>
          <w:numId w:val="49"/>
        </w:numPr>
        <w:spacing w:after="120"/>
        <w:rPr>
          <w:rFonts w:asciiTheme="majorHAnsi" w:hAnsiTheme="majorHAnsi"/>
          <w:color w:val="00A499" w:themeColor="accent2"/>
          <w:sz w:val="18"/>
          <w:szCs w:val="18"/>
        </w:rPr>
      </w:pPr>
      <w:r w:rsidRPr="00C50B98">
        <w:rPr>
          <w:rFonts w:asciiTheme="majorHAnsi" w:hAnsiTheme="majorHAnsi"/>
          <w:color w:val="00A499" w:themeColor="accent2"/>
          <w:sz w:val="18"/>
          <w:szCs w:val="18"/>
        </w:rPr>
        <w:t>Just as likely</w:t>
      </w:r>
    </w:p>
    <w:p w14:paraId="20E248EC" w14:textId="7F23D783" w:rsidR="00A53E9F" w:rsidRPr="00C50B98" w:rsidRDefault="0088679C" w:rsidP="00023FB9">
      <w:pPr>
        <w:pStyle w:val="RCBody"/>
        <w:numPr>
          <w:ilvl w:val="0"/>
          <w:numId w:val="49"/>
        </w:numPr>
        <w:spacing w:after="120"/>
        <w:rPr>
          <w:rFonts w:asciiTheme="majorHAnsi" w:hAnsiTheme="majorHAnsi"/>
          <w:color w:val="00A499" w:themeColor="accent2"/>
          <w:sz w:val="18"/>
          <w:szCs w:val="18"/>
        </w:rPr>
      </w:pPr>
      <w:r w:rsidRPr="00C50B98">
        <w:rPr>
          <w:rFonts w:asciiTheme="majorHAnsi" w:hAnsiTheme="majorHAnsi"/>
          <w:color w:val="00A499" w:themeColor="accent2"/>
          <w:sz w:val="18"/>
          <w:szCs w:val="18"/>
        </w:rPr>
        <w:t>Somewhat more likely</w:t>
      </w:r>
    </w:p>
    <w:p w14:paraId="41B8A9FC" w14:textId="77777777" w:rsidR="00F11C37" w:rsidRDefault="0088679C" w:rsidP="00023FB9">
      <w:pPr>
        <w:pStyle w:val="RCBody"/>
        <w:numPr>
          <w:ilvl w:val="0"/>
          <w:numId w:val="49"/>
        </w:numPr>
        <w:rPr>
          <w:rFonts w:asciiTheme="majorHAnsi" w:hAnsiTheme="majorHAnsi"/>
          <w:color w:val="00A499" w:themeColor="accent2"/>
          <w:sz w:val="18"/>
          <w:szCs w:val="18"/>
        </w:rPr>
        <w:sectPr w:rsidR="00F11C37" w:rsidSect="00F11C37">
          <w:type w:val="continuous"/>
          <w:pgSz w:w="12240" w:h="15840"/>
          <w:pgMar w:top="1080" w:right="1440" w:bottom="0" w:left="1440" w:header="180" w:footer="720" w:gutter="0"/>
          <w:cols w:num="2" w:space="720"/>
          <w:titlePg/>
          <w:docGrid w:linePitch="360"/>
        </w:sectPr>
      </w:pPr>
      <w:r w:rsidRPr="00C50B98">
        <w:rPr>
          <w:rFonts w:asciiTheme="majorHAnsi" w:hAnsiTheme="majorHAnsi"/>
          <w:color w:val="00A499" w:themeColor="accent2"/>
          <w:sz w:val="18"/>
          <w:szCs w:val="18"/>
        </w:rPr>
        <w:t>Much more likely</w:t>
      </w:r>
    </w:p>
    <w:p w14:paraId="4E15C7C4" w14:textId="5C434BA0" w:rsidR="00A53E9F" w:rsidRPr="00C50B98" w:rsidRDefault="00A53E9F" w:rsidP="00F11C37">
      <w:pPr>
        <w:pStyle w:val="RCBody"/>
        <w:ind w:left="1440"/>
        <w:rPr>
          <w:rFonts w:asciiTheme="majorHAnsi" w:hAnsiTheme="majorHAnsi"/>
          <w:color w:val="00A499" w:themeColor="accent2"/>
          <w:sz w:val="18"/>
          <w:szCs w:val="18"/>
        </w:rPr>
      </w:pPr>
    </w:p>
    <w:p w14:paraId="0A9194D8" w14:textId="78F9A765" w:rsidR="00656818" w:rsidRPr="00C07886" w:rsidRDefault="00656818" w:rsidP="00656818">
      <w:pPr>
        <w:pStyle w:val="Heading1"/>
        <w:spacing w:after="240"/>
      </w:pPr>
      <w:r>
        <w:lastRenderedPageBreak/>
        <w:t>[</w:t>
      </w:r>
      <w:r w:rsidRPr="00C07886">
        <w:t>Outcomes</w:t>
      </w:r>
      <w:r>
        <w:t xml:space="preserve">; Pre-Post; </w:t>
      </w:r>
      <w:r w:rsidR="00210ECC">
        <w:t>ATTITUDES</w:t>
      </w:r>
      <w:r w:rsidR="00E55EE0">
        <w:t>]</w:t>
      </w:r>
    </w:p>
    <w:p w14:paraId="0B215D9D" w14:textId="384B2F2A" w:rsidR="00FE6CD6" w:rsidRPr="00C07886" w:rsidRDefault="00FE6CD6" w:rsidP="00383FA3">
      <w:pPr>
        <w:pStyle w:val="RCBody"/>
        <w:numPr>
          <w:ilvl w:val="0"/>
          <w:numId w:val="1"/>
        </w:numPr>
        <w:spacing w:before="360" w:after="120"/>
        <w:rPr>
          <w:rFonts w:asciiTheme="majorHAnsi" w:hAnsiTheme="majorHAnsi"/>
          <w:b/>
          <w:bCs/>
          <w:sz w:val="16"/>
          <w:szCs w:val="16"/>
        </w:rPr>
      </w:pPr>
      <w:r w:rsidRPr="00C07886">
        <w:rPr>
          <w:rFonts w:asciiTheme="majorHAnsi" w:hAnsiTheme="majorHAnsi"/>
          <w:b/>
          <w:bCs/>
          <w:sz w:val="16"/>
          <w:szCs w:val="16"/>
        </w:rPr>
        <w:t>Please rate how much you agree/disagree with the following statements.</w:t>
      </w:r>
    </w:p>
    <w:tbl>
      <w:tblPr>
        <w:tblStyle w:val="TableGrid"/>
        <w:tblW w:w="9900" w:type="dxa"/>
        <w:tblLayout w:type="fixed"/>
        <w:tblLook w:val="04A0" w:firstRow="1" w:lastRow="0" w:firstColumn="1" w:lastColumn="0" w:noHBand="0" w:noVBand="1"/>
      </w:tblPr>
      <w:tblGrid>
        <w:gridCol w:w="3690"/>
        <w:gridCol w:w="900"/>
        <w:gridCol w:w="900"/>
        <w:gridCol w:w="990"/>
        <w:gridCol w:w="990"/>
        <w:gridCol w:w="990"/>
        <w:gridCol w:w="630"/>
        <w:gridCol w:w="810"/>
      </w:tblGrid>
      <w:tr w:rsidR="00FE6CD6" w:rsidRPr="00C07886" w14:paraId="0B12E57E" w14:textId="77777777" w:rsidTr="00AB7FE4">
        <w:trPr>
          <w:trHeight w:val="207"/>
        </w:trPr>
        <w:tc>
          <w:tcPr>
            <w:tcW w:w="3690" w:type="dxa"/>
            <w:tcBorders>
              <w:top w:val="nil"/>
              <w:left w:val="nil"/>
              <w:bottom w:val="nil"/>
              <w:right w:val="nil"/>
            </w:tcBorders>
          </w:tcPr>
          <w:p w14:paraId="41A1985B" w14:textId="77777777" w:rsidR="00FE6CD6" w:rsidRPr="00C07886" w:rsidRDefault="00FE6CD6" w:rsidP="00241236">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6F5EB784"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1FB348B4"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3BF8DDB5"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555E4B0F"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1D726447"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487DCBDD"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1D02AF7C"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FE6CD6" w:rsidRPr="00C07886" w14:paraId="4C9420D9" w14:textId="77777777" w:rsidTr="00AB7FE4">
        <w:trPr>
          <w:trHeight w:val="297"/>
        </w:trPr>
        <w:tc>
          <w:tcPr>
            <w:tcW w:w="3690" w:type="dxa"/>
            <w:tcBorders>
              <w:top w:val="nil"/>
              <w:left w:val="nil"/>
              <w:bottom w:val="single" w:sz="4" w:space="0" w:color="E2E1E1"/>
              <w:right w:val="nil"/>
            </w:tcBorders>
            <w:vAlign w:val="center"/>
          </w:tcPr>
          <w:p w14:paraId="6EFAC426" w14:textId="2368F017" w:rsidR="00FE6CD6" w:rsidRPr="00C07886" w:rsidRDefault="00FE6CD6" w:rsidP="00AB7FE4">
            <w:pPr>
              <w:pStyle w:val="RCBody"/>
              <w:numPr>
                <w:ilvl w:val="0"/>
                <w:numId w:val="41"/>
              </w:numPr>
              <w:spacing w:after="0"/>
              <w:ind w:left="345"/>
              <w:rPr>
                <w:rFonts w:asciiTheme="majorHAnsi" w:hAnsiTheme="majorHAnsi"/>
                <w:color w:val="auto"/>
                <w:sz w:val="16"/>
                <w:szCs w:val="16"/>
              </w:rPr>
            </w:pPr>
            <w:r w:rsidRPr="00C07886">
              <w:rPr>
                <w:rFonts w:asciiTheme="majorHAnsi" w:hAnsiTheme="majorHAnsi"/>
                <w:color w:val="auto"/>
                <w:sz w:val="16"/>
                <w:szCs w:val="16"/>
              </w:rPr>
              <w:t>Being Jewish is important to me</w:t>
            </w:r>
            <w:r w:rsidR="00A53E9F" w:rsidRPr="00C07886">
              <w:rPr>
                <w:rFonts w:asciiTheme="majorHAnsi" w:hAnsiTheme="majorHAnsi"/>
                <w:color w:val="auto"/>
                <w:sz w:val="16"/>
                <w:szCs w:val="16"/>
              </w:rPr>
              <w:t>*</w:t>
            </w:r>
          </w:p>
        </w:tc>
        <w:tc>
          <w:tcPr>
            <w:tcW w:w="900" w:type="dxa"/>
            <w:tcBorders>
              <w:top w:val="nil"/>
              <w:left w:val="nil"/>
              <w:bottom w:val="single" w:sz="4" w:space="0" w:color="E2E1E1"/>
              <w:right w:val="nil"/>
            </w:tcBorders>
          </w:tcPr>
          <w:p w14:paraId="2543DA8C" w14:textId="77777777" w:rsidR="00FE6CD6" w:rsidRPr="00C07886" w:rsidRDefault="00FE6CD6" w:rsidP="00AB7FE4">
            <w:pPr>
              <w:pStyle w:val="RC-Sub-Header"/>
              <w:spacing w:before="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723E056" w14:textId="77777777" w:rsidR="00FE6CD6" w:rsidRPr="00C07886" w:rsidRDefault="00FE6CD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66214E9" w14:textId="77777777" w:rsidR="00FE6CD6" w:rsidRPr="00C07886" w:rsidRDefault="00FE6CD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BC92E66" w14:textId="77777777" w:rsidR="00FE6CD6" w:rsidRPr="00C07886" w:rsidRDefault="00FE6CD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05CD5A" w14:textId="77777777" w:rsidR="00FE6CD6" w:rsidRPr="00C07886" w:rsidRDefault="00FE6CD6" w:rsidP="00AB7FE4">
            <w:pPr>
              <w:pStyle w:val="RC-Sub-Header"/>
              <w:spacing w:before="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59A3EEC7" w14:textId="77777777" w:rsidR="00FE6CD6" w:rsidRPr="00C07886" w:rsidRDefault="00FE6CD6" w:rsidP="00AB7FE4">
            <w:pPr>
              <w:pStyle w:val="RC-Sub-Header"/>
              <w:spacing w:before="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10C3684" w14:textId="77777777" w:rsidR="00FE6CD6" w:rsidRPr="00C07886" w:rsidRDefault="00FE6CD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2CE24DC7" w14:textId="77777777" w:rsidTr="00AB7FE4">
        <w:trPr>
          <w:trHeight w:val="297"/>
        </w:trPr>
        <w:tc>
          <w:tcPr>
            <w:tcW w:w="3690" w:type="dxa"/>
            <w:tcBorders>
              <w:top w:val="nil"/>
              <w:left w:val="nil"/>
              <w:bottom w:val="single" w:sz="4" w:space="0" w:color="E2E1E1"/>
              <w:right w:val="nil"/>
            </w:tcBorders>
            <w:vAlign w:val="center"/>
          </w:tcPr>
          <w:p w14:paraId="300FC58C" w14:textId="2DB7AB8F" w:rsidR="007D61C6" w:rsidRPr="00C07886" w:rsidRDefault="007D61C6" w:rsidP="00AB7FE4">
            <w:pPr>
              <w:pStyle w:val="RCBody"/>
              <w:numPr>
                <w:ilvl w:val="0"/>
                <w:numId w:val="41"/>
              </w:numPr>
              <w:spacing w:after="0"/>
              <w:ind w:left="345"/>
              <w:rPr>
                <w:rFonts w:asciiTheme="majorHAnsi" w:hAnsiTheme="majorHAnsi"/>
                <w:color w:val="auto"/>
                <w:sz w:val="16"/>
                <w:szCs w:val="16"/>
              </w:rPr>
            </w:pPr>
            <w:r w:rsidRPr="00C07886">
              <w:rPr>
                <w:rFonts w:asciiTheme="majorHAnsi" w:hAnsiTheme="majorHAnsi"/>
                <w:color w:val="auto"/>
                <w:sz w:val="16"/>
                <w:szCs w:val="16"/>
              </w:rPr>
              <w:t>Having Jewish friends is</w:t>
            </w:r>
            <w:r w:rsidR="0088679C" w:rsidRPr="00C07886">
              <w:rPr>
                <w:rFonts w:asciiTheme="majorHAnsi" w:hAnsiTheme="majorHAnsi"/>
                <w:color w:val="auto"/>
                <w:sz w:val="16"/>
                <w:szCs w:val="16"/>
              </w:rPr>
              <w:t xml:space="preserve"> </w:t>
            </w:r>
            <w:r w:rsidRPr="00C07886">
              <w:rPr>
                <w:rFonts w:asciiTheme="majorHAnsi" w:hAnsiTheme="majorHAnsi"/>
                <w:color w:val="auto"/>
                <w:sz w:val="16"/>
                <w:szCs w:val="16"/>
              </w:rPr>
              <w:t>important to me</w:t>
            </w:r>
          </w:p>
        </w:tc>
        <w:tc>
          <w:tcPr>
            <w:tcW w:w="900" w:type="dxa"/>
            <w:tcBorders>
              <w:top w:val="nil"/>
              <w:left w:val="nil"/>
              <w:bottom w:val="single" w:sz="4" w:space="0" w:color="E2E1E1"/>
              <w:right w:val="nil"/>
            </w:tcBorders>
          </w:tcPr>
          <w:p w14:paraId="681A5955" w14:textId="3953E7F3"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5E20B09" w14:textId="62F63914"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BCE4D75" w14:textId="1AF8B25F"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47E5EA5" w14:textId="51DFB4E3"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F018AF3" w14:textId="0E2B4228"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093C7029" w14:textId="2C95BC45"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6EA78D3D" w14:textId="07645E5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6AC1530E" w14:textId="77777777" w:rsidTr="00AB7FE4">
        <w:trPr>
          <w:trHeight w:val="297"/>
        </w:trPr>
        <w:tc>
          <w:tcPr>
            <w:tcW w:w="3690" w:type="dxa"/>
            <w:tcBorders>
              <w:top w:val="single" w:sz="4" w:space="0" w:color="E2E1E1"/>
              <w:left w:val="nil"/>
              <w:bottom w:val="single" w:sz="4" w:space="0" w:color="E2E1E1"/>
              <w:right w:val="nil"/>
            </w:tcBorders>
            <w:vAlign w:val="center"/>
          </w:tcPr>
          <w:p w14:paraId="69BCF5D4" w14:textId="67882145" w:rsidR="007D61C6" w:rsidRPr="00C07886" w:rsidRDefault="007D61C6" w:rsidP="00AB7FE4">
            <w:pPr>
              <w:pStyle w:val="RCBody"/>
              <w:numPr>
                <w:ilvl w:val="0"/>
                <w:numId w:val="41"/>
              </w:numPr>
              <w:spacing w:after="0"/>
              <w:ind w:left="345"/>
              <w:rPr>
                <w:rFonts w:asciiTheme="majorHAnsi" w:hAnsiTheme="majorHAnsi"/>
                <w:color w:val="auto"/>
                <w:sz w:val="16"/>
                <w:szCs w:val="16"/>
              </w:rPr>
            </w:pPr>
            <w:r w:rsidRPr="00C07886">
              <w:rPr>
                <w:rFonts w:asciiTheme="majorHAnsi" w:hAnsiTheme="majorHAnsi"/>
                <w:color w:val="auto"/>
                <w:sz w:val="16"/>
                <w:szCs w:val="16"/>
              </w:rPr>
              <w:t xml:space="preserve">I feel part of a global movement of </w:t>
            </w:r>
            <w:r w:rsidR="00ED1980">
              <w:rPr>
                <w:rFonts w:asciiTheme="majorHAnsi" w:hAnsiTheme="majorHAnsi"/>
                <w:color w:val="auto"/>
                <w:sz w:val="16"/>
                <w:szCs w:val="16"/>
              </w:rPr>
              <w:t xml:space="preserve">Jewish </w:t>
            </w:r>
            <w:r w:rsidRPr="00C07886">
              <w:rPr>
                <w:rFonts w:asciiTheme="majorHAnsi" w:hAnsiTheme="majorHAnsi"/>
                <w:color w:val="auto"/>
                <w:sz w:val="16"/>
                <w:szCs w:val="16"/>
              </w:rPr>
              <w:t>volunteers like me</w:t>
            </w:r>
            <w:r w:rsidR="00766FBB">
              <w:rPr>
                <w:rFonts w:asciiTheme="majorHAnsi" w:hAnsiTheme="majorHAnsi"/>
                <w:color w:val="auto"/>
                <w:sz w:val="16"/>
                <w:szCs w:val="16"/>
              </w:rPr>
              <w:t>*</w:t>
            </w:r>
          </w:p>
        </w:tc>
        <w:tc>
          <w:tcPr>
            <w:tcW w:w="900" w:type="dxa"/>
            <w:tcBorders>
              <w:top w:val="single" w:sz="4" w:space="0" w:color="E2E1E1"/>
              <w:left w:val="nil"/>
              <w:bottom w:val="single" w:sz="4" w:space="0" w:color="E2E1E1"/>
              <w:right w:val="nil"/>
            </w:tcBorders>
          </w:tcPr>
          <w:p w14:paraId="112FB8E2"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6ED47B08"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880E64D"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41016AD"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842CA9B"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65637B64"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3481986D" w14:textId="77777777" w:rsidR="007D61C6" w:rsidRPr="00C07886" w:rsidRDefault="007D61C6" w:rsidP="00AB7FE4">
            <w:pPr>
              <w:pStyle w:val="RC-Sub-Header"/>
              <w:spacing w:before="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0665F4AE" w14:textId="77777777" w:rsidTr="00AB7FE4">
        <w:trPr>
          <w:trHeight w:val="297"/>
        </w:trPr>
        <w:tc>
          <w:tcPr>
            <w:tcW w:w="3690" w:type="dxa"/>
            <w:tcBorders>
              <w:top w:val="nil"/>
              <w:left w:val="nil"/>
              <w:bottom w:val="single" w:sz="4" w:space="0" w:color="ECEAE9" w:themeColor="text1" w:themeTint="1A"/>
              <w:right w:val="nil"/>
            </w:tcBorders>
            <w:vAlign w:val="center"/>
          </w:tcPr>
          <w:p w14:paraId="0F17761B" w14:textId="7A3D5879" w:rsidR="007D61C6" w:rsidRPr="00C07886" w:rsidRDefault="007D61C6" w:rsidP="00AB7FE4">
            <w:pPr>
              <w:pStyle w:val="RCBody"/>
              <w:numPr>
                <w:ilvl w:val="0"/>
                <w:numId w:val="41"/>
              </w:numPr>
              <w:spacing w:after="0"/>
              <w:ind w:left="345"/>
              <w:rPr>
                <w:rFonts w:asciiTheme="majorHAnsi" w:hAnsiTheme="majorHAnsi"/>
                <w:color w:val="auto"/>
                <w:sz w:val="16"/>
                <w:szCs w:val="16"/>
              </w:rPr>
            </w:pPr>
            <w:r w:rsidRPr="00C07886">
              <w:rPr>
                <w:rFonts w:asciiTheme="majorHAnsi" w:hAnsiTheme="majorHAnsi"/>
                <w:sz w:val="16"/>
                <w:szCs w:val="16"/>
              </w:rPr>
              <w:t>Learning about Judaism is important to me</w:t>
            </w:r>
          </w:p>
        </w:tc>
        <w:tc>
          <w:tcPr>
            <w:tcW w:w="900" w:type="dxa"/>
            <w:tcBorders>
              <w:top w:val="nil"/>
              <w:left w:val="nil"/>
              <w:bottom w:val="single" w:sz="4" w:space="0" w:color="ECEAE9" w:themeColor="text1" w:themeTint="1A"/>
              <w:right w:val="nil"/>
            </w:tcBorders>
          </w:tcPr>
          <w:p w14:paraId="121AB03F"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4E818D7"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70DC5BA"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66769E1"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855B994"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7BBD1843"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2058B6B5" w14:textId="77777777"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6C286D41" w14:textId="77777777" w:rsidTr="00AB7FE4">
        <w:trPr>
          <w:trHeight w:val="297"/>
        </w:trPr>
        <w:tc>
          <w:tcPr>
            <w:tcW w:w="3690" w:type="dxa"/>
            <w:tcBorders>
              <w:top w:val="nil"/>
              <w:left w:val="nil"/>
              <w:bottom w:val="single" w:sz="4" w:space="0" w:color="ECEAE9" w:themeColor="text1" w:themeTint="1A"/>
              <w:right w:val="nil"/>
            </w:tcBorders>
            <w:vAlign w:val="center"/>
          </w:tcPr>
          <w:p w14:paraId="5DB99232" w14:textId="011A6270" w:rsidR="007D61C6" w:rsidRPr="00C07886" w:rsidRDefault="007D61C6" w:rsidP="00AB7FE4">
            <w:pPr>
              <w:pStyle w:val="RCBody"/>
              <w:numPr>
                <w:ilvl w:val="0"/>
                <w:numId w:val="41"/>
              </w:numPr>
              <w:spacing w:after="0"/>
              <w:ind w:left="345"/>
              <w:rPr>
                <w:rFonts w:asciiTheme="majorHAnsi" w:hAnsiTheme="majorHAnsi"/>
                <w:sz w:val="16"/>
                <w:szCs w:val="16"/>
              </w:rPr>
            </w:pPr>
            <w:r w:rsidRPr="00C07886">
              <w:rPr>
                <w:rFonts w:asciiTheme="majorHAnsi" w:hAnsiTheme="majorHAnsi"/>
                <w:sz w:val="16"/>
                <w:szCs w:val="16"/>
              </w:rPr>
              <w:t>Learning about Israel is</w:t>
            </w:r>
            <w:r w:rsidR="0088679C" w:rsidRPr="00C07886">
              <w:rPr>
                <w:rFonts w:asciiTheme="majorHAnsi" w:hAnsiTheme="majorHAnsi"/>
                <w:sz w:val="16"/>
                <w:szCs w:val="16"/>
              </w:rPr>
              <w:t xml:space="preserve"> </w:t>
            </w:r>
            <w:r w:rsidRPr="00C07886">
              <w:rPr>
                <w:rFonts w:asciiTheme="majorHAnsi" w:hAnsiTheme="majorHAnsi"/>
                <w:sz w:val="16"/>
                <w:szCs w:val="16"/>
              </w:rPr>
              <w:t>important to me</w:t>
            </w:r>
          </w:p>
        </w:tc>
        <w:tc>
          <w:tcPr>
            <w:tcW w:w="900" w:type="dxa"/>
            <w:tcBorders>
              <w:top w:val="nil"/>
              <w:left w:val="nil"/>
              <w:bottom w:val="single" w:sz="4" w:space="0" w:color="ECEAE9" w:themeColor="text1" w:themeTint="1A"/>
              <w:right w:val="nil"/>
            </w:tcBorders>
          </w:tcPr>
          <w:p w14:paraId="332A5E55" w14:textId="17AD758B"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7B71B85E" w14:textId="74831D59"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4BAF804" w14:textId="6509E6F3"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3C993B0" w14:textId="47EDEFCA"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07337F70" w14:textId="0E14E75C"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5DAC9D83" w14:textId="52FC7921"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4223A2C6" w14:textId="3ABFD67B" w:rsidR="007D61C6" w:rsidRPr="00C07886" w:rsidRDefault="007D61C6"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5B77B1" w:rsidRPr="00C07886" w14:paraId="512693DC" w14:textId="77777777" w:rsidTr="00AB7FE4">
        <w:trPr>
          <w:trHeight w:val="297"/>
        </w:trPr>
        <w:tc>
          <w:tcPr>
            <w:tcW w:w="3690" w:type="dxa"/>
            <w:tcBorders>
              <w:top w:val="nil"/>
              <w:left w:val="nil"/>
              <w:bottom w:val="single" w:sz="4" w:space="0" w:color="ECEAE9" w:themeColor="text1" w:themeTint="1A"/>
              <w:right w:val="nil"/>
            </w:tcBorders>
            <w:vAlign w:val="center"/>
          </w:tcPr>
          <w:p w14:paraId="2A42B63D" w14:textId="57B44550" w:rsidR="005B77B1" w:rsidRPr="005B77B1" w:rsidRDefault="005B77B1" w:rsidP="00AB7FE4">
            <w:pPr>
              <w:pStyle w:val="RCBody"/>
              <w:numPr>
                <w:ilvl w:val="0"/>
                <w:numId w:val="41"/>
              </w:numPr>
              <w:spacing w:after="0"/>
              <w:ind w:left="345"/>
              <w:rPr>
                <w:rFonts w:asciiTheme="majorHAnsi" w:hAnsiTheme="majorHAnsi"/>
                <w:sz w:val="16"/>
                <w:szCs w:val="16"/>
              </w:rPr>
            </w:pPr>
            <w:r w:rsidRPr="005B77B1">
              <w:rPr>
                <w:rFonts w:asciiTheme="majorHAnsi" w:hAnsiTheme="majorHAnsi"/>
                <w:sz w:val="16"/>
                <w:szCs w:val="16"/>
              </w:rPr>
              <w:t xml:space="preserve">I feel a </w:t>
            </w:r>
            <w:r>
              <w:rPr>
                <w:rFonts w:asciiTheme="majorHAnsi" w:hAnsiTheme="majorHAnsi"/>
                <w:sz w:val="16"/>
                <w:szCs w:val="16"/>
              </w:rPr>
              <w:t>strong</w:t>
            </w:r>
            <w:r w:rsidRPr="005B77B1">
              <w:rPr>
                <w:rFonts w:asciiTheme="majorHAnsi" w:hAnsiTheme="majorHAnsi"/>
                <w:sz w:val="16"/>
                <w:szCs w:val="16"/>
              </w:rPr>
              <w:t xml:space="preserve"> connection to Israel</w:t>
            </w:r>
          </w:p>
        </w:tc>
        <w:tc>
          <w:tcPr>
            <w:tcW w:w="900" w:type="dxa"/>
            <w:tcBorders>
              <w:top w:val="nil"/>
              <w:left w:val="nil"/>
              <w:bottom w:val="single" w:sz="4" w:space="0" w:color="ECEAE9" w:themeColor="text1" w:themeTint="1A"/>
              <w:right w:val="nil"/>
            </w:tcBorders>
          </w:tcPr>
          <w:p w14:paraId="5C56090A" w14:textId="59094416"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6BA5BE64" w14:textId="5385DCC1"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085E289" w14:textId="5172AD02"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B50844D" w14:textId="3763F7D9"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AF05258" w14:textId="11281CAC"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1093C1AE" w14:textId="4AE0A7FC"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0F79DD2C" w14:textId="27993C8D" w:rsidR="005B77B1" w:rsidRPr="00C07886" w:rsidRDefault="005B77B1" w:rsidP="00AB7FE4">
            <w:pPr>
              <w:pStyle w:val="RC-Sub-Header"/>
              <w:spacing w:before="12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5B77B1" w:rsidRPr="00C07886" w14:paraId="14B97AB6" w14:textId="77777777" w:rsidTr="00AB7FE4">
        <w:trPr>
          <w:trHeight w:val="297"/>
        </w:trPr>
        <w:tc>
          <w:tcPr>
            <w:tcW w:w="3690" w:type="dxa"/>
            <w:tcBorders>
              <w:top w:val="nil"/>
              <w:left w:val="nil"/>
              <w:bottom w:val="single" w:sz="4" w:space="0" w:color="ECEAE9" w:themeColor="text1" w:themeTint="1A"/>
              <w:right w:val="nil"/>
            </w:tcBorders>
            <w:vAlign w:val="center"/>
          </w:tcPr>
          <w:p w14:paraId="33CF6CA9" w14:textId="7300D98A" w:rsidR="005B77B1" w:rsidRPr="005B77B1" w:rsidRDefault="005B77B1" w:rsidP="00AB7FE4">
            <w:pPr>
              <w:pStyle w:val="RCBody"/>
              <w:numPr>
                <w:ilvl w:val="0"/>
                <w:numId w:val="41"/>
              </w:numPr>
              <w:spacing w:after="0"/>
              <w:ind w:left="345"/>
              <w:rPr>
                <w:rFonts w:asciiTheme="majorHAnsi" w:hAnsiTheme="majorHAnsi"/>
                <w:sz w:val="16"/>
                <w:szCs w:val="16"/>
              </w:rPr>
            </w:pPr>
            <w:r w:rsidRPr="005B77B1">
              <w:rPr>
                <w:rFonts w:asciiTheme="majorHAnsi" w:hAnsiTheme="majorHAnsi"/>
                <w:sz w:val="16"/>
                <w:szCs w:val="16"/>
              </w:rPr>
              <w:t>I feel at home in Jewish spaces (such as a synagogue or a JCC)</w:t>
            </w:r>
          </w:p>
        </w:tc>
        <w:tc>
          <w:tcPr>
            <w:tcW w:w="900" w:type="dxa"/>
            <w:tcBorders>
              <w:top w:val="nil"/>
              <w:left w:val="nil"/>
              <w:bottom w:val="single" w:sz="4" w:space="0" w:color="ECEAE9" w:themeColor="text1" w:themeTint="1A"/>
              <w:right w:val="nil"/>
            </w:tcBorders>
          </w:tcPr>
          <w:p w14:paraId="3788620B" w14:textId="79C8C54A"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062600E3" w14:textId="26459116"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AFCC37A" w14:textId="55DBAD5E"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4DE4164E" w14:textId="6796C7B6"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42389942" w14:textId="1E7885C8"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105C5A89" w14:textId="10B11C61"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420A0047" w14:textId="759A7D17"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5B77B1" w:rsidRPr="00C07886" w14:paraId="37C65649" w14:textId="77777777" w:rsidTr="00AB7FE4">
        <w:trPr>
          <w:trHeight w:val="297"/>
        </w:trPr>
        <w:tc>
          <w:tcPr>
            <w:tcW w:w="3690" w:type="dxa"/>
            <w:tcBorders>
              <w:top w:val="nil"/>
              <w:left w:val="nil"/>
              <w:bottom w:val="single" w:sz="4" w:space="0" w:color="ECEAE9" w:themeColor="text1" w:themeTint="1A"/>
              <w:right w:val="nil"/>
            </w:tcBorders>
            <w:vAlign w:val="center"/>
          </w:tcPr>
          <w:p w14:paraId="1C2F0FFC" w14:textId="6C3F16AF" w:rsidR="005B77B1" w:rsidRPr="00C07886" w:rsidRDefault="005B77B1" w:rsidP="00AB7FE4">
            <w:pPr>
              <w:pStyle w:val="RCBody"/>
              <w:numPr>
                <w:ilvl w:val="0"/>
                <w:numId w:val="41"/>
              </w:numPr>
              <w:spacing w:after="0"/>
              <w:ind w:left="345"/>
              <w:rPr>
                <w:rFonts w:asciiTheme="majorHAnsi" w:hAnsiTheme="majorHAnsi"/>
                <w:sz w:val="16"/>
                <w:szCs w:val="16"/>
              </w:rPr>
            </w:pPr>
            <w:r w:rsidRPr="00C07886">
              <w:rPr>
                <w:rFonts w:asciiTheme="majorHAnsi" w:hAnsiTheme="majorHAnsi"/>
                <w:sz w:val="16"/>
                <w:szCs w:val="16"/>
              </w:rPr>
              <w:t>I am interested in building a home where Jewish life is prioritized</w:t>
            </w:r>
          </w:p>
        </w:tc>
        <w:tc>
          <w:tcPr>
            <w:tcW w:w="900" w:type="dxa"/>
            <w:tcBorders>
              <w:top w:val="nil"/>
              <w:left w:val="nil"/>
              <w:bottom w:val="single" w:sz="4" w:space="0" w:color="ECEAE9" w:themeColor="text1" w:themeTint="1A"/>
              <w:right w:val="nil"/>
            </w:tcBorders>
          </w:tcPr>
          <w:p w14:paraId="5484F376" w14:textId="30F437AD"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0B7CE98F" w14:textId="2408B759"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218D7CF" w14:textId="7D6EA074"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E1BF745" w14:textId="180E7B27"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1E9C817" w14:textId="7E974821"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70ADF2C5" w14:textId="0CB70657"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5C47564B" w14:textId="647ADDE4" w:rsidR="005B77B1" w:rsidRPr="00C07886" w:rsidRDefault="005B77B1" w:rsidP="005B77B1">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7F7565BC" w14:textId="2FE72438" w:rsidR="00D0354D" w:rsidRPr="00C07886" w:rsidRDefault="00D0354D" w:rsidP="00383FA3">
      <w:pPr>
        <w:pStyle w:val="RCBody"/>
        <w:numPr>
          <w:ilvl w:val="0"/>
          <w:numId w:val="1"/>
        </w:numPr>
        <w:spacing w:before="240" w:after="120"/>
        <w:rPr>
          <w:rFonts w:asciiTheme="majorHAnsi" w:hAnsiTheme="majorHAnsi"/>
          <w:b/>
          <w:bCs/>
          <w:sz w:val="16"/>
          <w:szCs w:val="16"/>
        </w:rPr>
      </w:pPr>
      <w:r w:rsidRPr="00C07886">
        <w:rPr>
          <w:rFonts w:asciiTheme="majorHAnsi" w:hAnsiTheme="majorHAnsi"/>
          <w:b/>
          <w:bCs/>
          <w:sz w:val="16"/>
          <w:szCs w:val="16"/>
        </w:rPr>
        <w:t>Please rate how much you agree/disagree with the following statements.</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D0354D" w:rsidRPr="00C07886" w14:paraId="48E25D24" w14:textId="77777777" w:rsidTr="00241236">
        <w:trPr>
          <w:trHeight w:val="207"/>
        </w:trPr>
        <w:tc>
          <w:tcPr>
            <w:tcW w:w="3060" w:type="dxa"/>
            <w:tcBorders>
              <w:top w:val="nil"/>
              <w:left w:val="nil"/>
              <w:bottom w:val="nil"/>
              <w:right w:val="nil"/>
            </w:tcBorders>
          </w:tcPr>
          <w:p w14:paraId="55CCDD59" w14:textId="77777777" w:rsidR="00D0354D" w:rsidRPr="00C07886" w:rsidRDefault="00D0354D" w:rsidP="00241236">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2F548982"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592C0276"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08675897"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7FBE45A9"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41835610"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66896C6A"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41111F16" w14:textId="77777777" w:rsidR="00D0354D" w:rsidRPr="00C07886" w:rsidRDefault="00D0354D"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D0354D" w:rsidRPr="00C07886" w14:paraId="66E06297" w14:textId="77777777" w:rsidTr="00241236">
        <w:trPr>
          <w:trHeight w:val="297"/>
        </w:trPr>
        <w:tc>
          <w:tcPr>
            <w:tcW w:w="3060" w:type="dxa"/>
            <w:tcBorders>
              <w:top w:val="nil"/>
              <w:left w:val="nil"/>
              <w:bottom w:val="single" w:sz="4" w:space="0" w:color="E2E1E1"/>
              <w:right w:val="nil"/>
            </w:tcBorders>
            <w:vAlign w:val="center"/>
          </w:tcPr>
          <w:p w14:paraId="2F1C193A" w14:textId="51B1379B" w:rsidR="00D0354D" w:rsidRPr="00C07886" w:rsidRDefault="006E2AD4" w:rsidP="00986B29">
            <w:pPr>
              <w:pStyle w:val="RCBody"/>
              <w:numPr>
                <w:ilvl w:val="0"/>
                <w:numId w:val="42"/>
              </w:numPr>
              <w:spacing w:before="60" w:after="60"/>
              <w:ind w:left="345"/>
              <w:rPr>
                <w:rFonts w:asciiTheme="majorHAnsi" w:hAnsiTheme="majorHAnsi"/>
                <w:color w:val="auto"/>
                <w:sz w:val="16"/>
                <w:szCs w:val="16"/>
              </w:rPr>
            </w:pPr>
            <w:r>
              <w:rPr>
                <w:rFonts w:asciiTheme="majorHAnsi" w:hAnsiTheme="majorHAnsi"/>
                <w:color w:val="auto"/>
                <w:sz w:val="16"/>
                <w:szCs w:val="16"/>
              </w:rPr>
              <w:t>Part of being</w:t>
            </w:r>
            <w:r w:rsidR="00290B82" w:rsidRPr="00C07886">
              <w:rPr>
                <w:rFonts w:asciiTheme="majorHAnsi" w:hAnsiTheme="majorHAnsi"/>
                <w:color w:val="auto"/>
                <w:sz w:val="16"/>
                <w:szCs w:val="16"/>
              </w:rPr>
              <w:t xml:space="preserve"> Jewish </w:t>
            </w:r>
            <w:r>
              <w:rPr>
                <w:rFonts w:asciiTheme="majorHAnsi" w:hAnsiTheme="majorHAnsi"/>
                <w:color w:val="auto"/>
                <w:sz w:val="16"/>
                <w:szCs w:val="16"/>
              </w:rPr>
              <w:t>is</w:t>
            </w:r>
            <w:r w:rsidRPr="00C07886">
              <w:rPr>
                <w:rFonts w:asciiTheme="majorHAnsi" w:hAnsiTheme="majorHAnsi"/>
                <w:color w:val="auto"/>
                <w:sz w:val="16"/>
                <w:szCs w:val="16"/>
              </w:rPr>
              <w:t xml:space="preserve"> </w:t>
            </w:r>
            <w:r w:rsidR="00290B82" w:rsidRPr="00C07886">
              <w:rPr>
                <w:rFonts w:asciiTheme="majorHAnsi" w:hAnsiTheme="majorHAnsi"/>
                <w:color w:val="auto"/>
                <w:sz w:val="16"/>
                <w:szCs w:val="16"/>
              </w:rPr>
              <w:t>working to make the world a better place</w:t>
            </w:r>
            <w:r w:rsidR="00A53E9F" w:rsidRPr="00C07886">
              <w:rPr>
                <w:rFonts w:asciiTheme="majorHAnsi" w:hAnsiTheme="majorHAnsi"/>
                <w:color w:val="auto"/>
                <w:sz w:val="16"/>
                <w:szCs w:val="16"/>
              </w:rPr>
              <w:t>*</w:t>
            </w:r>
          </w:p>
        </w:tc>
        <w:tc>
          <w:tcPr>
            <w:tcW w:w="900" w:type="dxa"/>
            <w:tcBorders>
              <w:top w:val="nil"/>
              <w:left w:val="nil"/>
              <w:bottom w:val="single" w:sz="4" w:space="0" w:color="E2E1E1"/>
              <w:right w:val="nil"/>
            </w:tcBorders>
          </w:tcPr>
          <w:p w14:paraId="6400962B" w14:textId="77777777" w:rsidR="00D0354D" w:rsidRPr="00C07886" w:rsidRDefault="00D0354D"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058DD022" w14:textId="77777777" w:rsidR="00D0354D" w:rsidRPr="00C07886" w:rsidRDefault="00D0354D"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C765A08" w14:textId="77777777" w:rsidR="00D0354D" w:rsidRPr="00C07886" w:rsidRDefault="00D0354D"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368A8CA" w14:textId="77777777" w:rsidR="00D0354D" w:rsidRPr="00C07886" w:rsidRDefault="00D0354D"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1203CF3" w14:textId="77777777" w:rsidR="00D0354D" w:rsidRPr="00C07886" w:rsidRDefault="00D0354D"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7CCF21DF" w14:textId="77777777" w:rsidR="00D0354D" w:rsidRPr="00C07886" w:rsidRDefault="00D0354D"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315361EC" w14:textId="77777777" w:rsidR="00D0354D" w:rsidRPr="00C07886" w:rsidRDefault="00D0354D"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151493D0" w14:textId="77777777" w:rsidTr="00241236">
        <w:trPr>
          <w:trHeight w:val="297"/>
        </w:trPr>
        <w:tc>
          <w:tcPr>
            <w:tcW w:w="3060" w:type="dxa"/>
            <w:tcBorders>
              <w:top w:val="nil"/>
              <w:left w:val="nil"/>
              <w:bottom w:val="single" w:sz="4" w:space="0" w:color="E2E1E1"/>
              <w:right w:val="nil"/>
            </w:tcBorders>
            <w:vAlign w:val="center"/>
          </w:tcPr>
          <w:p w14:paraId="4460978A" w14:textId="0EA72684"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6E2AD4">
              <w:rPr>
                <w:rFonts w:asciiTheme="majorHAnsi" w:hAnsiTheme="majorHAnsi"/>
                <w:color w:val="auto"/>
                <w:sz w:val="16"/>
                <w:szCs w:val="16"/>
              </w:rPr>
              <w:t>Caring about others is an essential part of being Jewish</w:t>
            </w:r>
            <w:r>
              <w:rPr>
                <w:rFonts w:asciiTheme="majorHAnsi" w:hAnsiTheme="majorHAnsi"/>
                <w:color w:val="auto"/>
                <w:sz w:val="16"/>
                <w:szCs w:val="16"/>
              </w:rPr>
              <w:t>*</w:t>
            </w:r>
          </w:p>
        </w:tc>
        <w:tc>
          <w:tcPr>
            <w:tcW w:w="900" w:type="dxa"/>
            <w:tcBorders>
              <w:top w:val="nil"/>
              <w:left w:val="nil"/>
              <w:bottom w:val="single" w:sz="4" w:space="0" w:color="E2E1E1"/>
              <w:right w:val="nil"/>
            </w:tcBorders>
          </w:tcPr>
          <w:p w14:paraId="48A2715C" w14:textId="7A36B2D2"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AE3A34D" w14:textId="1F771A8D"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9FC8263" w14:textId="37425B3B"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722D965" w14:textId="07B2AF45"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EFAD1D4" w14:textId="6CFA8C75"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27509F90" w14:textId="62EB4CA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5B06205E" w14:textId="77E88F16"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5B4C4C88" w14:textId="77777777" w:rsidTr="00241236">
        <w:trPr>
          <w:trHeight w:val="297"/>
        </w:trPr>
        <w:tc>
          <w:tcPr>
            <w:tcW w:w="3060" w:type="dxa"/>
            <w:tcBorders>
              <w:top w:val="nil"/>
              <w:left w:val="nil"/>
              <w:bottom w:val="single" w:sz="4" w:space="0" w:color="E2E1E1"/>
              <w:right w:val="nil"/>
            </w:tcBorders>
            <w:vAlign w:val="center"/>
          </w:tcPr>
          <w:p w14:paraId="37C43F6C" w14:textId="18F67301"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My personal story is part of a larger Jewish story</w:t>
            </w:r>
          </w:p>
        </w:tc>
        <w:tc>
          <w:tcPr>
            <w:tcW w:w="900" w:type="dxa"/>
            <w:tcBorders>
              <w:top w:val="nil"/>
              <w:left w:val="nil"/>
              <w:bottom w:val="single" w:sz="4" w:space="0" w:color="E2E1E1"/>
              <w:right w:val="nil"/>
            </w:tcBorders>
          </w:tcPr>
          <w:p w14:paraId="7EC1F091" w14:textId="743EA855"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136DED0" w14:textId="22CCA9BC"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10EC061" w14:textId="209857A8"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DF73BF5" w14:textId="0F679104"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C3DD00" w14:textId="1332F6C9"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55022F47" w14:textId="25323691"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4FDC8E4F" w14:textId="12641F56"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6DA2F6D8" w14:textId="77777777" w:rsidTr="00241236">
        <w:trPr>
          <w:trHeight w:val="297"/>
        </w:trPr>
        <w:tc>
          <w:tcPr>
            <w:tcW w:w="3060" w:type="dxa"/>
            <w:tcBorders>
              <w:top w:val="nil"/>
              <w:left w:val="nil"/>
              <w:bottom w:val="single" w:sz="4" w:space="0" w:color="E2E1E1"/>
              <w:right w:val="nil"/>
            </w:tcBorders>
            <w:vAlign w:val="center"/>
          </w:tcPr>
          <w:p w14:paraId="3BABCA3E" w14:textId="1B3574C0"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Volunteering is my way of expressing my Jewish identity</w:t>
            </w:r>
            <w:r>
              <w:rPr>
                <w:rFonts w:asciiTheme="majorHAnsi" w:hAnsiTheme="majorHAnsi"/>
                <w:color w:val="auto"/>
                <w:sz w:val="16"/>
                <w:szCs w:val="16"/>
              </w:rPr>
              <w:t>*</w:t>
            </w:r>
          </w:p>
        </w:tc>
        <w:tc>
          <w:tcPr>
            <w:tcW w:w="900" w:type="dxa"/>
            <w:tcBorders>
              <w:top w:val="nil"/>
              <w:left w:val="nil"/>
              <w:bottom w:val="single" w:sz="4" w:space="0" w:color="E2E1E1"/>
              <w:right w:val="nil"/>
            </w:tcBorders>
          </w:tcPr>
          <w:p w14:paraId="487A7341" w14:textId="09687265"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CA47070" w14:textId="06F939BA"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B7A3AC6" w14:textId="22284E6B"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B2D9FB6" w14:textId="7F551B09"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054E49B" w14:textId="7EFB2300"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43D2DFD5" w14:textId="037AA539"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BE1B9D6" w14:textId="132136AE"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3E8F2E73" w14:textId="77777777" w:rsidTr="00241236">
        <w:trPr>
          <w:trHeight w:val="297"/>
        </w:trPr>
        <w:tc>
          <w:tcPr>
            <w:tcW w:w="3060" w:type="dxa"/>
            <w:tcBorders>
              <w:top w:val="nil"/>
              <w:left w:val="nil"/>
              <w:bottom w:val="single" w:sz="4" w:space="0" w:color="E2E1E1"/>
              <w:right w:val="nil"/>
            </w:tcBorders>
            <w:vAlign w:val="center"/>
          </w:tcPr>
          <w:p w14:paraId="12427F66" w14:textId="400376EA"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Israel is among the first to help others in need</w:t>
            </w:r>
          </w:p>
        </w:tc>
        <w:tc>
          <w:tcPr>
            <w:tcW w:w="900" w:type="dxa"/>
            <w:tcBorders>
              <w:top w:val="nil"/>
              <w:left w:val="nil"/>
              <w:bottom w:val="single" w:sz="4" w:space="0" w:color="E2E1E1"/>
              <w:right w:val="nil"/>
            </w:tcBorders>
          </w:tcPr>
          <w:p w14:paraId="1C1E3530" w14:textId="6841C953"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4DEB30B4" w14:textId="3ED55B81"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2B8410E" w14:textId="1A24425A"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1A4A3DC" w14:textId="7C122C0A"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42EE65F" w14:textId="6030886C"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36488DE0" w14:textId="40EE7CC3"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187794AB" w14:textId="1835236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E21326" w:rsidRPr="00C07886" w14:paraId="3C6FD65B" w14:textId="77777777" w:rsidTr="00241236">
        <w:trPr>
          <w:trHeight w:val="297"/>
        </w:trPr>
        <w:tc>
          <w:tcPr>
            <w:tcW w:w="3060" w:type="dxa"/>
            <w:tcBorders>
              <w:top w:val="single" w:sz="4" w:space="0" w:color="E2E1E1"/>
              <w:left w:val="nil"/>
              <w:bottom w:val="single" w:sz="4" w:space="0" w:color="E2E1E1"/>
              <w:right w:val="nil"/>
            </w:tcBorders>
            <w:vAlign w:val="center"/>
          </w:tcPr>
          <w:p w14:paraId="49331C1D" w14:textId="39EDEB36" w:rsidR="00E21326" w:rsidRPr="00C07886" w:rsidRDefault="00E21326" w:rsidP="00E21326">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Jews always care about others less fortunate than the</w:t>
            </w:r>
            <w:r>
              <w:rPr>
                <w:rFonts w:asciiTheme="majorHAnsi" w:hAnsiTheme="majorHAnsi"/>
                <w:color w:val="auto"/>
                <w:sz w:val="16"/>
                <w:szCs w:val="16"/>
              </w:rPr>
              <w:t>m</w:t>
            </w:r>
          </w:p>
        </w:tc>
        <w:tc>
          <w:tcPr>
            <w:tcW w:w="900" w:type="dxa"/>
            <w:tcBorders>
              <w:top w:val="single" w:sz="4" w:space="0" w:color="E2E1E1"/>
              <w:left w:val="nil"/>
              <w:bottom w:val="single" w:sz="4" w:space="0" w:color="E2E1E1"/>
              <w:right w:val="nil"/>
            </w:tcBorders>
          </w:tcPr>
          <w:p w14:paraId="48CA5588"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154029CF"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5990B726"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FCF1B8D"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760B587"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0420FCEC"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0093AD66" w14:textId="77777777" w:rsidR="00E21326" w:rsidRPr="00C07886" w:rsidRDefault="00E21326" w:rsidP="00E2132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497AB554" w14:textId="4613A4FD" w:rsidR="001A209C" w:rsidRDefault="001A209C">
      <w:pPr>
        <w:spacing w:line="240" w:lineRule="auto"/>
        <w:rPr>
          <w:rFonts w:asciiTheme="majorHAnsi" w:eastAsiaTheme="minorEastAsia" w:hAnsiTheme="majorHAnsi" w:cstheme="minorBidi"/>
          <w:sz w:val="16"/>
          <w:szCs w:val="16"/>
        </w:rPr>
      </w:pPr>
    </w:p>
    <w:p w14:paraId="281EACB6" w14:textId="77777777" w:rsidR="00210ECC" w:rsidRDefault="00210ECC">
      <w:pPr>
        <w:spacing w:line="240" w:lineRule="auto"/>
        <w:rPr>
          <w:rFonts w:asciiTheme="majorHAnsi" w:eastAsiaTheme="majorEastAsia" w:hAnsiTheme="majorHAnsi" w:cstheme="majorBidi"/>
          <w:color w:val="00A499" w:themeColor="accent2"/>
          <w:sz w:val="32"/>
          <w:szCs w:val="32"/>
        </w:rPr>
      </w:pPr>
      <w:r>
        <w:br w:type="page"/>
      </w:r>
    </w:p>
    <w:p w14:paraId="6881E19B" w14:textId="51654705" w:rsidR="00210ECC" w:rsidRPr="00C07886" w:rsidRDefault="00210ECC" w:rsidP="00210ECC">
      <w:pPr>
        <w:pStyle w:val="Heading1"/>
        <w:spacing w:after="240"/>
      </w:pPr>
      <w:r>
        <w:lastRenderedPageBreak/>
        <w:t>[</w:t>
      </w:r>
      <w:r w:rsidRPr="00C07886">
        <w:t>Outcomes</w:t>
      </w:r>
      <w:r>
        <w:t>; Pre-Post; KNOWLEDGE]</w:t>
      </w:r>
    </w:p>
    <w:p w14:paraId="29B7D5CD" w14:textId="19242512" w:rsidR="0005378E" w:rsidRPr="00C07886" w:rsidRDefault="0005378E" w:rsidP="00383FA3">
      <w:pPr>
        <w:pStyle w:val="RCBody"/>
        <w:numPr>
          <w:ilvl w:val="0"/>
          <w:numId w:val="1"/>
        </w:numPr>
        <w:spacing w:before="360" w:after="120"/>
        <w:rPr>
          <w:rFonts w:asciiTheme="majorHAnsi" w:hAnsiTheme="majorHAnsi"/>
          <w:b/>
          <w:bCs/>
          <w:sz w:val="16"/>
          <w:szCs w:val="16"/>
        </w:rPr>
      </w:pPr>
      <w:r w:rsidRPr="00C07886">
        <w:rPr>
          <w:rFonts w:asciiTheme="majorHAnsi" w:hAnsiTheme="majorHAnsi"/>
          <w:b/>
          <w:bCs/>
          <w:sz w:val="16"/>
          <w:szCs w:val="16"/>
        </w:rPr>
        <w:t>Please rate how much you agree/disagree with the following statements</w:t>
      </w:r>
      <w:r w:rsidR="005E6647">
        <w:rPr>
          <w:rFonts w:asciiTheme="majorHAnsi" w:hAnsiTheme="majorHAnsi"/>
          <w:b/>
          <w:bCs/>
          <w:sz w:val="16"/>
          <w:szCs w:val="16"/>
        </w:rPr>
        <w:t>.</w:t>
      </w:r>
    </w:p>
    <w:tbl>
      <w:tblPr>
        <w:tblStyle w:val="TableGrid"/>
        <w:tblW w:w="9990" w:type="dxa"/>
        <w:tblLayout w:type="fixed"/>
        <w:tblLook w:val="04A0" w:firstRow="1" w:lastRow="0" w:firstColumn="1" w:lastColumn="0" w:noHBand="0" w:noVBand="1"/>
      </w:tblPr>
      <w:tblGrid>
        <w:gridCol w:w="2790"/>
        <w:gridCol w:w="1080"/>
        <w:gridCol w:w="990"/>
        <w:gridCol w:w="1080"/>
        <w:gridCol w:w="1080"/>
        <w:gridCol w:w="1080"/>
        <w:gridCol w:w="990"/>
        <w:gridCol w:w="900"/>
      </w:tblGrid>
      <w:tr w:rsidR="005E6647" w:rsidRPr="00C07886" w14:paraId="1FB7F1F2" w14:textId="77777777" w:rsidTr="00DA19D5">
        <w:trPr>
          <w:trHeight w:val="207"/>
        </w:trPr>
        <w:tc>
          <w:tcPr>
            <w:tcW w:w="2790" w:type="dxa"/>
            <w:tcBorders>
              <w:top w:val="nil"/>
              <w:left w:val="nil"/>
              <w:bottom w:val="nil"/>
              <w:right w:val="nil"/>
            </w:tcBorders>
          </w:tcPr>
          <w:p w14:paraId="0C91D438" w14:textId="77777777" w:rsidR="005E6647" w:rsidRPr="00C07886" w:rsidRDefault="005E6647" w:rsidP="009741F0">
            <w:pPr>
              <w:pStyle w:val="RC-Sub-Header"/>
              <w:jc w:val="left"/>
              <w:rPr>
                <w:rFonts w:asciiTheme="majorHAnsi" w:hAnsiTheme="majorHAnsi"/>
                <w:sz w:val="16"/>
                <w:szCs w:val="16"/>
              </w:rPr>
            </w:pPr>
          </w:p>
        </w:tc>
        <w:tc>
          <w:tcPr>
            <w:tcW w:w="1080" w:type="dxa"/>
            <w:tcBorders>
              <w:top w:val="nil"/>
              <w:left w:val="nil"/>
              <w:bottom w:val="nil"/>
              <w:right w:val="nil"/>
            </w:tcBorders>
            <w:vAlign w:val="bottom"/>
          </w:tcPr>
          <w:p w14:paraId="51872B67"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Strongly Disagree</w:t>
            </w:r>
          </w:p>
        </w:tc>
        <w:tc>
          <w:tcPr>
            <w:tcW w:w="990" w:type="dxa"/>
            <w:tcBorders>
              <w:top w:val="nil"/>
              <w:left w:val="nil"/>
              <w:bottom w:val="nil"/>
              <w:right w:val="nil"/>
            </w:tcBorders>
            <w:vAlign w:val="bottom"/>
          </w:tcPr>
          <w:p w14:paraId="4998FE10"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Disagree</w:t>
            </w:r>
          </w:p>
        </w:tc>
        <w:tc>
          <w:tcPr>
            <w:tcW w:w="1080" w:type="dxa"/>
            <w:tcBorders>
              <w:top w:val="nil"/>
              <w:left w:val="nil"/>
              <w:bottom w:val="nil"/>
              <w:right w:val="nil"/>
            </w:tcBorders>
            <w:vAlign w:val="bottom"/>
          </w:tcPr>
          <w:p w14:paraId="0D577805"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Somewhat Disagree</w:t>
            </w:r>
          </w:p>
        </w:tc>
        <w:tc>
          <w:tcPr>
            <w:tcW w:w="1080" w:type="dxa"/>
            <w:tcBorders>
              <w:top w:val="nil"/>
              <w:left w:val="nil"/>
              <w:bottom w:val="nil"/>
              <w:right w:val="nil"/>
            </w:tcBorders>
            <w:vAlign w:val="bottom"/>
          </w:tcPr>
          <w:p w14:paraId="6FA400E0"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Neither Agree nor Disagree</w:t>
            </w:r>
          </w:p>
        </w:tc>
        <w:tc>
          <w:tcPr>
            <w:tcW w:w="1080" w:type="dxa"/>
            <w:tcBorders>
              <w:top w:val="nil"/>
              <w:left w:val="nil"/>
              <w:bottom w:val="nil"/>
              <w:right w:val="nil"/>
            </w:tcBorders>
            <w:vAlign w:val="bottom"/>
          </w:tcPr>
          <w:p w14:paraId="01C27FE6"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Somewhat Agree</w:t>
            </w:r>
          </w:p>
        </w:tc>
        <w:tc>
          <w:tcPr>
            <w:tcW w:w="990" w:type="dxa"/>
            <w:tcBorders>
              <w:top w:val="nil"/>
              <w:left w:val="nil"/>
              <w:bottom w:val="nil"/>
              <w:right w:val="nil"/>
            </w:tcBorders>
            <w:vAlign w:val="bottom"/>
          </w:tcPr>
          <w:p w14:paraId="1DB14B09" w14:textId="77777777" w:rsidR="005E6647" w:rsidRPr="00C07886" w:rsidRDefault="005E6647"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Agree</w:t>
            </w:r>
          </w:p>
        </w:tc>
        <w:tc>
          <w:tcPr>
            <w:tcW w:w="900" w:type="dxa"/>
            <w:tcBorders>
              <w:top w:val="nil"/>
              <w:left w:val="nil"/>
              <w:bottom w:val="nil"/>
              <w:right w:val="nil"/>
            </w:tcBorders>
            <w:vAlign w:val="bottom"/>
          </w:tcPr>
          <w:p w14:paraId="35985FC1" w14:textId="77777777" w:rsidR="005E6647" w:rsidRPr="00C07886" w:rsidRDefault="005E6647" w:rsidP="009741F0">
            <w:pPr>
              <w:pStyle w:val="RC-Sub-Header"/>
              <w:rPr>
                <w:rFonts w:asciiTheme="majorHAnsi" w:hAnsiTheme="majorHAnsi"/>
                <w:b w:val="0"/>
                <w:bCs/>
                <w:sz w:val="16"/>
                <w:szCs w:val="16"/>
              </w:rPr>
            </w:pPr>
            <w:r w:rsidRPr="00C07886">
              <w:rPr>
                <w:rFonts w:asciiTheme="majorHAnsi" w:hAnsiTheme="majorHAnsi"/>
                <w:b w:val="0"/>
                <w:color w:val="3D3935" w:themeColor="text1"/>
                <w:sz w:val="16"/>
                <w:szCs w:val="16"/>
              </w:rPr>
              <w:t>Strongly Agree</w:t>
            </w:r>
          </w:p>
        </w:tc>
      </w:tr>
      <w:tr w:rsidR="005E6647" w:rsidRPr="00C07886" w14:paraId="5BDD80D2" w14:textId="77777777" w:rsidTr="00DA19D5">
        <w:trPr>
          <w:trHeight w:val="297"/>
        </w:trPr>
        <w:tc>
          <w:tcPr>
            <w:tcW w:w="2790" w:type="dxa"/>
            <w:tcBorders>
              <w:top w:val="nil"/>
              <w:left w:val="nil"/>
              <w:bottom w:val="single" w:sz="4" w:space="0" w:color="E2E1E1"/>
              <w:right w:val="nil"/>
            </w:tcBorders>
          </w:tcPr>
          <w:p w14:paraId="6EC990E6" w14:textId="11702F7F" w:rsidR="005E6647" w:rsidRPr="00C07886" w:rsidRDefault="005E6647" w:rsidP="009741F0">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I know w</w:t>
            </w:r>
            <w:r w:rsidRPr="00C07886">
              <w:rPr>
                <w:rFonts w:asciiTheme="majorHAnsi" w:hAnsiTheme="majorHAnsi"/>
                <w:sz w:val="16"/>
                <w:szCs w:val="16"/>
              </w:rPr>
              <w:t>here to find Jewish volunteer opportunities</w:t>
            </w:r>
          </w:p>
        </w:tc>
        <w:tc>
          <w:tcPr>
            <w:tcW w:w="1080" w:type="dxa"/>
            <w:tcBorders>
              <w:top w:val="nil"/>
              <w:left w:val="nil"/>
              <w:bottom w:val="single" w:sz="4" w:space="0" w:color="E2E1E1"/>
              <w:right w:val="nil"/>
            </w:tcBorders>
          </w:tcPr>
          <w:p w14:paraId="45C8CC67" w14:textId="77777777" w:rsidR="005E6647" w:rsidRPr="00C07886" w:rsidRDefault="005E6647"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3566735"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4C22349"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6D088DB" w14:textId="77777777" w:rsidR="005E6647" w:rsidRPr="00C07886" w:rsidRDefault="005E6647"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91EEB2A" w14:textId="77777777" w:rsidR="005E6647" w:rsidRPr="00C07886" w:rsidRDefault="005E6647"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230672E"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5F2F6AD"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5E6647" w:rsidRPr="00C07886" w14:paraId="32F0FCD7" w14:textId="77777777" w:rsidTr="00DA19D5">
        <w:trPr>
          <w:trHeight w:val="297"/>
        </w:trPr>
        <w:tc>
          <w:tcPr>
            <w:tcW w:w="2790" w:type="dxa"/>
            <w:tcBorders>
              <w:top w:val="nil"/>
              <w:left w:val="nil"/>
              <w:bottom w:val="single" w:sz="4" w:space="0" w:color="E2E1E1"/>
              <w:right w:val="nil"/>
            </w:tcBorders>
          </w:tcPr>
          <w:p w14:paraId="5BA3F1F9" w14:textId="576EDAA6" w:rsidR="005E6647" w:rsidRPr="00C07886" w:rsidRDefault="005E6647" w:rsidP="009741F0">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I know w</w:t>
            </w:r>
            <w:r w:rsidRPr="00C07886">
              <w:rPr>
                <w:rFonts w:asciiTheme="majorHAnsi" w:hAnsiTheme="majorHAnsi"/>
                <w:sz w:val="16"/>
                <w:szCs w:val="16"/>
              </w:rPr>
              <w:t>here to find Jewish programs to get involved in</w:t>
            </w:r>
          </w:p>
        </w:tc>
        <w:tc>
          <w:tcPr>
            <w:tcW w:w="1080" w:type="dxa"/>
            <w:tcBorders>
              <w:top w:val="nil"/>
              <w:left w:val="nil"/>
              <w:bottom w:val="single" w:sz="4" w:space="0" w:color="E2E1E1"/>
              <w:right w:val="nil"/>
            </w:tcBorders>
          </w:tcPr>
          <w:p w14:paraId="3B86B6B2"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A1BB151"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536E446B"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4843AE76"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788CCCA"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6255F1E"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2BEAD6E" w14:textId="77777777" w:rsidR="005E6647" w:rsidRPr="00C07886" w:rsidRDefault="005E6647"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F30E2" w:rsidRPr="00C07886" w14:paraId="29293115" w14:textId="77777777" w:rsidTr="00DA19D5">
        <w:trPr>
          <w:trHeight w:val="297"/>
        </w:trPr>
        <w:tc>
          <w:tcPr>
            <w:tcW w:w="2790" w:type="dxa"/>
            <w:tcBorders>
              <w:top w:val="nil"/>
              <w:left w:val="nil"/>
              <w:bottom w:val="single" w:sz="4" w:space="0" w:color="E2E1E1"/>
              <w:right w:val="nil"/>
            </w:tcBorders>
          </w:tcPr>
          <w:p w14:paraId="7AD3BA52" w14:textId="7ECB7E28" w:rsidR="002F30E2" w:rsidRDefault="002F30E2" w:rsidP="002F30E2">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I know how to find ways</w:t>
            </w:r>
            <w:r w:rsidRPr="00C07886">
              <w:rPr>
                <w:rFonts w:asciiTheme="majorHAnsi" w:hAnsiTheme="majorHAnsi"/>
                <w:sz w:val="16"/>
                <w:szCs w:val="16"/>
              </w:rPr>
              <w:t xml:space="preserve"> to connect with other Jews</w:t>
            </w:r>
            <w:r w:rsidR="007D6ECB">
              <w:rPr>
                <w:rFonts w:asciiTheme="majorHAnsi" w:hAnsiTheme="majorHAnsi"/>
                <w:sz w:val="16"/>
                <w:szCs w:val="16"/>
              </w:rPr>
              <w:t>*</w:t>
            </w:r>
          </w:p>
        </w:tc>
        <w:tc>
          <w:tcPr>
            <w:tcW w:w="1080" w:type="dxa"/>
            <w:tcBorders>
              <w:top w:val="nil"/>
              <w:left w:val="nil"/>
              <w:bottom w:val="single" w:sz="4" w:space="0" w:color="E2E1E1"/>
              <w:right w:val="nil"/>
            </w:tcBorders>
          </w:tcPr>
          <w:p w14:paraId="279FC60A" w14:textId="734D2AFA"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77D36FD" w14:textId="7276A218"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59B35B14" w14:textId="4C355480"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50B9FFEE" w14:textId="34F78DFD"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A9C3C5C" w14:textId="180EF46F"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6C4424E" w14:textId="10C411C8"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2307C9B" w14:textId="4CEAD5C2"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F30E2" w:rsidRPr="00C07886" w14:paraId="1180096C" w14:textId="77777777" w:rsidTr="00DA19D5">
        <w:trPr>
          <w:trHeight w:val="297"/>
        </w:trPr>
        <w:tc>
          <w:tcPr>
            <w:tcW w:w="2790" w:type="dxa"/>
            <w:tcBorders>
              <w:top w:val="nil"/>
              <w:left w:val="nil"/>
              <w:bottom w:val="single" w:sz="4" w:space="0" w:color="E2E1E1"/>
              <w:right w:val="nil"/>
            </w:tcBorders>
          </w:tcPr>
          <w:p w14:paraId="3608DA83" w14:textId="54BABF42" w:rsidR="002F30E2" w:rsidRDefault="002F30E2" w:rsidP="002F30E2">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I know many Jewish traditions and rituals</w:t>
            </w:r>
          </w:p>
        </w:tc>
        <w:tc>
          <w:tcPr>
            <w:tcW w:w="1080" w:type="dxa"/>
            <w:tcBorders>
              <w:top w:val="nil"/>
              <w:left w:val="nil"/>
              <w:bottom w:val="single" w:sz="4" w:space="0" w:color="E2E1E1"/>
              <w:right w:val="nil"/>
            </w:tcBorders>
          </w:tcPr>
          <w:p w14:paraId="0CB3941B" w14:textId="681764D7"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459258" w14:textId="6484857D"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80C1F32" w14:textId="4B01F024"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3415AA37" w14:textId="246665DA"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3E2FCCC8" w14:textId="075E2EB2"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ACFF577" w14:textId="4332159E"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708A3C8" w14:textId="737415A7"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F30E2" w:rsidRPr="00C07886" w14:paraId="23AB68C0" w14:textId="77777777" w:rsidTr="00DA19D5">
        <w:trPr>
          <w:trHeight w:val="297"/>
        </w:trPr>
        <w:tc>
          <w:tcPr>
            <w:tcW w:w="2790" w:type="dxa"/>
            <w:tcBorders>
              <w:top w:val="nil"/>
              <w:left w:val="nil"/>
              <w:bottom w:val="single" w:sz="4" w:space="0" w:color="E2E1E1"/>
              <w:right w:val="nil"/>
            </w:tcBorders>
          </w:tcPr>
          <w:p w14:paraId="2213690C" w14:textId="5F3C07E0" w:rsidR="002F30E2" w:rsidRDefault="002F30E2" w:rsidP="002F30E2">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 xml:space="preserve">I know </w:t>
            </w:r>
            <w:r w:rsidR="00E44230">
              <w:rPr>
                <w:rFonts w:asciiTheme="majorHAnsi" w:hAnsiTheme="majorHAnsi"/>
                <w:sz w:val="16"/>
                <w:szCs w:val="16"/>
              </w:rPr>
              <w:t>about other Jewish communities and cultures</w:t>
            </w:r>
          </w:p>
        </w:tc>
        <w:tc>
          <w:tcPr>
            <w:tcW w:w="1080" w:type="dxa"/>
            <w:tcBorders>
              <w:top w:val="nil"/>
              <w:left w:val="nil"/>
              <w:bottom w:val="single" w:sz="4" w:space="0" w:color="E2E1E1"/>
              <w:right w:val="nil"/>
            </w:tcBorders>
          </w:tcPr>
          <w:p w14:paraId="5DB1A356" w14:textId="476F9DE8"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2D3FA01" w14:textId="20099909"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192AB116" w14:textId="2B40BA40"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15D85FBB" w14:textId="6D35E3C4"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28DD3F09" w14:textId="476FD116"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AC7F54A" w14:textId="27B50EA3"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419FA7C" w14:textId="67FF4E4A"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F30E2" w:rsidRPr="00C07886" w14:paraId="70E5265D" w14:textId="77777777" w:rsidTr="00DA19D5">
        <w:trPr>
          <w:trHeight w:val="297"/>
        </w:trPr>
        <w:tc>
          <w:tcPr>
            <w:tcW w:w="2790" w:type="dxa"/>
            <w:tcBorders>
              <w:top w:val="nil"/>
              <w:left w:val="nil"/>
              <w:bottom w:val="single" w:sz="4" w:space="0" w:color="E2E1E1"/>
              <w:right w:val="nil"/>
            </w:tcBorders>
          </w:tcPr>
          <w:p w14:paraId="0E961CBF" w14:textId="1D07147D" w:rsidR="002F30E2" w:rsidRDefault="005B77B1" w:rsidP="002F30E2">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 xml:space="preserve">I know about </w:t>
            </w:r>
            <w:r w:rsidR="002F30E2" w:rsidRPr="00C07886">
              <w:rPr>
                <w:rFonts w:asciiTheme="majorHAnsi" w:hAnsiTheme="majorHAnsi"/>
                <w:sz w:val="16"/>
                <w:szCs w:val="16"/>
              </w:rPr>
              <w:t xml:space="preserve">Israeli current </w:t>
            </w:r>
            <w:r w:rsidR="00E44230">
              <w:rPr>
                <w:rFonts w:asciiTheme="majorHAnsi" w:hAnsiTheme="majorHAnsi"/>
                <w:sz w:val="16"/>
                <w:szCs w:val="16"/>
              </w:rPr>
              <w:t>events</w:t>
            </w:r>
          </w:p>
        </w:tc>
        <w:tc>
          <w:tcPr>
            <w:tcW w:w="1080" w:type="dxa"/>
            <w:tcBorders>
              <w:top w:val="nil"/>
              <w:left w:val="nil"/>
              <w:bottom w:val="single" w:sz="4" w:space="0" w:color="E2E1E1"/>
              <w:right w:val="nil"/>
            </w:tcBorders>
          </w:tcPr>
          <w:p w14:paraId="2FD972A7" w14:textId="486B6D3C"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4102B0A" w14:textId="5C4A7667"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3B4FE537" w14:textId="2FAD44EE"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3194CDF" w14:textId="253A2D70"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7CA6AAF9" w14:textId="43EDE666"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0FA19DB" w14:textId="18ACA030"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5BEB9A8" w14:textId="318A0FB4" w:rsidR="002F30E2" w:rsidRPr="00C07886" w:rsidRDefault="002F30E2" w:rsidP="002F30E2">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BB458D" w:rsidRPr="00C07886" w14:paraId="7C07429E" w14:textId="77777777" w:rsidTr="00DA19D5">
        <w:trPr>
          <w:trHeight w:val="297"/>
        </w:trPr>
        <w:tc>
          <w:tcPr>
            <w:tcW w:w="2790" w:type="dxa"/>
            <w:tcBorders>
              <w:top w:val="nil"/>
              <w:left w:val="nil"/>
              <w:bottom w:val="nil"/>
              <w:right w:val="nil"/>
            </w:tcBorders>
          </w:tcPr>
          <w:p w14:paraId="622090FB" w14:textId="2FEA716F" w:rsidR="00BB458D" w:rsidRPr="00C07886" w:rsidRDefault="005B77B1" w:rsidP="00BB458D">
            <w:pPr>
              <w:pStyle w:val="RCBody"/>
              <w:numPr>
                <w:ilvl w:val="0"/>
                <w:numId w:val="13"/>
              </w:numPr>
              <w:spacing w:before="160" w:after="120"/>
              <w:ind w:left="435"/>
              <w:rPr>
                <w:rFonts w:asciiTheme="majorHAnsi" w:hAnsiTheme="majorHAnsi"/>
                <w:sz w:val="16"/>
                <w:szCs w:val="16"/>
              </w:rPr>
            </w:pPr>
            <w:r>
              <w:rPr>
                <w:rFonts w:asciiTheme="majorHAnsi" w:hAnsiTheme="majorHAnsi"/>
                <w:sz w:val="16"/>
                <w:szCs w:val="16"/>
              </w:rPr>
              <w:t xml:space="preserve">I am familiar with </w:t>
            </w:r>
            <w:r w:rsidR="00414DF9">
              <w:rPr>
                <w:rFonts w:asciiTheme="majorHAnsi" w:hAnsiTheme="majorHAnsi"/>
                <w:sz w:val="16"/>
                <w:szCs w:val="16"/>
              </w:rPr>
              <w:t>important people</w:t>
            </w:r>
            <w:r w:rsidR="00BB458D" w:rsidRPr="00C07886">
              <w:rPr>
                <w:rFonts w:asciiTheme="majorHAnsi" w:hAnsiTheme="majorHAnsi"/>
                <w:sz w:val="16"/>
                <w:szCs w:val="16"/>
              </w:rPr>
              <w:t xml:space="preserve"> and events in Jewish history</w:t>
            </w:r>
          </w:p>
        </w:tc>
        <w:tc>
          <w:tcPr>
            <w:tcW w:w="1080" w:type="dxa"/>
            <w:tcBorders>
              <w:top w:val="nil"/>
              <w:left w:val="nil"/>
              <w:bottom w:val="nil"/>
              <w:right w:val="nil"/>
            </w:tcBorders>
          </w:tcPr>
          <w:p w14:paraId="1666D4F6"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nil"/>
              <w:right w:val="nil"/>
            </w:tcBorders>
          </w:tcPr>
          <w:p w14:paraId="0204AACD"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nil"/>
              <w:right w:val="nil"/>
            </w:tcBorders>
          </w:tcPr>
          <w:p w14:paraId="08192E40"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nil"/>
              <w:right w:val="nil"/>
            </w:tcBorders>
          </w:tcPr>
          <w:p w14:paraId="4910146F"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nil"/>
              <w:right w:val="nil"/>
            </w:tcBorders>
          </w:tcPr>
          <w:p w14:paraId="08ECC63A"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nil"/>
              <w:right w:val="nil"/>
            </w:tcBorders>
          </w:tcPr>
          <w:p w14:paraId="7E7D5670"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nil"/>
              <w:right w:val="nil"/>
            </w:tcBorders>
          </w:tcPr>
          <w:p w14:paraId="296A0FCF" w14:textId="77777777" w:rsidR="00BB458D" w:rsidRPr="00C07886" w:rsidRDefault="00BB458D" w:rsidP="00BB458D">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76ACBBAD" w14:textId="77777777" w:rsidR="00937BB2" w:rsidRDefault="00937BB2" w:rsidP="00210ECC">
      <w:pPr>
        <w:pStyle w:val="Heading1"/>
        <w:spacing w:after="240"/>
      </w:pPr>
    </w:p>
    <w:p w14:paraId="7611E76F" w14:textId="77777777" w:rsidR="00937BB2" w:rsidRDefault="00937BB2" w:rsidP="00937BB2">
      <w:pPr>
        <w:pStyle w:val="RCBody"/>
        <w:rPr>
          <w:rFonts w:asciiTheme="majorHAnsi" w:eastAsiaTheme="majorEastAsia" w:hAnsiTheme="majorHAnsi" w:cstheme="majorBidi"/>
          <w:color w:val="00A499" w:themeColor="accent2"/>
          <w:sz w:val="32"/>
          <w:szCs w:val="32"/>
        </w:rPr>
      </w:pPr>
      <w:r>
        <w:br w:type="page"/>
      </w:r>
    </w:p>
    <w:p w14:paraId="2210CC8A" w14:textId="41DFF617" w:rsidR="00210ECC" w:rsidRPr="00C07886" w:rsidRDefault="00210ECC" w:rsidP="00210ECC">
      <w:pPr>
        <w:pStyle w:val="Heading1"/>
        <w:spacing w:after="240"/>
      </w:pPr>
      <w:r>
        <w:lastRenderedPageBreak/>
        <w:t>[</w:t>
      </w:r>
      <w:r w:rsidRPr="00C07886">
        <w:t>Outcomes</w:t>
      </w:r>
      <w:r>
        <w:t>; Pre-Post]</w:t>
      </w:r>
    </w:p>
    <w:p w14:paraId="32E92617" w14:textId="39FCC6B8" w:rsidR="005D75CB" w:rsidRPr="00C07886" w:rsidRDefault="00314AE7" w:rsidP="00383FA3">
      <w:pPr>
        <w:pStyle w:val="RCBody"/>
        <w:numPr>
          <w:ilvl w:val="0"/>
          <w:numId w:val="1"/>
        </w:numPr>
        <w:spacing w:after="120"/>
        <w:rPr>
          <w:rFonts w:asciiTheme="majorHAnsi" w:hAnsiTheme="majorHAnsi"/>
          <w:b/>
          <w:bCs/>
          <w:sz w:val="16"/>
          <w:szCs w:val="16"/>
        </w:rPr>
      </w:pPr>
      <w:r w:rsidRPr="00C07886">
        <w:rPr>
          <w:rFonts w:asciiTheme="majorHAnsi" w:hAnsiTheme="majorHAnsi"/>
          <w:sz w:val="16"/>
          <w:szCs w:val="16"/>
        </w:rPr>
        <w:t xml:space="preserve"> </w:t>
      </w:r>
      <w:r w:rsidR="00890CDF" w:rsidRPr="00C07886">
        <w:rPr>
          <w:rFonts w:asciiTheme="majorHAnsi" w:hAnsiTheme="majorHAnsi"/>
          <w:b/>
          <w:bCs/>
          <w:sz w:val="16"/>
          <w:szCs w:val="16"/>
        </w:rPr>
        <w:t>Please rate how much you agree/disagree with the following statements</w:t>
      </w:r>
    </w:p>
    <w:tbl>
      <w:tblPr>
        <w:tblStyle w:val="TableGrid"/>
        <w:tblW w:w="9450" w:type="dxa"/>
        <w:tblLayout w:type="fixed"/>
        <w:tblLook w:val="04A0" w:firstRow="1" w:lastRow="0" w:firstColumn="1" w:lastColumn="0" w:noHBand="0" w:noVBand="1"/>
      </w:tblPr>
      <w:tblGrid>
        <w:gridCol w:w="3330"/>
        <w:gridCol w:w="900"/>
        <w:gridCol w:w="900"/>
        <w:gridCol w:w="990"/>
        <w:gridCol w:w="900"/>
        <w:gridCol w:w="990"/>
        <w:gridCol w:w="630"/>
        <w:gridCol w:w="810"/>
      </w:tblGrid>
      <w:tr w:rsidR="00656818" w:rsidRPr="00C07886" w14:paraId="47C4FCAE" w14:textId="755050C4" w:rsidTr="00656818">
        <w:trPr>
          <w:trHeight w:val="207"/>
        </w:trPr>
        <w:tc>
          <w:tcPr>
            <w:tcW w:w="3330" w:type="dxa"/>
            <w:tcBorders>
              <w:top w:val="nil"/>
              <w:left w:val="nil"/>
              <w:bottom w:val="nil"/>
              <w:right w:val="nil"/>
            </w:tcBorders>
          </w:tcPr>
          <w:p w14:paraId="656A2FFA" w14:textId="77777777" w:rsidR="00656818" w:rsidRPr="00C07886" w:rsidRDefault="00656818" w:rsidP="007805EE">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35BF7784"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7047B547" w14:textId="138E8CE3" w:rsidR="00656818" w:rsidRPr="00C07886" w:rsidRDefault="00656818" w:rsidP="00BF399D">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0D58D9CC" w14:textId="6511A083"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00" w:type="dxa"/>
            <w:tcBorders>
              <w:top w:val="nil"/>
              <w:left w:val="nil"/>
              <w:bottom w:val="nil"/>
              <w:right w:val="nil"/>
            </w:tcBorders>
            <w:vAlign w:val="bottom"/>
          </w:tcPr>
          <w:p w14:paraId="24A82E98"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63103BA2"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00CC9B75"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447496AB" w14:textId="77777777" w:rsidR="00656818" w:rsidRPr="00C07886" w:rsidRDefault="00656818" w:rsidP="007805E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656818" w:rsidRPr="00C07886" w14:paraId="13B9DF3A" w14:textId="57080526" w:rsidTr="00656818">
        <w:trPr>
          <w:trHeight w:val="297"/>
        </w:trPr>
        <w:tc>
          <w:tcPr>
            <w:tcW w:w="3330" w:type="dxa"/>
            <w:tcBorders>
              <w:top w:val="nil"/>
              <w:left w:val="nil"/>
              <w:bottom w:val="single" w:sz="4" w:space="0" w:color="ECEAE9" w:themeColor="text1" w:themeTint="1A"/>
              <w:right w:val="nil"/>
            </w:tcBorders>
          </w:tcPr>
          <w:p w14:paraId="1BE887ED" w14:textId="44C00266" w:rsidR="00656818" w:rsidRPr="00C07886" w:rsidRDefault="00656818" w:rsidP="00236AF4">
            <w:pPr>
              <w:pStyle w:val="ListParagraph"/>
              <w:numPr>
                <w:ilvl w:val="0"/>
                <w:numId w:val="18"/>
              </w:numPr>
              <w:spacing w:after="120"/>
              <w:ind w:left="435"/>
              <w:rPr>
                <w:rFonts w:asciiTheme="majorHAnsi" w:eastAsiaTheme="minorEastAsia" w:hAnsiTheme="majorHAnsi"/>
                <w:color w:val="auto"/>
                <w:sz w:val="16"/>
                <w:szCs w:val="16"/>
              </w:rPr>
            </w:pPr>
            <w:bookmarkStart w:id="2" w:name="_Hlk21686840"/>
            <w:r w:rsidRPr="00C07886">
              <w:rPr>
                <w:rFonts w:asciiTheme="majorHAnsi" w:eastAsiaTheme="minorEastAsia" w:hAnsiTheme="majorHAnsi"/>
                <w:color w:val="auto"/>
                <w:sz w:val="16"/>
                <w:szCs w:val="16"/>
              </w:rPr>
              <w:t>I have many friends with whom I can do Jewish things</w:t>
            </w:r>
            <w:bookmarkEnd w:id="2"/>
            <w:r w:rsidR="00F111E2">
              <w:rPr>
                <w:rFonts w:asciiTheme="majorHAnsi" w:eastAsiaTheme="minorEastAsia" w:hAnsiTheme="majorHAnsi"/>
                <w:color w:val="auto"/>
                <w:sz w:val="16"/>
                <w:szCs w:val="16"/>
              </w:rPr>
              <w:t xml:space="preserve">, </w:t>
            </w:r>
            <w:r w:rsidR="00365A8D">
              <w:rPr>
                <w:rFonts w:asciiTheme="majorHAnsi" w:eastAsiaTheme="minorEastAsia" w:hAnsiTheme="majorHAnsi"/>
                <w:color w:val="auto"/>
                <w:sz w:val="16"/>
                <w:szCs w:val="16"/>
              </w:rPr>
              <w:t>whether cultural or religious</w:t>
            </w:r>
          </w:p>
        </w:tc>
        <w:tc>
          <w:tcPr>
            <w:tcW w:w="900" w:type="dxa"/>
            <w:tcBorders>
              <w:top w:val="nil"/>
              <w:left w:val="nil"/>
              <w:bottom w:val="single" w:sz="4" w:space="0" w:color="ECEAE9" w:themeColor="text1" w:themeTint="1A"/>
              <w:right w:val="nil"/>
            </w:tcBorders>
            <w:vAlign w:val="center"/>
          </w:tcPr>
          <w:p w14:paraId="42B356A8" w14:textId="2FD8B89B"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5103069" w14:textId="55AEE4E1"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91E33FE" w14:textId="318F5DA3"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6BD56E3" w14:textId="6407FE25"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8BB247A" w14:textId="21ADB9AB"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0E72FFEA" w14:textId="20B8A200"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6CD07232" w14:textId="662B9B69" w:rsidR="00656818" w:rsidRPr="00C07886" w:rsidRDefault="00656818" w:rsidP="00236AF4">
            <w:pPr>
              <w:pStyle w:val="RC-Sub-Header"/>
              <w:spacing w:before="120"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r w:rsidR="00656818" w:rsidRPr="00C07886" w14:paraId="02E6CB29" w14:textId="317D69B4" w:rsidTr="00656818">
        <w:trPr>
          <w:trHeight w:val="297"/>
        </w:trPr>
        <w:tc>
          <w:tcPr>
            <w:tcW w:w="3330" w:type="dxa"/>
            <w:tcBorders>
              <w:top w:val="nil"/>
              <w:left w:val="nil"/>
              <w:bottom w:val="single" w:sz="4" w:space="0" w:color="ECEAE9" w:themeColor="text1" w:themeTint="1A"/>
              <w:right w:val="nil"/>
            </w:tcBorders>
          </w:tcPr>
          <w:p w14:paraId="5F13D4CD" w14:textId="4631CFFF" w:rsidR="00656818" w:rsidRPr="00C07886" w:rsidRDefault="00656818" w:rsidP="00236AF4">
            <w:pPr>
              <w:pStyle w:val="ListParagraph"/>
              <w:numPr>
                <w:ilvl w:val="0"/>
                <w:numId w:val="18"/>
              </w:numPr>
              <w:spacing w:after="120"/>
              <w:ind w:left="435"/>
              <w:rPr>
                <w:rFonts w:asciiTheme="majorHAnsi" w:eastAsiaTheme="minorEastAsia" w:hAnsiTheme="majorHAnsi"/>
                <w:color w:val="auto"/>
                <w:sz w:val="16"/>
                <w:szCs w:val="16"/>
              </w:rPr>
            </w:pPr>
            <w:r w:rsidRPr="00C07886">
              <w:rPr>
                <w:rFonts w:asciiTheme="majorHAnsi" w:eastAsiaTheme="minorEastAsia" w:hAnsiTheme="majorHAnsi"/>
                <w:color w:val="auto"/>
                <w:sz w:val="16"/>
                <w:szCs w:val="16"/>
              </w:rPr>
              <w:t xml:space="preserve">I have </w:t>
            </w:r>
            <w:r w:rsidR="00414DF9">
              <w:rPr>
                <w:rFonts w:asciiTheme="majorHAnsi" w:eastAsiaTheme="minorEastAsia" w:hAnsiTheme="majorHAnsi"/>
                <w:color w:val="auto"/>
                <w:sz w:val="16"/>
                <w:szCs w:val="16"/>
              </w:rPr>
              <w:t>at least one close friend who is Israeli</w:t>
            </w:r>
          </w:p>
        </w:tc>
        <w:tc>
          <w:tcPr>
            <w:tcW w:w="900" w:type="dxa"/>
            <w:tcBorders>
              <w:top w:val="nil"/>
              <w:left w:val="nil"/>
              <w:bottom w:val="single" w:sz="4" w:space="0" w:color="ECEAE9" w:themeColor="text1" w:themeTint="1A"/>
              <w:right w:val="nil"/>
            </w:tcBorders>
            <w:vAlign w:val="center"/>
          </w:tcPr>
          <w:p w14:paraId="16D7B08B"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B9C7679"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6C79DFB7"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A884EB8"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A409739"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1AF65042"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671B2D7" w14:textId="7777777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r w:rsidR="00656818" w:rsidRPr="00C07886" w14:paraId="0587B7AF" w14:textId="2A042ACE" w:rsidTr="00656818">
        <w:trPr>
          <w:trHeight w:val="297"/>
        </w:trPr>
        <w:tc>
          <w:tcPr>
            <w:tcW w:w="3330" w:type="dxa"/>
            <w:tcBorders>
              <w:top w:val="nil"/>
              <w:left w:val="nil"/>
              <w:bottom w:val="single" w:sz="4" w:space="0" w:color="ECEAE9" w:themeColor="text1" w:themeTint="1A"/>
              <w:right w:val="nil"/>
            </w:tcBorders>
          </w:tcPr>
          <w:p w14:paraId="224964CC" w14:textId="44CDCC50" w:rsidR="00656818" w:rsidRPr="00C07886" w:rsidRDefault="00656818" w:rsidP="00236AF4">
            <w:pPr>
              <w:pStyle w:val="ListParagraph"/>
              <w:numPr>
                <w:ilvl w:val="0"/>
                <w:numId w:val="18"/>
              </w:numPr>
              <w:ind w:left="435"/>
              <w:rPr>
                <w:rFonts w:asciiTheme="majorHAnsi" w:eastAsiaTheme="minorEastAsia" w:hAnsiTheme="majorHAnsi"/>
                <w:color w:val="auto"/>
                <w:sz w:val="16"/>
                <w:szCs w:val="16"/>
              </w:rPr>
            </w:pPr>
            <w:r w:rsidRPr="00C07886">
              <w:rPr>
                <w:rFonts w:asciiTheme="majorHAnsi" w:eastAsiaTheme="minorEastAsia" w:hAnsiTheme="majorHAnsi"/>
                <w:color w:val="auto"/>
                <w:sz w:val="16"/>
                <w:szCs w:val="16"/>
              </w:rPr>
              <w:t xml:space="preserve">I often tell others about the Jewish things I have done </w:t>
            </w:r>
          </w:p>
        </w:tc>
        <w:tc>
          <w:tcPr>
            <w:tcW w:w="900" w:type="dxa"/>
            <w:tcBorders>
              <w:top w:val="nil"/>
              <w:left w:val="nil"/>
              <w:bottom w:val="single" w:sz="4" w:space="0" w:color="ECEAE9" w:themeColor="text1" w:themeTint="1A"/>
              <w:right w:val="nil"/>
            </w:tcBorders>
            <w:vAlign w:val="center"/>
          </w:tcPr>
          <w:p w14:paraId="74ACBB60" w14:textId="73C92CB5"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19D46D7" w14:textId="07C51BBC"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29B36E6A" w14:textId="2FC5B811"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39F96D9" w14:textId="4F332391"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7C6AE177" w14:textId="77E83EC6"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2B587BE2" w14:textId="23BD2E9D"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C954512" w14:textId="2BB1FA1A"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r w:rsidR="00656818" w:rsidRPr="00C07886" w14:paraId="3F349A27" w14:textId="5DE1AD8B" w:rsidTr="003F6770">
        <w:trPr>
          <w:trHeight w:val="297"/>
        </w:trPr>
        <w:tc>
          <w:tcPr>
            <w:tcW w:w="3330" w:type="dxa"/>
            <w:tcBorders>
              <w:top w:val="nil"/>
              <w:left w:val="nil"/>
              <w:bottom w:val="single" w:sz="4" w:space="0" w:color="ECEAE9" w:themeColor="text1" w:themeTint="1A"/>
              <w:right w:val="nil"/>
            </w:tcBorders>
          </w:tcPr>
          <w:p w14:paraId="78E2E313" w14:textId="008D7C92" w:rsidR="00656818" w:rsidRPr="00C07886" w:rsidRDefault="00656818" w:rsidP="00236AF4">
            <w:pPr>
              <w:pStyle w:val="RCBody"/>
              <w:numPr>
                <w:ilvl w:val="0"/>
                <w:numId w:val="18"/>
              </w:numPr>
              <w:spacing w:before="160" w:after="120"/>
              <w:ind w:left="435"/>
              <w:rPr>
                <w:rFonts w:asciiTheme="majorHAnsi" w:hAnsiTheme="majorHAnsi"/>
                <w:color w:val="auto"/>
                <w:sz w:val="16"/>
                <w:szCs w:val="16"/>
              </w:rPr>
            </w:pPr>
            <w:r w:rsidRPr="00C07886">
              <w:rPr>
                <w:rFonts w:asciiTheme="majorHAnsi" w:hAnsiTheme="majorHAnsi"/>
                <w:color w:val="auto"/>
                <w:sz w:val="16"/>
                <w:szCs w:val="16"/>
              </w:rPr>
              <w:t>Just making sure you’re paying attention. Please select “Disagree.”</w:t>
            </w:r>
          </w:p>
        </w:tc>
        <w:tc>
          <w:tcPr>
            <w:tcW w:w="900" w:type="dxa"/>
            <w:tcBorders>
              <w:top w:val="nil"/>
              <w:left w:val="nil"/>
              <w:bottom w:val="single" w:sz="4" w:space="0" w:color="ECEAE9" w:themeColor="text1" w:themeTint="1A"/>
              <w:right w:val="nil"/>
            </w:tcBorders>
            <w:vAlign w:val="center"/>
          </w:tcPr>
          <w:p w14:paraId="332E4F22" w14:textId="3D78E790"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1BCC503" w14:textId="2E81BBF3"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129E8F51" w14:textId="62585494"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7ECC03C" w14:textId="71B1A6BA"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0097A547" w14:textId="47561C2A"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54AC4259" w14:textId="4D8354FE"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6F7A3AF4" w14:textId="42607707" w:rsidR="00656818" w:rsidRPr="00C07886" w:rsidRDefault="00656818" w:rsidP="00562897">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r w:rsidR="00656818" w:rsidRPr="00C07886" w14:paraId="625B87C2" w14:textId="5F105D83" w:rsidTr="003F6770">
        <w:trPr>
          <w:trHeight w:val="297"/>
        </w:trPr>
        <w:tc>
          <w:tcPr>
            <w:tcW w:w="3330" w:type="dxa"/>
            <w:tcBorders>
              <w:top w:val="nil"/>
              <w:left w:val="nil"/>
              <w:bottom w:val="single" w:sz="4" w:space="0" w:color="ECEAE9" w:themeColor="text1" w:themeTint="1A"/>
              <w:right w:val="nil"/>
            </w:tcBorders>
          </w:tcPr>
          <w:p w14:paraId="50366C57" w14:textId="156FA69A" w:rsidR="00656818" w:rsidRPr="00C07886" w:rsidRDefault="00656818" w:rsidP="00236AF4">
            <w:pPr>
              <w:pStyle w:val="RCBody"/>
              <w:numPr>
                <w:ilvl w:val="0"/>
                <w:numId w:val="18"/>
              </w:numPr>
              <w:spacing w:before="160" w:after="120"/>
              <w:ind w:left="435"/>
              <w:rPr>
                <w:rFonts w:asciiTheme="majorHAnsi" w:hAnsiTheme="majorHAnsi"/>
                <w:color w:val="auto"/>
                <w:sz w:val="16"/>
                <w:szCs w:val="16"/>
              </w:rPr>
            </w:pPr>
            <w:r w:rsidRPr="00C07886">
              <w:rPr>
                <w:rFonts w:asciiTheme="majorHAnsi" w:hAnsiTheme="majorHAnsi"/>
                <w:color w:val="auto"/>
                <w:sz w:val="16"/>
                <w:szCs w:val="16"/>
              </w:rPr>
              <w:t>I have someone I can turn to with questions about Jewish things</w:t>
            </w:r>
          </w:p>
        </w:tc>
        <w:tc>
          <w:tcPr>
            <w:tcW w:w="900" w:type="dxa"/>
            <w:tcBorders>
              <w:top w:val="nil"/>
              <w:left w:val="nil"/>
              <w:bottom w:val="single" w:sz="4" w:space="0" w:color="ECEAE9" w:themeColor="text1" w:themeTint="1A"/>
              <w:right w:val="nil"/>
            </w:tcBorders>
            <w:vAlign w:val="center"/>
          </w:tcPr>
          <w:p w14:paraId="52E72A29" w14:textId="065E3428"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9493799" w14:textId="6703A24B"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58E68DBF" w14:textId="11760731"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FD8B5D3" w14:textId="77FEA483"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990" w:type="dxa"/>
            <w:tcBorders>
              <w:top w:val="nil"/>
              <w:left w:val="nil"/>
              <w:bottom w:val="single" w:sz="4" w:space="0" w:color="ECEAE9" w:themeColor="text1" w:themeTint="1A"/>
              <w:right w:val="nil"/>
            </w:tcBorders>
            <w:vAlign w:val="center"/>
          </w:tcPr>
          <w:p w14:paraId="57C42689" w14:textId="7EFA1AE4"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630" w:type="dxa"/>
            <w:tcBorders>
              <w:top w:val="nil"/>
              <w:left w:val="nil"/>
              <w:bottom w:val="single" w:sz="4" w:space="0" w:color="ECEAE9" w:themeColor="text1" w:themeTint="1A"/>
              <w:right w:val="nil"/>
            </w:tcBorders>
            <w:vAlign w:val="center"/>
          </w:tcPr>
          <w:p w14:paraId="1B07292B" w14:textId="5BE68CD8"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c>
          <w:tcPr>
            <w:tcW w:w="810" w:type="dxa"/>
            <w:tcBorders>
              <w:top w:val="nil"/>
              <w:left w:val="nil"/>
              <w:bottom w:val="single" w:sz="4" w:space="0" w:color="ECEAE9" w:themeColor="text1" w:themeTint="1A"/>
              <w:right w:val="nil"/>
            </w:tcBorders>
            <w:vAlign w:val="center"/>
          </w:tcPr>
          <w:p w14:paraId="7CC31076" w14:textId="36B62997" w:rsidR="00656818" w:rsidRPr="00C07886" w:rsidRDefault="00656818" w:rsidP="00236AF4">
            <w:pPr>
              <w:pStyle w:val="RC-Sub-Header"/>
              <w:spacing w:afterLines="20" w:after="48"/>
              <w:rPr>
                <w:rFonts w:ascii="Times New Roman" w:hAnsi="Times New Roman"/>
                <w:color w:val="auto"/>
                <w:sz w:val="36"/>
                <w:szCs w:val="36"/>
                <w:shd w:val="clear" w:color="auto" w:fill="FFFFFF"/>
              </w:rPr>
            </w:pPr>
            <w:r w:rsidRPr="00C07886">
              <w:rPr>
                <w:rFonts w:ascii="Times New Roman" w:hAnsi="Times New Roman"/>
                <w:color w:val="auto"/>
                <w:sz w:val="36"/>
                <w:szCs w:val="36"/>
                <w:shd w:val="clear" w:color="auto" w:fill="FFFFFF"/>
              </w:rPr>
              <w:t>○</w:t>
            </w:r>
          </w:p>
        </w:tc>
      </w:tr>
    </w:tbl>
    <w:p w14:paraId="7291FDED" w14:textId="59C7D426" w:rsidR="005D75CB" w:rsidRPr="00C07886" w:rsidRDefault="005D75CB" w:rsidP="005D75CB">
      <w:pPr>
        <w:pStyle w:val="RCBody"/>
        <w:rPr>
          <w:rFonts w:asciiTheme="majorHAnsi" w:hAnsiTheme="majorHAnsi"/>
          <w:sz w:val="16"/>
          <w:szCs w:val="16"/>
        </w:rPr>
      </w:pPr>
    </w:p>
    <w:p w14:paraId="6A959711" w14:textId="1BE40FE6" w:rsidR="00751769" w:rsidRDefault="00751769" w:rsidP="005D75CB">
      <w:pPr>
        <w:pStyle w:val="RCBody"/>
        <w:rPr>
          <w:rFonts w:asciiTheme="majorHAnsi" w:hAnsiTheme="majorHAnsi"/>
          <w:sz w:val="16"/>
          <w:szCs w:val="16"/>
        </w:rPr>
      </w:pPr>
    </w:p>
    <w:p w14:paraId="37E13415" w14:textId="77777777" w:rsidR="00937BB2" w:rsidRDefault="00937BB2">
      <w:pPr>
        <w:spacing w:line="240" w:lineRule="auto"/>
        <w:rPr>
          <w:rFonts w:asciiTheme="majorHAnsi" w:eastAsiaTheme="majorEastAsia" w:hAnsiTheme="majorHAnsi" w:cstheme="majorBidi"/>
          <w:color w:val="00A499" w:themeColor="accent2"/>
          <w:sz w:val="32"/>
          <w:szCs w:val="32"/>
        </w:rPr>
      </w:pPr>
      <w:r>
        <w:br w:type="page"/>
      </w:r>
    </w:p>
    <w:p w14:paraId="0448B4CB" w14:textId="7E33085F" w:rsidR="00D52F77" w:rsidRPr="00DB0FA4" w:rsidRDefault="00937BB2" w:rsidP="00DB0FA4">
      <w:pPr>
        <w:pStyle w:val="Heading1"/>
        <w:spacing w:after="240"/>
      </w:pPr>
      <w:r>
        <w:lastRenderedPageBreak/>
        <w:t>[</w:t>
      </w:r>
      <w:r w:rsidRPr="00C07886">
        <w:t>Outcomes</w:t>
      </w:r>
      <w:r>
        <w:t>; Pre-Post]</w:t>
      </w:r>
    </w:p>
    <w:p w14:paraId="67A73621" w14:textId="481AFD13" w:rsidR="004B69B7" w:rsidRPr="00D91381" w:rsidRDefault="00E44230" w:rsidP="00383FA3">
      <w:pPr>
        <w:pStyle w:val="RCBody"/>
        <w:numPr>
          <w:ilvl w:val="0"/>
          <w:numId w:val="1"/>
        </w:numPr>
        <w:spacing w:after="120"/>
        <w:rPr>
          <w:rFonts w:asciiTheme="majorHAnsi" w:hAnsiTheme="majorHAnsi"/>
          <w:b/>
          <w:bCs/>
          <w:color w:val="0085AD" w:themeColor="accent4"/>
          <w:sz w:val="18"/>
          <w:szCs w:val="18"/>
        </w:rPr>
      </w:pPr>
      <w:r>
        <w:rPr>
          <w:rFonts w:asciiTheme="majorHAnsi" w:hAnsiTheme="majorHAnsi"/>
          <w:b/>
          <w:bCs/>
          <w:color w:val="0085AD" w:themeColor="accent4"/>
          <w:sz w:val="18"/>
          <w:szCs w:val="18"/>
        </w:rPr>
        <w:t>Growing up</w:t>
      </w:r>
      <w:r w:rsidR="004B69B7" w:rsidRPr="00D91381">
        <w:rPr>
          <w:rFonts w:asciiTheme="majorHAnsi" w:hAnsiTheme="majorHAnsi"/>
          <w:b/>
          <w:bCs/>
          <w:color w:val="0085AD" w:themeColor="accent4"/>
          <w:sz w:val="18"/>
          <w:szCs w:val="18"/>
        </w:rPr>
        <w:t>, roughly how often</w:t>
      </w:r>
      <w:r w:rsidR="004B69B7" w:rsidRPr="00D91381">
        <w:rPr>
          <w:rFonts w:asciiTheme="majorHAnsi" w:hAnsiTheme="majorHAnsi"/>
          <w:b/>
          <w:bCs/>
          <w:color w:val="0085AD" w:themeColor="accent4"/>
        </w:rPr>
        <w:t xml:space="preserve"> </w:t>
      </w:r>
      <w:r w:rsidR="004B69B7" w:rsidRPr="00D91381">
        <w:rPr>
          <w:rFonts w:asciiTheme="majorHAnsi" w:hAnsiTheme="majorHAnsi"/>
          <w:b/>
          <w:bCs/>
          <w:color w:val="0085AD" w:themeColor="accent4"/>
          <w:sz w:val="18"/>
          <w:szCs w:val="18"/>
        </w:rPr>
        <w:t>did you do any of these things:</w:t>
      </w:r>
    </w:p>
    <w:tbl>
      <w:tblPr>
        <w:tblStyle w:val="TableGrid"/>
        <w:tblW w:w="10170" w:type="dxa"/>
        <w:tblLayout w:type="fixed"/>
        <w:tblLook w:val="04A0" w:firstRow="1" w:lastRow="0" w:firstColumn="1" w:lastColumn="0" w:noHBand="0" w:noVBand="1"/>
      </w:tblPr>
      <w:tblGrid>
        <w:gridCol w:w="3600"/>
        <w:gridCol w:w="1314"/>
        <w:gridCol w:w="1314"/>
        <w:gridCol w:w="1314"/>
        <w:gridCol w:w="1314"/>
        <w:gridCol w:w="1314"/>
      </w:tblGrid>
      <w:tr w:rsidR="00D52F77" w:rsidRPr="00D52F77" w14:paraId="799FE850" w14:textId="77777777" w:rsidTr="00E55EE0">
        <w:trPr>
          <w:trHeight w:val="207"/>
        </w:trPr>
        <w:tc>
          <w:tcPr>
            <w:tcW w:w="3600" w:type="dxa"/>
            <w:tcBorders>
              <w:top w:val="nil"/>
              <w:left w:val="nil"/>
              <w:bottom w:val="nil"/>
              <w:right w:val="nil"/>
            </w:tcBorders>
          </w:tcPr>
          <w:p w14:paraId="14D47299" w14:textId="77777777" w:rsidR="004B69B7" w:rsidRPr="00D52F77" w:rsidRDefault="004B69B7" w:rsidP="00E55EE0">
            <w:pPr>
              <w:pStyle w:val="RC-Sub-Header"/>
              <w:ind w:left="162" w:hanging="162"/>
              <w:jc w:val="left"/>
              <w:rPr>
                <w:rFonts w:asciiTheme="majorHAnsi" w:hAnsiTheme="majorHAnsi"/>
                <w:color w:val="0085AD" w:themeColor="accent4"/>
                <w:sz w:val="16"/>
                <w:szCs w:val="16"/>
              </w:rPr>
            </w:pPr>
          </w:p>
        </w:tc>
        <w:tc>
          <w:tcPr>
            <w:tcW w:w="1314" w:type="dxa"/>
            <w:tcBorders>
              <w:top w:val="nil"/>
              <w:left w:val="nil"/>
              <w:bottom w:val="nil"/>
              <w:right w:val="nil"/>
            </w:tcBorders>
            <w:vAlign w:val="bottom"/>
          </w:tcPr>
          <w:p w14:paraId="353D0C8F"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Never</w:t>
            </w:r>
          </w:p>
        </w:tc>
        <w:tc>
          <w:tcPr>
            <w:tcW w:w="1314" w:type="dxa"/>
            <w:tcBorders>
              <w:top w:val="nil"/>
              <w:left w:val="nil"/>
              <w:bottom w:val="nil"/>
              <w:right w:val="nil"/>
            </w:tcBorders>
            <w:vAlign w:val="bottom"/>
          </w:tcPr>
          <w:p w14:paraId="02178D8A"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Rarely (once or twice a year)</w:t>
            </w:r>
          </w:p>
        </w:tc>
        <w:tc>
          <w:tcPr>
            <w:tcW w:w="1314" w:type="dxa"/>
            <w:tcBorders>
              <w:top w:val="nil"/>
              <w:left w:val="nil"/>
              <w:bottom w:val="nil"/>
              <w:right w:val="nil"/>
            </w:tcBorders>
            <w:vAlign w:val="bottom"/>
          </w:tcPr>
          <w:p w14:paraId="5C9D9477"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Occasionally (about monthly)</w:t>
            </w:r>
          </w:p>
        </w:tc>
        <w:tc>
          <w:tcPr>
            <w:tcW w:w="1314" w:type="dxa"/>
            <w:tcBorders>
              <w:top w:val="nil"/>
              <w:left w:val="nil"/>
              <w:bottom w:val="nil"/>
              <w:right w:val="nil"/>
            </w:tcBorders>
            <w:vAlign w:val="bottom"/>
          </w:tcPr>
          <w:p w14:paraId="24556EF4"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Often (several times a month)</w:t>
            </w:r>
          </w:p>
        </w:tc>
        <w:tc>
          <w:tcPr>
            <w:tcW w:w="1314" w:type="dxa"/>
            <w:tcBorders>
              <w:top w:val="nil"/>
              <w:left w:val="nil"/>
              <w:bottom w:val="nil"/>
              <w:right w:val="nil"/>
            </w:tcBorders>
            <w:vAlign w:val="bottom"/>
          </w:tcPr>
          <w:p w14:paraId="7C8E4953" w14:textId="77777777" w:rsidR="004B69B7" w:rsidRPr="00D52F77" w:rsidRDefault="004B69B7" w:rsidP="00522172">
            <w:pPr>
              <w:pStyle w:val="RC-Sub-Header"/>
              <w:rPr>
                <w:rFonts w:asciiTheme="majorHAnsi" w:hAnsiTheme="majorHAnsi"/>
                <w:b w:val="0"/>
                <w:bCs/>
                <w:color w:val="0085AD" w:themeColor="accent4"/>
                <w:sz w:val="16"/>
                <w:szCs w:val="16"/>
              </w:rPr>
            </w:pPr>
            <w:r w:rsidRPr="00D52F77">
              <w:rPr>
                <w:rFonts w:asciiTheme="majorHAnsi" w:hAnsiTheme="majorHAnsi"/>
                <w:b w:val="0"/>
                <w:color w:val="0085AD" w:themeColor="accent4"/>
                <w:sz w:val="16"/>
                <w:szCs w:val="16"/>
              </w:rPr>
              <w:t>Very often (weekly or daily)</w:t>
            </w:r>
          </w:p>
        </w:tc>
      </w:tr>
      <w:tr w:rsidR="00D52F77" w:rsidRPr="00D52F77" w14:paraId="3019DD50" w14:textId="77777777" w:rsidTr="00E55EE0">
        <w:trPr>
          <w:trHeight w:val="297"/>
        </w:trPr>
        <w:tc>
          <w:tcPr>
            <w:tcW w:w="3600" w:type="dxa"/>
            <w:tcBorders>
              <w:top w:val="nil"/>
              <w:left w:val="nil"/>
              <w:bottom w:val="single" w:sz="4" w:space="0" w:color="ECEAE9" w:themeColor="text1" w:themeTint="1A"/>
              <w:right w:val="nil"/>
            </w:tcBorders>
            <w:vAlign w:val="bottom"/>
          </w:tcPr>
          <w:p w14:paraId="06A04C50" w14:textId="40AFF6A4" w:rsidR="004B69B7" w:rsidRPr="00BE4A41" w:rsidRDefault="004B69B7"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Read about Jewish topics in books/magazines/newspapers/blogs</w:t>
            </w:r>
          </w:p>
        </w:tc>
        <w:tc>
          <w:tcPr>
            <w:tcW w:w="1314" w:type="dxa"/>
            <w:tcBorders>
              <w:top w:val="nil"/>
              <w:left w:val="nil"/>
              <w:bottom w:val="single" w:sz="4" w:space="0" w:color="ECEAE9" w:themeColor="text1" w:themeTint="1A"/>
              <w:right w:val="nil"/>
            </w:tcBorders>
            <w:vAlign w:val="center"/>
          </w:tcPr>
          <w:p w14:paraId="4E9C474B"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C67E4DB"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8C392E2"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1E69C1B"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6FF6D89" w14:textId="77777777" w:rsidR="004B69B7" w:rsidRPr="00D52F77" w:rsidRDefault="004B69B7" w:rsidP="00522172">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BE4A41" w:rsidRPr="00D52F77" w14:paraId="52AF01C5" w14:textId="77777777" w:rsidTr="00E55EE0">
        <w:trPr>
          <w:trHeight w:val="297"/>
        </w:trPr>
        <w:tc>
          <w:tcPr>
            <w:tcW w:w="3600" w:type="dxa"/>
            <w:tcBorders>
              <w:top w:val="nil"/>
              <w:left w:val="nil"/>
              <w:bottom w:val="single" w:sz="4" w:space="0" w:color="ECEAE9" w:themeColor="text1" w:themeTint="1A"/>
              <w:right w:val="nil"/>
            </w:tcBorders>
            <w:vAlign w:val="bottom"/>
          </w:tcPr>
          <w:p w14:paraId="444333DC" w14:textId="43031590" w:rsidR="00165291" w:rsidRPr="00BE4A41" w:rsidRDefault="00165291"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s="Calibri"/>
                <w:color w:val="0085AD" w:themeColor="accent4"/>
                <w:sz w:val="16"/>
                <w:szCs w:val="16"/>
              </w:rPr>
              <w:t>Celebrate Shabbat and Jewish holidays in a way that works for me</w:t>
            </w:r>
          </w:p>
        </w:tc>
        <w:tc>
          <w:tcPr>
            <w:tcW w:w="1314" w:type="dxa"/>
            <w:tcBorders>
              <w:top w:val="nil"/>
              <w:left w:val="nil"/>
              <w:bottom w:val="single" w:sz="4" w:space="0" w:color="ECEAE9" w:themeColor="text1" w:themeTint="1A"/>
              <w:right w:val="nil"/>
            </w:tcBorders>
            <w:vAlign w:val="center"/>
          </w:tcPr>
          <w:p w14:paraId="612947C0" w14:textId="1D4DCF0F"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7B27FDF" w14:textId="4D0D2D58"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5E04FCC" w14:textId="0D9159F8"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9623161" w14:textId="1C354022"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70D4222" w14:textId="41EA254E"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02BB51E2" w14:textId="77777777" w:rsidTr="00E55EE0">
        <w:trPr>
          <w:trHeight w:val="297"/>
        </w:trPr>
        <w:tc>
          <w:tcPr>
            <w:tcW w:w="3600" w:type="dxa"/>
            <w:tcBorders>
              <w:top w:val="nil"/>
              <w:left w:val="nil"/>
              <w:bottom w:val="single" w:sz="4" w:space="0" w:color="ECEAE9" w:themeColor="text1" w:themeTint="1A"/>
              <w:right w:val="nil"/>
            </w:tcBorders>
            <w:vAlign w:val="bottom"/>
          </w:tcPr>
          <w:p w14:paraId="6B4C16E8" w14:textId="40D7EE7E"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Listen to Jewish music</w:t>
            </w:r>
          </w:p>
        </w:tc>
        <w:tc>
          <w:tcPr>
            <w:tcW w:w="1314" w:type="dxa"/>
            <w:tcBorders>
              <w:top w:val="nil"/>
              <w:left w:val="nil"/>
              <w:bottom w:val="single" w:sz="4" w:space="0" w:color="ECEAE9" w:themeColor="text1" w:themeTint="1A"/>
              <w:right w:val="nil"/>
            </w:tcBorders>
            <w:vAlign w:val="center"/>
          </w:tcPr>
          <w:p w14:paraId="6117C21B"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77E8183"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B3B7A85"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3D82ACA"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6EE6592"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17BD57D5" w14:textId="77777777" w:rsidTr="00E55EE0">
        <w:trPr>
          <w:trHeight w:val="297"/>
        </w:trPr>
        <w:tc>
          <w:tcPr>
            <w:tcW w:w="3600" w:type="dxa"/>
            <w:tcBorders>
              <w:top w:val="nil"/>
              <w:left w:val="nil"/>
              <w:bottom w:val="single" w:sz="4" w:space="0" w:color="ECEAE9" w:themeColor="text1" w:themeTint="1A"/>
              <w:right w:val="nil"/>
            </w:tcBorders>
            <w:vAlign w:val="bottom"/>
          </w:tcPr>
          <w:p w14:paraId="6740F549" w14:textId="618F2446"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Watch Jewish videos on YouTube</w:t>
            </w:r>
            <w:r w:rsidR="003F6770">
              <w:rPr>
                <w:rFonts w:asciiTheme="majorHAnsi" w:hAnsiTheme="majorHAnsi" w:cs="Calibri"/>
                <w:color w:val="0085AD" w:themeColor="accent4"/>
                <w:sz w:val="16"/>
                <w:szCs w:val="16"/>
              </w:rPr>
              <w:t>,</w:t>
            </w:r>
            <w:r w:rsidRPr="00BE4A41">
              <w:rPr>
                <w:rFonts w:asciiTheme="majorHAnsi" w:hAnsiTheme="majorHAnsi" w:cs="Calibri"/>
                <w:color w:val="0085AD" w:themeColor="accent4"/>
                <w:sz w:val="16"/>
                <w:szCs w:val="16"/>
              </w:rPr>
              <w:t xml:space="preserve"> Netflix</w:t>
            </w:r>
            <w:r w:rsidR="003F6770">
              <w:rPr>
                <w:rFonts w:asciiTheme="majorHAnsi" w:hAnsiTheme="majorHAnsi" w:cs="Calibri"/>
                <w:color w:val="0085AD" w:themeColor="accent4"/>
                <w:sz w:val="16"/>
                <w:szCs w:val="16"/>
              </w:rPr>
              <w:t>, or other streaming services</w:t>
            </w:r>
          </w:p>
        </w:tc>
        <w:tc>
          <w:tcPr>
            <w:tcW w:w="1314" w:type="dxa"/>
            <w:tcBorders>
              <w:top w:val="nil"/>
              <w:left w:val="nil"/>
              <w:bottom w:val="single" w:sz="4" w:space="0" w:color="ECEAE9" w:themeColor="text1" w:themeTint="1A"/>
              <w:right w:val="nil"/>
            </w:tcBorders>
            <w:vAlign w:val="center"/>
          </w:tcPr>
          <w:p w14:paraId="420ED57A"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E207FA3"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FCD73A5"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7DA5C35"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F1019D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2AD7E592" w14:textId="77777777" w:rsidTr="00E55EE0">
        <w:trPr>
          <w:trHeight w:val="297"/>
        </w:trPr>
        <w:tc>
          <w:tcPr>
            <w:tcW w:w="3600" w:type="dxa"/>
            <w:tcBorders>
              <w:top w:val="nil"/>
              <w:left w:val="nil"/>
              <w:bottom w:val="single" w:sz="4" w:space="0" w:color="ECEAE9" w:themeColor="text1" w:themeTint="1A"/>
              <w:right w:val="nil"/>
            </w:tcBorders>
            <w:vAlign w:val="bottom"/>
          </w:tcPr>
          <w:p w14:paraId="55DF355C" w14:textId="259474A4"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Post pictures with Jewish themes on Instagram, Snapchat,</w:t>
            </w:r>
            <w:r w:rsidR="003F6770">
              <w:rPr>
                <w:rFonts w:asciiTheme="majorHAnsi" w:hAnsiTheme="majorHAnsi" w:cs="Calibri"/>
                <w:color w:val="0085AD" w:themeColor="accent4"/>
                <w:sz w:val="16"/>
                <w:szCs w:val="16"/>
              </w:rPr>
              <w:t xml:space="preserve"> or other social media</w:t>
            </w:r>
          </w:p>
        </w:tc>
        <w:tc>
          <w:tcPr>
            <w:tcW w:w="1314" w:type="dxa"/>
            <w:tcBorders>
              <w:top w:val="nil"/>
              <w:left w:val="nil"/>
              <w:bottom w:val="single" w:sz="4" w:space="0" w:color="ECEAE9" w:themeColor="text1" w:themeTint="1A"/>
              <w:right w:val="nil"/>
            </w:tcBorders>
            <w:vAlign w:val="center"/>
          </w:tcPr>
          <w:p w14:paraId="6F0EDFF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8B3D763"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65AA8CA"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F0A0D39"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FAA1442"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60F43A7C" w14:textId="77777777" w:rsidTr="00E55EE0">
        <w:trPr>
          <w:trHeight w:val="297"/>
        </w:trPr>
        <w:tc>
          <w:tcPr>
            <w:tcW w:w="3600" w:type="dxa"/>
            <w:tcBorders>
              <w:top w:val="nil"/>
              <w:left w:val="nil"/>
              <w:bottom w:val="single" w:sz="4" w:space="0" w:color="ECEAE9" w:themeColor="text1" w:themeTint="1A"/>
              <w:right w:val="nil"/>
            </w:tcBorders>
            <w:vAlign w:val="bottom"/>
          </w:tcPr>
          <w:p w14:paraId="378ED15B" w14:textId="185879F0"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 xml:space="preserve">Wear a Jewish symbol (e.g., </w:t>
            </w:r>
            <w:r w:rsidR="00403F36">
              <w:rPr>
                <w:rFonts w:asciiTheme="majorHAnsi" w:hAnsiTheme="majorHAnsi" w:cs="Calibri"/>
                <w:color w:val="0085AD" w:themeColor="accent4"/>
                <w:sz w:val="16"/>
                <w:szCs w:val="16"/>
              </w:rPr>
              <w:t xml:space="preserve">necklace with a </w:t>
            </w:r>
            <w:r w:rsidRPr="00BE4A41">
              <w:rPr>
                <w:rFonts w:asciiTheme="majorHAnsi" w:hAnsiTheme="majorHAnsi" w:cs="Calibri"/>
                <w:color w:val="0085AD" w:themeColor="accent4"/>
                <w:sz w:val="16"/>
                <w:szCs w:val="16"/>
              </w:rPr>
              <w:t>Jewish star, chai, Jewish t-shirt)</w:t>
            </w:r>
          </w:p>
        </w:tc>
        <w:tc>
          <w:tcPr>
            <w:tcW w:w="1314" w:type="dxa"/>
            <w:tcBorders>
              <w:top w:val="nil"/>
              <w:left w:val="nil"/>
              <w:bottom w:val="single" w:sz="4" w:space="0" w:color="ECEAE9" w:themeColor="text1" w:themeTint="1A"/>
              <w:right w:val="nil"/>
            </w:tcBorders>
            <w:vAlign w:val="center"/>
          </w:tcPr>
          <w:p w14:paraId="7D025630"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DB1703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B2BB749"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72377A2"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6B17578"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7F583B" w:rsidRPr="00D52F77" w14:paraId="0787E0E3" w14:textId="77777777" w:rsidTr="00E55EE0">
        <w:trPr>
          <w:trHeight w:val="297"/>
        </w:trPr>
        <w:tc>
          <w:tcPr>
            <w:tcW w:w="3600" w:type="dxa"/>
            <w:tcBorders>
              <w:top w:val="nil"/>
              <w:left w:val="nil"/>
              <w:bottom w:val="single" w:sz="4" w:space="0" w:color="ECEAE9" w:themeColor="text1" w:themeTint="1A"/>
              <w:right w:val="nil"/>
            </w:tcBorders>
            <w:vAlign w:val="bottom"/>
          </w:tcPr>
          <w:p w14:paraId="7C463062" w14:textId="18498B9C" w:rsidR="007F583B" w:rsidRPr="00BE4A41" w:rsidRDefault="007F583B"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 xml:space="preserve">Talk about </w:t>
            </w:r>
            <w:r w:rsidRPr="00D45CBD">
              <w:rPr>
                <w:rFonts w:asciiTheme="majorHAnsi" w:hAnsiTheme="majorHAnsi" w:cs="Calibri"/>
                <w:b/>
                <w:bCs/>
                <w:color w:val="0085AD" w:themeColor="accent4"/>
                <w:sz w:val="16"/>
                <w:szCs w:val="16"/>
              </w:rPr>
              <w:t>Jewish</w:t>
            </w:r>
            <w:r w:rsidRPr="00BE4A41">
              <w:rPr>
                <w:rFonts w:asciiTheme="majorHAnsi" w:hAnsiTheme="majorHAnsi" w:cs="Calibri"/>
                <w:color w:val="0085AD" w:themeColor="accent4"/>
                <w:sz w:val="16"/>
                <w:szCs w:val="16"/>
              </w:rPr>
              <w:t xml:space="preserve"> topics with friends or family</w:t>
            </w:r>
          </w:p>
        </w:tc>
        <w:tc>
          <w:tcPr>
            <w:tcW w:w="1314" w:type="dxa"/>
            <w:tcBorders>
              <w:top w:val="nil"/>
              <w:left w:val="nil"/>
              <w:bottom w:val="single" w:sz="4" w:space="0" w:color="ECEAE9" w:themeColor="text1" w:themeTint="1A"/>
              <w:right w:val="nil"/>
            </w:tcBorders>
            <w:vAlign w:val="center"/>
          </w:tcPr>
          <w:p w14:paraId="2BBB110B"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289AD23"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6C3DEE6"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34AE677"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B780C97" w14:textId="77777777" w:rsidR="007F583B" w:rsidRPr="00D52F77" w:rsidRDefault="007F583B"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55509132" w14:textId="77777777" w:rsidTr="00E55EE0">
        <w:trPr>
          <w:trHeight w:val="297"/>
        </w:trPr>
        <w:tc>
          <w:tcPr>
            <w:tcW w:w="3600" w:type="dxa"/>
            <w:tcBorders>
              <w:top w:val="nil"/>
              <w:left w:val="nil"/>
              <w:bottom w:val="single" w:sz="4" w:space="0" w:color="ECEAE9" w:themeColor="text1" w:themeTint="1A"/>
              <w:right w:val="nil"/>
            </w:tcBorders>
            <w:vAlign w:val="bottom"/>
          </w:tcPr>
          <w:p w14:paraId="1474823D" w14:textId="4B4B8F78"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 xml:space="preserve">Talk about </w:t>
            </w:r>
            <w:r w:rsidRPr="00D45CBD">
              <w:rPr>
                <w:rFonts w:asciiTheme="majorHAnsi" w:hAnsiTheme="majorHAnsi" w:cs="Calibri"/>
                <w:b/>
                <w:bCs/>
                <w:color w:val="0085AD" w:themeColor="accent4"/>
                <w:sz w:val="16"/>
                <w:szCs w:val="16"/>
              </w:rPr>
              <w:t>Israeli</w:t>
            </w:r>
            <w:r w:rsidRPr="00BE4A41">
              <w:rPr>
                <w:rFonts w:asciiTheme="majorHAnsi" w:hAnsiTheme="majorHAnsi" w:cs="Calibri"/>
                <w:color w:val="0085AD" w:themeColor="accent4"/>
                <w:sz w:val="16"/>
                <w:szCs w:val="16"/>
              </w:rPr>
              <w:t xml:space="preserve"> topics with friends or family</w:t>
            </w:r>
          </w:p>
        </w:tc>
        <w:tc>
          <w:tcPr>
            <w:tcW w:w="1314" w:type="dxa"/>
            <w:tcBorders>
              <w:top w:val="nil"/>
              <w:left w:val="nil"/>
              <w:bottom w:val="single" w:sz="4" w:space="0" w:color="ECEAE9" w:themeColor="text1" w:themeTint="1A"/>
              <w:right w:val="nil"/>
            </w:tcBorders>
            <w:vAlign w:val="center"/>
          </w:tcPr>
          <w:p w14:paraId="54B513C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1C5C823"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B9BBBA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07C01AB"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058AF79"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18092D20" w14:textId="77777777" w:rsidTr="00E55EE0">
        <w:trPr>
          <w:trHeight w:val="297"/>
        </w:trPr>
        <w:tc>
          <w:tcPr>
            <w:tcW w:w="3600" w:type="dxa"/>
            <w:tcBorders>
              <w:top w:val="nil"/>
              <w:left w:val="nil"/>
              <w:bottom w:val="single" w:sz="4" w:space="0" w:color="ECEAE9" w:themeColor="text1" w:themeTint="1A"/>
              <w:right w:val="nil"/>
            </w:tcBorders>
            <w:vAlign w:val="bottom"/>
          </w:tcPr>
          <w:p w14:paraId="57DE05CE" w14:textId="61B3856B"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Attend shows with Jewish themes, like concerts or plays</w:t>
            </w:r>
          </w:p>
        </w:tc>
        <w:tc>
          <w:tcPr>
            <w:tcW w:w="1314" w:type="dxa"/>
            <w:tcBorders>
              <w:top w:val="nil"/>
              <w:left w:val="nil"/>
              <w:bottom w:val="single" w:sz="4" w:space="0" w:color="ECEAE9" w:themeColor="text1" w:themeTint="1A"/>
              <w:right w:val="nil"/>
            </w:tcBorders>
            <w:vAlign w:val="center"/>
          </w:tcPr>
          <w:p w14:paraId="7B919E0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C696058"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1A1E11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A460AE0"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C1BF816"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519F592D" w14:textId="77777777" w:rsidTr="00E55EE0">
        <w:trPr>
          <w:trHeight w:val="297"/>
        </w:trPr>
        <w:tc>
          <w:tcPr>
            <w:tcW w:w="3600" w:type="dxa"/>
            <w:tcBorders>
              <w:top w:val="nil"/>
              <w:left w:val="nil"/>
              <w:bottom w:val="single" w:sz="4" w:space="0" w:color="ECEAE9" w:themeColor="text1" w:themeTint="1A"/>
              <w:right w:val="nil"/>
            </w:tcBorders>
            <w:vAlign w:val="bottom"/>
          </w:tcPr>
          <w:p w14:paraId="3314E2E4" w14:textId="77777777"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 xml:space="preserve">Attend Jewish religious services </w:t>
            </w:r>
          </w:p>
        </w:tc>
        <w:tc>
          <w:tcPr>
            <w:tcW w:w="1314" w:type="dxa"/>
            <w:tcBorders>
              <w:top w:val="nil"/>
              <w:left w:val="nil"/>
              <w:bottom w:val="single" w:sz="4" w:space="0" w:color="ECEAE9" w:themeColor="text1" w:themeTint="1A"/>
              <w:right w:val="nil"/>
            </w:tcBorders>
            <w:vAlign w:val="center"/>
          </w:tcPr>
          <w:p w14:paraId="43511C7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9BEFB8C"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EC4E14E"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204570F"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B8CBF9B"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224B7C49" w14:textId="77777777" w:rsidTr="00E55EE0">
        <w:trPr>
          <w:trHeight w:val="297"/>
        </w:trPr>
        <w:tc>
          <w:tcPr>
            <w:tcW w:w="3600" w:type="dxa"/>
            <w:tcBorders>
              <w:top w:val="nil"/>
              <w:left w:val="nil"/>
              <w:bottom w:val="single" w:sz="4" w:space="0" w:color="ECEAE9" w:themeColor="text1" w:themeTint="1A"/>
              <w:right w:val="nil"/>
            </w:tcBorders>
            <w:vAlign w:val="bottom"/>
          </w:tcPr>
          <w:p w14:paraId="692CF234" w14:textId="77777777" w:rsidR="00165291" w:rsidRPr="00BE4A41" w:rsidRDefault="00165291" w:rsidP="00E55EE0">
            <w:pPr>
              <w:pStyle w:val="RCBody"/>
              <w:numPr>
                <w:ilvl w:val="0"/>
                <w:numId w:val="38"/>
              </w:numPr>
              <w:spacing w:before="160" w:after="120"/>
              <w:ind w:left="162" w:hanging="162"/>
              <w:rPr>
                <w:rFonts w:asciiTheme="majorHAnsi" w:hAnsiTheme="majorHAnsi"/>
                <w:color w:val="0085AD" w:themeColor="accent4"/>
                <w:sz w:val="16"/>
                <w:szCs w:val="16"/>
              </w:rPr>
            </w:pPr>
            <w:r w:rsidRPr="00BE4A41">
              <w:rPr>
                <w:rFonts w:asciiTheme="majorHAnsi" w:hAnsiTheme="majorHAnsi" w:cs="Calibri"/>
                <w:color w:val="0085AD" w:themeColor="accent4"/>
                <w:sz w:val="16"/>
                <w:szCs w:val="16"/>
              </w:rPr>
              <w:t>Volunteer through a Jewish social justice organization</w:t>
            </w:r>
          </w:p>
        </w:tc>
        <w:tc>
          <w:tcPr>
            <w:tcW w:w="1314" w:type="dxa"/>
            <w:tcBorders>
              <w:top w:val="nil"/>
              <w:left w:val="nil"/>
              <w:bottom w:val="single" w:sz="4" w:space="0" w:color="ECEAE9" w:themeColor="text1" w:themeTint="1A"/>
              <w:right w:val="nil"/>
            </w:tcBorders>
            <w:vAlign w:val="center"/>
          </w:tcPr>
          <w:p w14:paraId="7C54B371"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874EE3C"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8E45B20"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B88A09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3864D2D" w14:textId="77777777" w:rsidR="00165291" w:rsidRPr="00D52F77" w:rsidRDefault="00165291" w:rsidP="00165291">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3C494630" w14:textId="77777777" w:rsidTr="00E55EE0">
        <w:trPr>
          <w:trHeight w:val="297"/>
        </w:trPr>
        <w:tc>
          <w:tcPr>
            <w:tcW w:w="3600" w:type="dxa"/>
            <w:tcBorders>
              <w:top w:val="nil"/>
              <w:left w:val="nil"/>
              <w:bottom w:val="single" w:sz="4" w:space="0" w:color="ECEAE9" w:themeColor="text1" w:themeTint="1A"/>
              <w:right w:val="nil"/>
            </w:tcBorders>
          </w:tcPr>
          <w:p w14:paraId="47A287F2" w14:textId="14E7D548" w:rsidR="00D52F77" w:rsidRPr="00BE4A41" w:rsidRDefault="00D52F77"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Attend Jewish programs or events in my local community</w:t>
            </w:r>
          </w:p>
        </w:tc>
        <w:tc>
          <w:tcPr>
            <w:tcW w:w="1314" w:type="dxa"/>
            <w:tcBorders>
              <w:top w:val="nil"/>
              <w:left w:val="nil"/>
              <w:bottom w:val="single" w:sz="4" w:space="0" w:color="ECEAE9" w:themeColor="text1" w:themeTint="1A"/>
              <w:right w:val="nil"/>
            </w:tcBorders>
            <w:vAlign w:val="center"/>
          </w:tcPr>
          <w:p w14:paraId="41461F8A" w14:textId="1CEDEC59"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A34B5B1" w14:textId="6E90C6DB"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32B28DC" w14:textId="4329A610"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9CB466D" w14:textId="2FD479DF"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659C0E2" w14:textId="0554337C"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045F04B8" w14:textId="77777777" w:rsidTr="00E55EE0">
        <w:trPr>
          <w:trHeight w:val="297"/>
        </w:trPr>
        <w:tc>
          <w:tcPr>
            <w:tcW w:w="3600" w:type="dxa"/>
            <w:tcBorders>
              <w:top w:val="nil"/>
              <w:left w:val="nil"/>
              <w:bottom w:val="single" w:sz="4" w:space="0" w:color="ECEAE9" w:themeColor="text1" w:themeTint="1A"/>
              <w:right w:val="nil"/>
            </w:tcBorders>
          </w:tcPr>
          <w:p w14:paraId="144790E5" w14:textId="4B0A73DB" w:rsidR="00D52F77" w:rsidRPr="00BE4A41" w:rsidRDefault="00D52F77" w:rsidP="00E55EE0">
            <w:pPr>
              <w:pStyle w:val="RCBody"/>
              <w:numPr>
                <w:ilvl w:val="0"/>
                <w:numId w:val="38"/>
              </w:numPr>
              <w:spacing w:before="160" w:after="120"/>
              <w:ind w:left="253" w:hanging="270"/>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 xml:space="preserve">Spend time learning about </w:t>
            </w:r>
            <w:r w:rsidRPr="00BE4A41">
              <w:rPr>
                <w:rFonts w:asciiTheme="majorHAnsi" w:hAnsiTheme="majorHAnsi"/>
                <w:b/>
                <w:bCs/>
                <w:color w:val="0085AD" w:themeColor="accent4"/>
                <w:sz w:val="16"/>
                <w:szCs w:val="16"/>
              </w:rPr>
              <w:t>Jewish</w:t>
            </w:r>
            <w:r w:rsidRPr="00BE4A41">
              <w:rPr>
                <w:rFonts w:asciiTheme="majorHAnsi" w:hAnsiTheme="majorHAnsi"/>
                <w:color w:val="0085AD" w:themeColor="accent4"/>
                <w:sz w:val="16"/>
                <w:szCs w:val="16"/>
              </w:rPr>
              <w:t xml:space="preserve"> life and culture</w:t>
            </w:r>
          </w:p>
        </w:tc>
        <w:tc>
          <w:tcPr>
            <w:tcW w:w="1314" w:type="dxa"/>
            <w:tcBorders>
              <w:top w:val="nil"/>
              <w:left w:val="nil"/>
              <w:bottom w:val="single" w:sz="4" w:space="0" w:color="ECEAE9" w:themeColor="text1" w:themeTint="1A"/>
              <w:right w:val="nil"/>
            </w:tcBorders>
            <w:vAlign w:val="center"/>
          </w:tcPr>
          <w:p w14:paraId="188E6AC6" w14:textId="01F0C256"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AA2EFA5" w14:textId="0C5C0BA0"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7D04BE2" w14:textId="4236BD50"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CFBE6C2" w14:textId="49097BC5"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6D06929" w14:textId="0BDE1DB2"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5F919605" w14:textId="77777777" w:rsidTr="00E55EE0">
        <w:trPr>
          <w:trHeight w:val="297"/>
        </w:trPr>
        <w:tc>
          <w:tcPr>
            <w:tcW w:w="3600" w:type="dxa"/>
            <w:tcBorders>
              <w:top w:val="nil"/>
              <w:left w:val="nil"/>
              <w:bottom w:val="single" w:sz="4" w:space="0" w:color="ECEAE9" w:themeColor="text1" w:themeTint="1A"/>
              <w:right w:val="nil"/>
            </w:tcBorders>
          </w:tcPr>
          <w:p w14:paraId="178AC8C4" w14:textId="6325E312" w:rsidR="00D52F77" w:rsidRPr="00BE4A41" w:rsidRDefault="00D52F77"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Take a leadership role in organized Jewish life</w:t>
            </w:r>
          </w:p>
        </w:tc>
        <w:tc>
          <w:tcPr>
            <w:tcW w:w="1314" w:type="dxa"/>
            <w:tcBorders>
              <w:top w:val="nil"/>
              <w:left w:val="nil"/>
              <w:bottom w:val="single" w:sz="4" w:space="0" w:color="ECEAE9" w:themeColor="text1" w:themeTint="1A"/>
              <w:right w:val="nil"/>
            </w:tcBorders>
            <w:vAlign w:val="center"/>
          </w:tcPr>
          <w:p w14:paraId="4244B788" w14:textId="3F85063A"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141BC50" w14:textId="6D4CACFE"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1E23616" w14:textId="319588E1"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E41A87B" w14:textId="50B0FC46"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7E96341" w14:textId="30CAEFC8"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0822A2FA" w14:textId="77777777" w:rsidTr="00E55EE0">
        <w:trPr>
          <w:trHeight w:val="297"/>
        </w:trPr>
        <w:tc>
          <w:tcPr>
            <w:tcW w:w="3600" w:type="dxa"/>
            <w:tcBorders>
              <w:top w:val="nil"/>
              <w:left w:val="nil"/>
              <w:bottom w:val="single" w:sz="4" w:space="0" w:color="ECEAE9" w:themeColor="text1" w:themeTint="1A"/>
              <w:right w:val="nil"/>
            </w:tcBorders>
          </w:tcPr>
          <w:p w14:paraId="5ED9C735" w14:textId="745DAA23" w:rsidR="00D52F77" w:rsidRPr="00BE4A41" w:rsidRDefault="00D52F77"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 xml:space="preserve">Spend time learning about </w:t>
            </w:r>
            <w:r w:rsidRPr="00BE4A41">
              <w:rPr>
                <w:rFonts w:asciiTheme="majorHAnsi" w:hAnsiTheme="majorHAnsi"/>
                <w:b/>
                <w:bCs/>
                <w:color w:val="0085AD" w:themeColor="accent4"/>
                <w:sz w:val="16"/>
                <w:szCs w:val="16"/>
              </w:rPr>
              <w:t>Israeli</w:t>
            </w:r>
            <w:r w:rsidRPr="00BE4A41">
              <w:rPr>
                <w:rFonts w:asciiTheme="majorHAnsi" w:hAnsiTheme="majorHAnsi"/>
                <w:color w:val="0085AD" w:themeColor="accent4"/>
                <w:sz w:val="16"/>
                <w:szCs w:val="16"/>
              </w:rPr>
              <w:t xml:space="preserve"> life and culture </w:t>
            </w:r>
          </w:p>
        </w:tc>
        <w:tc>
          <w:tcPr>
            <w:tcW w:w="1314" w:type="dxa"/>
            <w:tcBorders>
              <w:top w:val="nil"/>
              <w:left w:val="nil"/>
              <w:bottom w:val="single" w:sz="4" w:space="0" w:color="ECEAE9" w:themeColor="text1" w:themeTint="1A"/>
              <w:right w:val="nil"/>
            </w:tcBorders>
            <w:vAlign w:val="center"/>
          </w:tcPr>
          <w:p w14:paraId="63BC224E" w14:textId="485502CA"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37CF350" w14:textId="0058E5D0"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B8F09E6" w14:textId="6D751BA6"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97B7B1F" w14:textId="40B2AD43"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12F2171" w14:textId="21ADB23E"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6A750176" w14:textId="77777777" w:rsidTr="00E55EE0">
        <w:trPr>
          <w:trHeight w:val="297"/>
        </w:trPr>
        <w:tc>
          <w:tcPr>
            <w:tcW w:w="3600" w:type="dxa"/>
            <w:tcBorders>
              <w:top w:val="nil"/>
              <w:left w:val="nil"/>
              <w:bottom w:val="single" w:sz="4" w:space="0" w:color="ECEAE9" w:themeColor="text1" w:themeTint="1A"/>
              <w:right w:val="nil"/>
            </w:tcBorders>
          </w:tcPr>
          <w:p w14:paraId="62D9EBC1" w14:textId="1F9BB244" w:rsidR="00D52F77" w:rsidRPr="00BE4A41" w:rsidRDefault="00D52F77" w:rsidP="00E55EE0">
            <w:pPr>
              <w:pStyle w:val="RCBody"/>
              <w:numPr>
                <w:ilvl w:val="0"/>
                <w:numId w:val="38"/>
              </w:numPr>
              <w:spacing w:before="160" w:after="120"/>
              <w:ind w:left="162" w:hanging="162"/>
              <w:rPr>
                <w:rFonts w:asciiTheme="majorHAnsi" w:hAnsiTheme="majorHAnsi" w:cs="Calibri"/>
                <w:color w:val="0085AD" w:themeColor="accent4"/>
                <w:sz w:val="16"/>
                <w:szCs w:val="16"/>
              </w:rPr>
            </w:pPr>
            <w:r w:rsidRPr="00BE4A41">
              <w:rPr>
                <w:rFonts w:asciiTheme="majorHAnsi" w:hAnsiTheme="majorHAnsi"/>
                <w:color w:val="0085AD" w:themeColor="accent4"/>
                <w:sz w:val="16"/>
                <w:szCs w:val="16"/>
              </w:rPr>
              <w:t>Volunteer for Jewish causes or through Jewish organizations</w:t>
            </w:r>
          </w:p>
        </w:tc>
        <w:tc>
          <w:tcPr>
            <w:tcW w:w="1314" w:type="dxa"/>
            <w:tcBorders>
              <w:top w:val="nil"/>
              <w:left w:val="nil"/>
              <w:bottom w:val="single" w:sz="4" w:space="0" w:color="ECEAE9" w:themeColor="text1" w:themeTint="1A"/>
              <w:right w:val="nil"/>
            </w:tcBorders>
            <w:vAlign w:val="center"/>
          </w:tcPr>
          <w:p w14:paraId="5D362CBE" w14:textId="3312A7F5"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25F68DE" w14:textId="6DC21FE4"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146B915" w14:textId="4B4E6F61"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31372975" w14:textId="1B13B854"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C3E3B48" w14:textId="5E932B0E"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4A956A64" w14:textId="77777777" w:rsidTr="00E55EE0">
        <w:trPr>
          <w:trHeight w:val="297"/>
        </w:trPr>
        <w:tc>
          <w:tcPr>
            <w:tcW w:w="3600" w:type="dxa"/>
            <w:tcBorders>
              <w:top w:val="nil"/>
              <w:left w:val="nil"/>
              <w:bottom w:val="single" w:sz="4" w:space="0" w:color="ECEAE9" w:themeColor="text1" w:themeTint="1A"/>
              <w:right w:val="nil"/>
            </w:tcBorders>
          </w:tcPr>
          <w:p w14:paraId="06F59FE5" w14:textId="2AE814F0" w:rsidR="00D52F77" w:rsidRPr="00D52F77" w:rsidRDefault="00D52F77" w:rsidP="00E55EE0">
            <w:pPr>
              <w:pStyle w:val="RCBody"/>
              <w:numPr>
                <w:ilvl w:val="0"/>
                <w:numId w:val="38"/>
              </w:numPr>
              <w:spacing w:before="160" w:after="120"/>
              <w:ind w:left="162" w:hanging="162"/>
              <w:rPr>
                <w:rFonts w:asciiTheme="majorHAnsi" w:hAnsiTheme="majorHAnsi" w:cs="Calibri"/>
                <w:color w:val="0085AD" w:themeColor="accent4"/>
                <w:sz w:val="18"/>
                <w:szCs w:val="18"/>
              </w:rPr>
            </w:pPr>
            <w:r w:rsidRPr="005A0F8A">
              <w:rPr>
                <w:rFonts w:asciiTheme="majorHAnsi" w:hAnsiTheme="majorHAnsi"/>
                <w:color w:val="0085AD" w:themeColor="accent4"/>
                <w:sz w:val="16"/>
                <w:szCs w:val="16"/>
              </w:rPr>
              <w:t>Speak up in support of Israel</w:t>
            </w:r>
          </w:p>
        </w:tc>
        <w:tc>
          <w:tcPr>
            <w:tcW w:w="1314" w:type="dxa"/>
            <w:tcBorders>
              <w:top w:val="nil"/>
              <w:left w:val="nil"/>
              <w:bottom w:val="single" w:sz="4" w:space="0" w:color="ECEAE9" w:themeColor="text1" w:themeTint="1A"/>
              <w:right w:val="nil"/>
            </w:tcBorders>
            <w:vAlign w:val="center"/>
          </w:tcPr>
          <w:p w14:paraId="1803DA07" w14:textId="247812B5"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6CFFD1B" w14:textId="2D72633A"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42DE859" w14:textId="185567C3"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0377B9F" w14:textId="1F7A6674"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B8E3BB4" w14:textId="35B935FA"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D52F77" w:rsidRPr="00D52F77" w14:paraId="7B3E520B" w14:textId="77777777" w:rsidTr="00E55EE0">
        <w:trPr>
          <w:trHeight w:val="297"/>
        </w:trPr>
        <w:tc>
          <w:tcPr>
            <w:tcW w:w="3600" w:type="dxa"/>
            <w:tcBorders>
              <w:top w:val="nil"/>
              <w:left w:val="nil"/>
              <w:bottom w:val="single" w:sz="4" w:space="0" w:color="ECEAE9" w:themeColor="text1" w:themeTint="1A"/>
              <w:right w:val="nil"/>
            </w:tcBorders>
          </w:tcPr>
          <w:p w14:paraId="564A4835" w14:textId="11C23AF5" w:rsidR="00D52F77" w:rsidRPr="00D52F77" w:rsidRDefault="00D52F77" w:rsidP="00E55EE0">
            <w:pPr>
              <w:pStyle w:val="RCBody"/>
              <w:numPr>
                <w:ilvl w:val="0"/>
                <w:numId w:val="38"/>
              </w:numPr>
              <w:spacing w:before="160" w:after="120"/>
              <w:ind w:left="162" w:hanging="162"/>
              <w:rPr>
                <w:rFonts w:asciiTheme="majorHAnsi" w:hAnsiTheme="majorHAnsi" w:cs="Calibri"/>
                <w:color w:val="0085AD" w:themeColor="accent4"/>
                <w:sz w:val="18"/>
                <w:szCs w:val="18"/>
              </w:rPr>
            </w:pPr>
            <w:r w:rsidRPr="005A0F8A">
              <w:rPr>
                <w:rFonts w:asciiTheme="majorHAnsi" w:hAnsiTheme="majorHAnsi"/>
                <w:color w:val="0085AD" w:themeColor="accent4"/>
                <w:sz w:val="16"/>
                <w:szCs w:val="16"/>
              </w:rPr>
              <w:lastRenderedPageBreak/>
              <w:t xml:space="preserve">Travel to Israel </w:t>
            </w:r>
            <w:r w:rsidR="00870A8E">
              <w:rPr>
                <w:rFonts w:asciiTheme="majorHAnsi" w:hAnsiTheme="majorHAnsi"/>
                <w:color w:val="0085AD" w:themeColor="accent4"/>
                <w:sz w:val="16"/>
                <w:szCs w:val="16"/>
              </w:rPr>
              <w:t>(before COVID)</w:t>
            </w:r>
          </w:p>
        </w:tc>
        <w:tc>
          <w:tcPr>
            <w:tcW w:w="1314" w:type="dxa"/>
            <w:tcBorders>
              <w:top w:val="nil"/>
              <w:left w:val="nil"/>
              <w:bottom w:val="single" w:sz="4" w:space="0" w:color="ECEAE9" w:themeColor="text1" w:themeTint="1A"/>
              <w:right w:val="nil"/>
            </w:tcBorders>
            <w:vAlign w:val="center"/>
          </w:tcPr>
          <w:p w14:paraId="7AC0FDCE" w14:textId="65C28124"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8D5BEE5" w14:textId="71E11F5C"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B094929" w14:textId="647D1218"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E4867EF" w14:textId="2D2BFE5C"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4AC824F3" w14:textId="0BC9C885"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5A0F8A">
              <w:rPr>
                <w:rFonts w:ascii="Times New Roman" w:hAnsi="Times New Roman"/>
                <w:color w:val="0085AD" w:themeColor="accent4"/>
                <w:sz w:val="36"/>
                <w:szCs w:val="36"/>
                <w:shd w:val="clear" w:color="auto" w:fill="FFFFFF"/>
              </w:rPr>
              <w:t>○</w:t>
            </w:r>
          </w:p>
        </w:tc>
      </w:tr>
      <w:tr w:rsidR="00E41F43" w:rsidRPr="00D52F77" w14:paraId="6E8A3DBE" w14:textId="77777777" w:rsidTr="00E55EE0">
        <w:trPr>
          <w:trHeight w:val="297"/>
        </w:trPr>
        <w:tc>
          <w:tcPr>
            <w:tcW w:w="3600" w:type="dxa"/>
            <w:tcBorders>
              <w:top w:val="nil"/>
              <w:left w:val="nil"/>
              <w:bottom w:val="single" w:sz="4" w:space="0" w:color="ECEAE9" w:themeColor="text1" w:themeTint="1A"/>
              <w:right w:val="nil"/>
            </w:tcBorders>
            <w:vAlign w:val="bottom"/>
          </w:tcPr>
          <w:p w14:paraId="08A39DB9" w14:textId="758E7C09" w:rsidR="00E41F43" w:rsidRPr="00E55EE0" w:rsidRDefault="00E41F43" w:rsidP="00E55EE0">
            <w:pPr>
              <w:pStyle w:val="RCBody"/>
              <w:numPr>
                <w:ilvl w:val="0"/>
                <w:numId w:val="52"/>
              </w:numPr>
              <w:spacing w:before="160" w:after="120"/>
              <w:ind w:left="162" w:hanging="162"/>
              <w:rPr>
                <w:rFonts w:asciiTheme="majorHAnsi" w:hAnsiTheme="majorHAnsi"/>
                <w:color w:val="0085AD" w:themeColor="accent4"/>
                <w:sz w:val="16"/>
                <w:szCs w:val="16"/>
              </w:rPr>
            </w:pPr>
            <w:r w:rsidRPr="00E55EE0">
              <w:rPr>
                <w:rFonts w:asciiTheme="majorHAnsi" w:hAnsiTheme="majorHAnsi" w:cs="Calibri"/>
                <w:color w:val="0085AD" w:themeColor="accent4"/>
                <w:sz w:val="16"/>
                <w:szCs w:val="16"/>
              </w:rPr>
              <w:t xml:space="preserve">Donate to </w:t>
            </w:r>
            <w:r w:rsidRPr="00E55EE0">
              <w:rPr>
                <w:rFonts w:asciiTheme="majorHAnsi" w:hAnsiTheme="majorHAnsi" w:cs="Calibri"/>
                <w:b/>
                <w:bCs/>
                <w:color w:val="0085AD" w:themeColor="accent4"/>
                <w:sz w:val="16"/>
                <w:szCs w:val="16"/>
              </w:rPr>
              <w:t>Jewish</w:t>
            </w:r>
            <w:r w:rsidRPr="00E55EE0">
              <w:rPr>
                <w:rFonts w:asciiTheme="majorHAnsi" w:hAnsiTheme="majorHAnsi" w:cs="Calibri"/>
                <w:color w:val="0085AD" w:themeColor="accent4"/>
                <w:sz w:val="16"/>
                <w:szCs w:val="16"/>
              </w:rPr>
              <w:t xml:space="preserve"> organizations</w:t>
            </w:r>
          </w:p>
        </w:tc>
        <w:tc>
          <w:tcPr>
            <w:tcW w:w="1314" w:type="dxa"/>
            <w:tcBorders>
              <w:top w:val="nil"/>
              <w:left w:val="nil"/>
              <w:bottom w:val="single" w:sz="4" w:space="0" w:color="ECEAE9" w:themeColor="text1" w:themeTint="1A"/>
              <w:right w:val="nil"/>
            </w:tcBorders>
            <w:vAlign w:val="center"/>
          </w:tcPr>
          <w:p w14:paraId="07E66DE5"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2E1299B3"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A9F21A6"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65DAAAEE"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0DC4D32" w14:textId="77777777" w:rsidR="00E41F43" w:rsidRPr="00D52F77" w:rsidRDefault="00E41F43" w:rsidP="00BC5C2F">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r w:rsidR="00D52F77" w:rsidRPr="00D52F77" w14:paraId="75DB70CB" w14:textId="77777777" w:rsidTr="00E55EE0">
        <w:trPr>
          <w:trHeight w:val="297"/>
        </w:trPr>
        <w:tc>
          <w:tcPr>
            <w:tcW w:w="3600" w:type="dxa"/>
            <w:tcBorders>
              <w:top w:val="nil"/>
              <w:left w:val="nil"/>
              <w:bottom w:val="single" w:sz="4" w:space="0" w:color="ECEAE9" w:themeColor="text1" w:themeTint="1A"/>
              <w:right w:val="nil"/>
            </w:tcBorders>
            <w:vAlign w:val="bottom"/>
          </w:tcPr>
          <w:p w14:paraId="44EBB431" w14:textId="38735D7F" w:rsidR="00D52F77" w:rsidRPr="00E55EE0" w:rsidRDefault="000374C6" w:rsidP="00E55EE0">
            <w:pPr>
              <w:pStyle w:val="RCBody"/>
              <w:numPr>
                <w:ilvl w:val="0"/>
                <w:numId w:val="52"/>
              </w:numPr>
              <w:spacing w:before="160" w:after="120"/>
              <w:ind w:left="162" w:hanging="162"/>
              <w:rPr>
                <w:rFonts w:asciiTheme="majorHAnsi" w:hAnsiTheme="majorHAnsi"/>
                <w:color w:val="0085AD" w:themeColor="accent4"/>
                <w:sz w:val="16"/>
                <w:szCs w:val="16"/>
              </w:rPr>
            </w:pPr>
            <w:r w:rsidRPr="00E55EE0">
              <w:rPr>
                <w:rFonts w:asciiTheme="majorHAnsi" w:hAnsiTheme="majorHAnsi" w:cs="Calibri"/>
                <w:color w:val="0085AD" w:themeColor="accent4"/>
                <w:sz w:val="16"/>
                <w:szCs w:val="16"/>
              </w:rPr>
              <w:t>Donate</w:t>
            </w:r>
            <w:r w:rsidR="00D52F77" w:rsidRPr="00E55EE0">
              <w:rPr>
                <w:rFonts w:asciiTheme="majorHAnsi" w:hAnsiTheme="majorHAnsi" w:cs="Calibri"/>
                <w:color w:val="0085AD" w:themeColor="accent4"/>
                <w:sz w:val="16"/>
                <w:szCs w:val="16"/>
              </w:rPr>
              <w:t xml:space="preserve"> to </w:t>
            </w:r>
            <w:r w:rsidR="00D52F77" w:rsidRPr="00E55EE0">
              <w:rPr>
                <w:rFonts w:asciiTheme="majorHAnsi" w:hAnsiTheme="majorHAnsi" w:cs="Calibri"/>
                <w:b/>
                <w:bCs/>
                <w:color w:val="0085AD" w:themeColor="accent4"/>
                <w:sz w:val="16"/>
                <w:szCs w:val="16"/>
              </w:rPr>
              <w:t>Israeli</w:t>
            </w:r>
            <w:r w:rsidR="00D52F77" w:rsidRPr="00E55EE0">
              <w:rPr>
                <w:rFonts w:asciiTheme="majorHAnsi" w:hAnsiTheme="majorHAnsi" w:cs="Calibri"/>
                <w:color w:val="0085AD" w:themeColor="accent4"/>
                <w:sz w:val="16"/>
                <w:szCs w:val="16"/>
              </w:rPr>
              <w:t xml:space="preserve"> organizations</w:t>
            </w:r>
          </w:p>
        </w:tc>
        <w:tc>
          <w:tcPr>
            <w:tcW w:w="1314" w:type="dxa"/>
            <w:tcBorders>
              <w:top w:val="nil"/>
              <w:left w:val="nil"/>
              <w:bottom w:val="single" w:sz="4" w:space="0" w:color="ECEAE9" w:themeColor="text1" w:themeTint="1A"/>
              <w:right w:val="nil"/>
            </w:tcBorders>
            <w:vAlign w:val="center"/>
          </w:tcPr>
          <w:p w14:paraId="216C9412"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5D7928F7"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0C256EF0"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131DB38C"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c>
          <w:tcPr>
            <w:tcW w:w="1314" w:type="dxa"/>
            <w:tcBorders>
              <w:top w:val="nil"/>
              <w:left w:val="nil"/>
              <w:bottom w:val="single" w:sz="4" w:space="0" w:color="ECEAE9" w:themeColor="text1" w:themeTint="1A"/>
              <w:right w:val="nil"/>
            </w:tcBorders>
            <w:vAlign w:val="center"/>
          </w:tcPr>
          <w:p w14:paraId="757DCAD6" w14:textId="77777777" w:rsidR="00D52F77" w:rsidRPr="00D52F77" w:rsidRDefault="00D52F77" w:rsidP="00D52F77">
            <w:pPr>
              <w:pStyle w:val="RC-Sub-Header"/>
              <w:spacing w:before="20" w:afterLines="20" w:after="48"/>
              <w:rPr>
                <w:rFonts w:ascii="Times New Roman" w:hAnsi="Times New Roman"/>
                <w:color w:val="0085AD" w:themeColor="accent4"/>
                <w:sz w:val="36"/>
                <w:szCs w:val="36"/>
                <w:shd w:val="clear" w:color="auto" w:fill="FFFFFF"/>
              </w:rPr>
            </w:pPr>
            <w:r w:rsidRPr="00D52F77">
              <w:rPr>
                <w:rFonts w:ascii="Times New Roman" w:hAnsi="Times New Roman"/>
                <w:color w:val="0085AD" w:themeColor="accent4"/>
                <w:sz w:val="36"/>
                <w:szCs w:val="36"/>
                <w:shd w:val="clear" w:color="auto" w:fill="FFFFFF"/>
              </w:rPr>
              <w:t>○</w:t>
            </w:r>
          </w:p>
        </w:tc>
      </w:tr>
    </w:tbl>
    <w:p w14:paraId="6D64EF62" w14:textId="77777777" w:rsidR="00DA02DC" w:rsidRDefault="00DA02DC" w:rsidP="00D45CBD">
      <w:pPr>
        <w:pStyle w:val="RCBody"/>
        <w:spacing w:after="120"/>
        <w:ind w:left="720"/>
        <w:rPr>
          <w:ins w:id="3" w:author="Rosov Consulting" w:date="2022-03-21T13:29:00Z"/>
          <w:rFonts w:asciiTheme="majorHAnsi" w:hAnsiTheme="majorHAnsi"/>
          <w:b/>
          <w:bCs/>
          <w:color w:val="00A499" w:themeColor="accent2"/>
          <w:sz w:val="18"/>
          <w:szCs w:val="18"/>
        </w:rPr>
      </w:pPr>
    </w:p>
    <w:p w14:paraId="66FF6A24" w14:textId="112467D0" w:rsidR="00BE4A41" w:rsidRPr="00BE4A41" w:rsidRDefault="00BE4A41" w:rsidP="00383FA3">
      <w:pPr>
        <w:pStyle w:val="RCBody"/>
        <w:numPr>
          <w:ilvl w:val="0"/>
          <w:numId w:val="1"/>
        </w:numPr>
        <w:spacing w:after="120"/>
        <w:rPr>
          <w:rFonts w:asciiTheme="majorHAnsi" w:hAnsiTheme="majorHAnsi"/>
          <w:b/>
          <w:bCs/>
          <w:color w:val="00A499" w:themeColor="accent2"/>
          <w:sz w:val="18"/>
          <w:szCs w:val="18"/>
        </w:rPr>
      </w:pPr>
      <w:r w:rsidRPr="00BE4A41">
        <w:rPr>
          <w:rFonts w:asciiTheme="majorHAnsi" w:hAnsiTheme="majorHAnsi"/>
          <w:b/>
          <w:bCs/>
          <w:color w:val="00A499" w:themeColor="accent2"/>
          <w:sz w:val="18"/>
          <w:szCs w:val="18"/>
        </w:rPr>
        <w:t xml:space="preserve">In the coming year, how </w:t>
      </w:r>
      <w:r w:rsidR="00A26073">
        <w:rPr>
          <w:rFonts w:asciiTheme="majorHAnsi" w:hAnsiTheme="majorHAnsi"/>
          <w:b/>
          <w:bCs/>
          <w:color w:val="00A499" w:themeColor="accent2"/>
          <w:sz w:val="18"/>
          <w:szCs w:val="18"/>
        </w:rPr>
        <w:t>likely</w:t>
      </w:r>
      <w:r w:rsidR="00A26073" w:rsidRPr="00BE4A41">
        <w:rPr>
          <w:rFonts w:asciiTheme="majorHAnsi" w:hAnsiTheme="majorHAnsi"/>
          <w:b/>
          <w:bCs/>
          <w:color w:val="00A499" w:themeColor="accent2"/>
          <w:sz w:val="18"/>
          <w:szCs w:val="18"/>
        </w:rPr>
        <w:t xml:space="preserve"> </w:t>
      </w:r>
      <w:r w:rsidR="00870A8E">
        <w:rPr>
          <w:rFonts w:asciiTheme="majorHAnsi" w:hAnsiTheme="majorHAnsi"/>
          <w:b/>
          <w:bCs/>
          <w:color w:val="00A499" w:themeColor="accent2"/>
          <w:sz w:val="18"/>
          <w:szCs w:val="18"/>
        </w:rPr>
        <w:t xml:space="preserve">do you think </w:t>
      </w:r>
      <w:r w:rsidR="00A26073">
        <w:rPr>
          <w:rFonts w:asciiTheme="majorHAnsi" w:hAnsiTheme="majorHAnsi"/>
          <w:b/>
          <w:bCs/>
          <w:color w:val="00A499" w:themeColor="accent2"/>
          <w:sz w:val="18"/>
          <w:szCs w:val="18"/>
        </w:rPr>
        <w:t xml:space="preserve">it is that </w:t>
      </w:r>
      <w:r w:rsidR="00870A8E">
        <w:rPr>
          <w:rFonts w:asciiTheme="majorHAnsi" w:hAnsiTheme="majorHAnsi"/>
          <w:b/>
          <w:bCs/>
          <w:color w:val="00A499" w:themeColor="accent2"/>
          <w:sz w:val="18"/>
          <w:szCs w:val="18"/>
        </w:rPr>
        <w:t>you will do</w:t>
      </w:r>
      <w:r w:rsidRPr="00BE4A41">
        <w:rPr>
          <w:rFonts w:asciiTheme="majorHAnsi" w:hAnsiTheme="majorHAnsi"/>
          <w:b/>
          <w:bCs/>
          <w:color w:val="00A499" w:themeColor="accent2"/>
          <w:sz w:val="18"/>
          <w:szCs w:val="18"/>
        </w:rPr>
        <w:t xml:space="preserve"> any of these things</w:t>
      </w:r>
      <w:r w:rsidRPr="00BE4A41">
        <w:rPr>
          <w:rFonts w:asciiTheme="majorHAnsi" w:hAnsiTheme="majorHAnsi"/>
          <w:color w:val="00A499" w:themeColor="accent2"/>
          <w:sz w:val="18"/>
          <w:szCs w:val="18"/>
        </w:rPr>
        <w:t>:</w:t>
      </w:r>
    </w:p>
    <w:tbl>
      <w:tblPr>
        <w:tblStyle w:val="TableGrid"/>
        <w:tblW w:w="9810" w:type="dxa"/>
        <w:tblLayout w:type="fixed"/>
        <w:tblLook w:val="04A0" w:firstRow="1" w:lastRow="0" w:firstColumn="1" w:lastColumn="0" w:noHBand="0" w:noVBand="1"/>
      </w:tblPr>
      <w:tblGrid>
        <w:gridCol w:w="4590"/>
        <w:gridCol w:w="1152"/>
        <w:gridCol w:w="1008"/>
        <w:gridCol w:w="1152"/>
        <w:gridCol w:w="1008"/>
        <w:gridCol w:w="900"/>
      </w:tblGrid>
      <w:tr w:rsidR="00D91381" w:rsidRPr="00D91381" w14:paraId="1B6B2BE1" w14:textId="77777777" w:rsidTr="001C4E52">
        <w:trPr>
          <w:trHeight w:val="207"/>
        </w:trPr>
        <w:tc>
          <w:tcPr>
            <w:tcW w:w="4590" w:type="dxa"/>
            <w:tcBorders>
              <w:top w:val="nil"/>
              <w:left w:val="nil"/>
              <w:bottom w:val="nil"/>
              <w:right w:val="nil"/>
            </w:tcBorders>
          </w:tcPr>
          <w:p w14:paraId="1DC39B58" w14:textId="77777777" w:rsidR="00D91381" w:rsidRPr="00D91381" w:rsidRDefault="00D91381" w:rsidP="00522172">
            <w:pPr>
              <w:pStyle w:val="RC-Sub-Header"/>
              <w:jc w:val="left"/>
              <w:rPr>
                <w:rFonts w:asciiTheme="majorHAnsi" w:hAnsiTheme="majorHAnsi"/>
                <w:color w:val="00A499" w:themeColor="accent2"/>
                <w:sz w:val="16"/>
                <w:szCs w:val="16"/>
              </w:rPr>
            </w:pPr>
          </w:p>
        </w:tc>
        <w:tc>
          <w:tcPr>
            <w:tcW w:w="1152" w:type="dxa"/>
            <w:tcBorders>
              <w:top w:val="nil"/>
              <w:left w:val="nil"/>
              <w:bottom w:val="nil"/>
              <w:right w:val="nil"/>
            </w:tcBorders>
            <w:vAlign w:val="bottom"/>
          </w:tcPr>
          <w:p w14:paraId="742B3AFC" w14:textId="0F6E9498"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certainly not do this</w:t>
            </w:r>
          </w:p>
        </w:tc>
        <w:tc>
          <w:tcPr>
            <w:tcW w:w="1008" w:type="dxa"/>
            <w:tcBorders>
              <w:top w:val="nil"/>
              <w:left w:val="nil"/>
              <w:bottom w:val="nil"/>
              <w:right w:val="nil"/>
            </w:tcBorders>
            <w:vAlign w:val="bottom"/>
          </w:tcPr>
          <w:p w14:paraId="3982C258" w14:textId="204753AD"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probably not do this</w:t>
            </w:r>
          </w:p>
        </w:tc>
        <w:tc>
          <w:tcPr>
            <w:tcW w:w="1152" w:type="dxa"/>
            <w:tcBorders>
              <w:top w:val="nil"/>
              <w:left w:val="nil"/>
              <w:bottom w:val="nil"/>
              <w:right w:val="nil"/>
            </w:tcBorders>
            <w:vAlign w:val="bottom"/>
          </w:tcPr>
          <w:p w14:paraId="686679EA" w14:textId="24E00205"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maybe do this</w:t>
            </w:r>
          </w:p>
        </w:tc>
        <w:tc>
          <w:tcPr>
            <w:tcW w:w="1008" w:type="dxa"/>
            <w:tcBorders>
              <w:top w:val="nil"/>
              <w:left w:val="nil"/>
              <w:bottom w:val="nil"/>
              <w:right w:val="nil"/>
            </w:tcBorders>
            <w:vAlign w:val="bottom"/>
          </w:tcPr>
          <w:p w14:paraId="3E5FFEF1" w14:textId="40BA3DED"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probably do this</w:t>
            </w:r>
          </w:p>
        </w:tc>
        <w:tc>
          <w:tcPr>
            <w:tcW w:w="900" w:type="dxa"/>
            <w:tcBorders>
              <w:top w:val="nil"/>
              <w:left w:val="nil"/>
              <w:bottom w:val="nil"/>
              <w:right w:val="nil"/>
            </w:tcBorders>
            <w:vAlign w:val="bottom"/>
          </w:tcPr>
          <w:p w14:paraId="03C443D6" w14:textId="43E68B35" w:rsidR="00D91381" w:rsidRPr="00D91381" w:rsidRDefault="00A26073" w:rsidP="00522172">
            <w:pPr>
              <w:pStyle w:val="RC-Sub-Header"/>
              <w:rPr>
                <w:rFonts w:asciiTheme="majorHAnsi" w:hAnsiTheme="majorHAnsi"/>
                <w:b w:val="0"/>
                <w:bCs/>
                <w:color w:val="00A499" w:themeColor="accent2"/>
                <w:sz w:val="16"/>
                <w:szCs w:val="16"/>
              </w:rPr>
            </w:pPr>
            <w:r>
              <w:rPr>
                <w:rFonts w:asciiTheme="majorHAnsi" w:hAnsiTheme="majorHAnsi"/>
                <w:b w:val="0"/>
                <w:color w:val="00A499" w:themeColor="accent2"/>
                <w:sz w:val="16"/>
                <w:szCs w:val="16"/>
              </w:rPr>
              <w:t>Will certainly do this</w:t>
            </w:r>
          </w:p>
        </w:tc>
      </w:tr>
      <w:tr w:rsidR="00D91381" w:rsidRPr="00D91381" w14:paraId="107CA1AB" w14:textId="77777777" w:rsidTr="001C4E52">
        <w:trPr>
          <w:trHeight w:val="297"/>
        </w:trPr>
        <w:tc>
          <w:tcPr>
            <w:tcW w:w="4590" w:type="dxa"/>
            <w:tcBorders>
              <w:top w:val="nil"/>
              <w:left w:val="nil"/>
              <w:bottom w:val="single" w:sz="4" w:space="0" w:color="ECEAE9" w:themeColor="text1" w:themeTint="1A"/>
              <w:right w:val="nil"/>
            </w:tcBorders>
            <w:vAlign w:val="bottom"/>
          </w:tcPr>
          <w:p w14:paraId="797F26FC" w14:textId="3CD6A7AE"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Read about Jewish topics in books/magazines/newspapers/blogs</w:t>
            </w:r>
          </w:p>
        </w:tc>
        <w:tc>
          <w:tcPr>
            <w:tcW w:w="1152" w:type="dxa"/>
            <w:tcBorders>
              <w:top w:val="nil"/>
              <w:left w:val="nil"/>
              <w:bottom w:val="single" w:sz="4" w:space="0" w:color="ECEAE9" w:themeColor="text1" w:themeTint="1A"/>
              <w:right w:val="nil"/>
            </w:tcBorders>
            <w:vAlign w:val="center"/>
          </w:tcPr>
          <w:p w14:paraId="1E077FF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0C6033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6776744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4657A81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BD7CA6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582D21A9" w14:textId="77777777" w:rsidTr="001C4E52">
        <w:trPr>
          <w:trHeight w:val="297"/>
        </w:trPr>
        <w:tc>
          <w:tcPr>
            <w:tcW w:w="4590" w:type="dxa"/>
            <w:tcBorders>
              <w:top w:val="nil"/>
              <w:left w:val="nil"/>
              <w:bottom w:val="single" w:sz="4" w:space="0" w:color="ECEAE9" w:themeColor="text1" w:themeTint="1A"/>
              <w:right w:val="nil"/>
            </w:tcBorders>
            <w:vAlign w:val="bottom"/>
          </w:tcPr>
          <w:p w14:paraId="1852E534" w14:textId="77777777" w:rsidR="00D91381" w:rsidRPr="001C4E52" w:rsidRDefault="00D91381" w:rsidP="00D91381">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s="Calibri"/>
                <w:color w:val="00A499" w:themeColor="accent2"/>
                <w:sz w:val="16"/>
                <w:szCs w:val="16"/>
              </w:rPr>
              <w:t>Celebrate Shabbat and Jewish holidays in a way that works for me</w:t>
            </w:r>
          </w:p>
        </w:tc>
        <w:tc>
          <w:tcPr>
            <w:tcW w:w="1152" w:type="dxa"/>
            <w:tcBorders>
              <w:top w:val="nil"/>
              <w:left w:val="nil"/>
              <w:bottom w:val="single" w:sz="4" w:space="0" w:color="ECEAE9" w:themeColor="text1" w:themeTint="1A"/>
              <w:right w:val="nil"/>
            </w:tcBorders>
            <w:vAlign w:val="center"/>
          </w:tcPr>
          <w:p w14:paraId="3F2FCBB1"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7A609F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27D7FE5A"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4458515"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A0F4DE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02F31AC5"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567142CF" w14:textId="11EB9030"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Listen to Jewish music</w:t>
            </w:r>
          </w:p>
        </w:tc>
        <w:tc>
          <w:tcPr>
            <w:tcW w:w="1152" w:type="dxa"/>
            <w:tcBorders>
              <w:top w:val="nil"/>
              <w:left w:val="nil"/>
              <w:bottom w:val="single" w:sz="4" w:space="0" w:color="ECEAE9" w:themeColor="text1" w:themeTint="1A"/>
              <w:right w:val="nil"/>
            </w:tcBorders>
            <w:vAlign w:val="center"/>
          </w:tcPr>
          <w:p w14:paraId="521CE70D"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9D8AE1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489CB14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E49DEB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2F1D7DD"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9351BAC"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4356B71B" w14:textId="150729FA"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 xml:space="preserve">Watch Jewish videos on </w:t>
            </w:r>
            <w:r w:rsidR="008A1E28" w:rsidRPr="001C4E52">
              <w:rPr>
                <w:rFonts w:asciiTheme="majorHAnsi" w:hAnsiTheme="majorHAnsi" w:cs="Calibri"/>
                <w:color w:val="00A499" w:themeColor="accent2"/>
                <w:sz w:val="16"/>
                <w:szCs w:val="16"/>
              </w:rPr>
              <w:t>YouTube, Netflix</w:t>
            </w:r>
            <w:r w:rsidR="00403F36" w:rsidRPr="001C4E52">
              <w:rPr>
                <w:rFonts w:asciiTheme="majorHAnsi" w:hAnsiTheme="majorHAnsi" w:cs="Calibri"/>
                <w:color w:val="00A499" w:themeColor="accent2"/>
                <w:sz w:val="16"/>
                <w:szCs w:val="16"/>
              </w:rPr>
              <w:t>, or other streaming services</w:t>
            </w:r>
          </w:p>
        </w:tc>
        <w:tc>
          <w:tcPr>
            <w:tcW w:w="1152" w:type="dxa"/>
            <w:tcBorders>
              <w:top w:val="nil"/>
              <w:left w:val="nil"/>
              <w:bottom w:val="single" w:sz="4" w:space="0" w:color="ECEAE9" w:themeColor="text1" w:themeTint="1A"/>
              <w:right w:val="nil"/>
            </w:tcBorders>
            <w:vAlign w:val="center"/>
          </w:tcPr>
          <w:p w14:paraId="70BB61D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FA5A6E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710113D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162AE6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51C90E4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19DBD5CF"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75736E92" w14:textId="4EE21990"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Post pictures with Jewish themes on Instagram, Snapchat,</w:t>
            </w:r>
            <w:r w:rsidR="00403F36" w:rsidRPr="001C4E52">
              <w:rPr>
                <w:rFonts w:asciiTheme="majorHAnsi" w:hAnsiTheme="majorHAnsi" w:cs="Calibri"/>
                <w:color w:val="00A499" w:themeColor="accent2"/>
                <w:sz w:val="16"/>
                <w:szCs w:val="16"/>
              </w:rPr>
              <w:t xml:space="preserve"> or other social media</w:t>
            </w:r>
          </w:p>
        </w:tc>
        <w:tc>
          <w:tcPr>
            <w:tcW w:w="1152" w:type="dxa"/>
            <w:tcBorders>
              <w:top w:val="nil"/>
              <w:left w:val="nil"/>
              <w:bottom w:val="single" w:sz="4" w:space="0" w:color="ECEAE9" w:themeColor="text1" w:themeTint="1A"/>
              <w:right w:val="nil"/>
            </w:tcBorders>
            <w:vAlign w:val="center"/>
          </w:tcPr>
          <w:p w14:paraId="6865D61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5D4192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54D51E31"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EF42CC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48665BC8"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1AC8FEB7"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21A62AFC" w14:textId="4BC6A3FF" w:rsidR="00D91381" w:rsidRPr="001C4E52" w:rsidRDefault="00D91381" w:rsidP="00D91381">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 xml:space="preserve">Wear a Jewish symbol (e.g., </w:t>
            </w:r>
            <w:r w:rsidR="00403F36" w:rsidRPr="001C4E52">
              <w:rPr>
                <w:rFonts w:asciiTheme="majorHAnsi" w:hAnsiTheme="majorHAnsi" w:cs="Calibri"/>
                <w:color w:val="00A499" w:themeColor="accent2"/>
                <w:sz w:val="16"/>
                <w:szCs w:val="16"/>
              </w:rPr>
              <w:t xml:space="preserve">necklace with a </w:t>
            </w:r>
            <w:r w:rsidRPr="001C4E52">
              <w:rPr>
                <w:rFonts w:asciiTheme="majorHAnsi" w:hAnsiTheme="majorHAnsi" w:cs="Calibri"/>
                <w:color w:val="00A499" w:themeColor="accent2"/>
                <w:sz w:val="16"/>
                <w:szCs w:val="16"/>
              </w:rPr>
              <w:t>Jewish star, chai, Jewish t-shirt)</w:t>
            </w:r>
          </w:p>
        </w:tc>
        <w:tc>
          <w:tcPr>
            <w:tcW w:w="1152" w:type="dxa"/>
            <w:tcBorders>
              <w:top w:val="nil"/>
              <w:left w:val="nil"/>
              <w:bottom w:val="single" w:sz="4" w:space="0" w:color="ECEAE9" w:themeColor="text1" w:themeTint="1A"/>
              <w:right w:val="nil"/>
            </w:tcBorders>
            <w:vAlign w:val="center"/>
          </w:tcPr>
          <w:p w14:paraId="7ECBD5A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6CCFFB72"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01EE42D2"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C86364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3DC056D"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A02DC" w:rsidRPr="00D91381" w14:paraId="0CC19DD4" w14:textId="77777777" w:rsidTr="00BC5C2F">
        <w:trPr>
          <w:trHeight w:val="297"/>
        </w:trPr>
        <w:tc>
          <w:tcPr>
            <w:tcW w:w="4590" w:type="dxa"/>
            <w:tcBorders>
              <w:top w:val="nil"/>
              <w:left w:val="nil"/>
              <w:bottom w:val="single" w:sz="4" w:space="0" w:color="ECEAE9" w:themeColor="text1" w:themeTint="1A"/>
              <w:right w:val="nil"/>
            </w:tcBorders>
            <w:shd w:val="clear" w:color="auto" w:fill="auto"/>
            <w:vAlign w:val="bottom"/>
          </w:tcPr>
          <w:p w14:paraId="0EAE252F" w14:textId="7565326C" w:rsidR="00DA02DC" w:rsidRPr="001C4E52" w:rsidRDefault="00DA02DC"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 xml:space="preserve">Talk about </w:t>
            </w:r>
            <w:r w:rsidRPr="00D45CBD">
              <w:rPr>
                <w:rFonts w:asciiTheme="majorHAnsi" w:hAnsiTheme="majorHAnsi" w:cs="Calibri"/>
                <w:b/>
                <w:bCs/>
                <w:color w:val="00A499" w:themeColor="accent2"/>
                <w:sz w:val="16"/>
                <w:szCs w:val="16"/>
              </w:rPr>
              <w:t>Jewish</w:t>
            </w:r>
            <w:r w:rsidRPr="001C4E52">
              <w:rPr>
                <w:rFonts w:asciiTheme="majorHAnsi" w:hAnsiTheme="majorHAnsi" w:cs="Calibri"/>
                <w:color w:val="00A499" w:themeColor="accent2"/>
                <w:sz w:val="16"/>
                <w:szCs w:val="16"/>
              </w:rPr>
              <w:t xml:space="preserve"> topics with friends or family</w:t>
            </w:r>
          </w:p>
        </w:tc>
        <w:tc>
          <w:tcPr>
            <w:tcW w:w="1152" w:type="dxa"/>
            <w:tcBorders>
              <w:top w:val="nil"/>
              <w:left w:val="nil"/>
              <w:bottom w:val="single" w:sz="4" w:space="0" w:color="ECEAE9" w:themeColor="text1" w:themeTint="1A"/>
              <w:right w:val="nil"/>
            </w:tcBorders>
            <w:vAlign w:val="center"/>
          </w:tcPr>
          <w:p w14:paraId="49D527E8"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168D317"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7D76CABB"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14C5CAC"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98C0C52" w14:textId="77777777" w:rsidR="00DA02DC" w:rsidRPr="00D91381" w:rsidRDefault="00DA02DC"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7D273D5C"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2BE07D56" w14:textId="52FB7690" w:rsidR="00D91381" w:rsidRPr="001C4E52" w:rsidRDefault="00D91381"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 xml:space="preserve">Talk about </w:t>
            </w:r>
            <w:r w:rsidRPr="00D45CBD">
              <w:rPr>
                <w:rFonts w:asciiTheme="majorHAnsi" w:hAnsiTheme="majorHAnsi" w:cs="Calibri"/>
                <w:b/>
                <w:bCs/>
                <w:color w:val="00A499" w:themeColor="accent2"/>
                <w:sz w:val="16"/>
                <w:szCs w:val="16"/>
              </w:rPr>
              <w:t>Israeli</w:t>
            </w:r>
            <w:r w:rsidRPr="001C4E52">
              <w:rPr>
                <w:rFonts w:asciiTheme="majorHAnsi" w:hAnsiTheme="majorHAnsi" w:cs="Calibri"/>
                <w:color w:val="00A499" w:themeColor="accent2"/>
                <w:sz w:val="16"/>
                <w:szCs w:val="16"/>
              </w:rPr>
              <w:t xml:space="preserve"> topics with friends or family</w:t>
            </w:r>
          </w:p>
        </w:tc>
        <w:tc>
          <w:tcPr>
            <w:tcW w:w="1152" w:type="dxa"/>
            <w:tcBorders>
              <w:top w:val="nil"/>
              <w:left w:val="nil"/>
              <w:bottom w:val="single" w:sz="4" w:space="0" w:color="ECEAE9" w:themeColor="text1" w:themeTint="1A"/>
              <w:right w:val="nil"/>
            </w:tcBorders>
            <w:vAlign w:val="center"/>
          </w:tcPr>
          <w:p w14:paraId="5E35115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4E6892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0B2760A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0B399D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0521CFA2"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593B715E"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3242A796" w14:textId="14005692" w:rsidR="00D91381" w:rsidRPr="001C4E52" w:rsidRDefault="00D91381"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Attend shows with Jewish themes, like concerts or plays</w:t>
            </w:r>
          </w:p>
        </w:tc>
        <w:tc>
          <w:tcPr>
            <w:tcW w:w="1152" w:type="dxa"/>
            <w:tcBorders>
              <w:top w:val="nil"/>
              <w:left w:val="nil"/>
              <w:bottom w:val="single" w:sz="4" w:space="0" w:color="ECEAE9" w:themeColor="text1" w:themeTint="1A"/>
              <w:right w:val="nil"/>
            </w:tcBorders>
            <w:vAlign w:val="center"/>
          </w:tcPr>
          <w:p w14:paraId="4223EF8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7A8ACD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1CFB80A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78485A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20732FA"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7EDA0BB1"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5879071A" w14:textId="77777777" w:rsidR="00D91381" w:rsidRPr="009C4E44" w:rsidRDefault="00D91381"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Attend Jewish religious services</w:t>
            </w:r>
            <w:r w:rsidRPr="009C4E44">
              <w:rPr>
                <w:rFonts w:asciiTheme="majorHAnsi" w:hAnsiTheme="majorHAnsi" w:cs="Calibri"/>
                <w:color w:val="00A499" w:themeColor="accent2"/>
                <w:sz w:val="16"/>
                <w:szCs w:val="16"/>
              </w:rPr>
              <w:t xml:space="preserve"> </w:t>
            </w:r>
          </w:p>
        </w:tc>
        <w:tc>
          <w:tcPr>
            <w:tcW w:w="1152" w:type="dxa"/>
            <w:tcBorders>
              <w:top w:val="nil"/>
              <w:left w:val="nil"/>
              <w:bottom w:val="single" w:sz="4" w:space="0" w:color="ECEAE9" w:themeColor="text1" w:themeTint="1A"/>
              <w:right w:val="nil"/>
            </w:tcBorders>
            <w:vAlign w:val="center"/>
          </w:tcPr>
          <w:p w14:paraId="3612562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87ECFC1"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33F51FE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DD6372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E0E1F7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78F09DA4"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0DFF820F" w14:textId="77777777" w:rsidR="00D91381" w:rsidRPr="001C4E52" w:rsidRDefault="00D91381" w:rsidP="00D45CBD">
            <w:pPr>
              <w:pStyle w:val="RCBody"/>
              <w:numPr>
                <w:ilvl w:val="0"/>
                <w:numId w:val="47"/>
              </w:numPr>
              <w:spacing w:before="160" w:after="120"/>
              <w:rPr>
                <w:rFonts w:asciiTheme="majorHAnsi" w:hAnsiTheme="majorHAnsi"/>
                <w:color w:val="00A499" w:themeColor="accent2"/>
                <w:sz w:val="16"/>
                <w:szCs w:val="16"/>
              </w:rPr>
            </w:pPr>
            <w:r w:rsidRPr="001C4E52">
              <w:rPr>
                <w:rFonts w:asciiTheme="majorHAnsi" w:hAnsiTheme="majorHAnsi" w:cs="Calibri"/>
                <w:color w:val="00A499" w:themeColor="accent2"/>
                <w:sz w:val="16"/>
                <w:szCs w:val="16"/>
              </w:rPr>
              <w:t>Volunteer through a Jewish social justice organization</w:t>
            </w:r>
          </w:p>
        </w:tc>
        <w:tc>
          <w:tcPr>
            <w:tcW w:w="1152" w:type="dxa"/>
            <w:tcBorders>
              <w:top w:val="nil"/>
              <w:left w:val="nil"/>
              <w:bottom w:val="single" w:sz="4" w:space="0" w:color="ECEAE9" w:themeColor="text1" w:themeTint="1A"/>
              <w:right w:val="nil"/>
            </w:tcBorders>
            <w:vAlign w:val="center"/>
          </w:tcPr>
          <w:p w14:paraId="1E2D3D9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489F750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285A9FA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7ACD13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7BE41B1A"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94E866E"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41DC9DAE" w14:textId="77777777" w:rsidR="00D91381" w:rsidRPr="009C4E44"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Attend Jewish programs or events in my local community</w:t>
            </w:r>
          </w:p>
        </w:tc>
        <w:tc>
          <w:tcPr>
            <w:tcW w:w="1152" w:type="dxa"/>
            <w:tcBorders>
              <w:top w:val="nil"/>
              <w:left w:val="nil"/>
              <w:bottom w:val="single" w:sz="4" w:space="0" w:color="ECEAE9" w:themeColor="text1" w:themeTint="1A"/>
              <w:right w:val="nil"/>
            </w:tcBorders>
            <w:vAlign w:val="center"/>
          </w:tcPr>
          <w:p w14:paraId="4799F4DA"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7853247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28AAB7D5"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85B2EA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D1AD448"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7E4D08C5"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4487ED3F"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 xml:space="preserve">Spend time learning about </w:t>
            </w:r>
            <w:r w:rsidRPr="001C4E52">
              <w:rPr>
                <w:rFonts w:asciiTheme="majorHAnsi" w:hAnsiTheme="majorHAnsi"/>
                <w:b/>
                <w:bCs/>
                <w:color w:val="00A499" w:themeColor="accent2"/>
                <w:sz w:val="16"/>
                <w:szCs w:val="16"/>
              </w:rPr>
              <w:t>Jewish</w:t>
            </w:r>
            <w:r w:rsidRPr="001C4E52">
              <w:rPr>
                <w:rFonts w:asciiTheme="majorHAnsi" w:hAnsiTheme="majorHAnsi"/>
                <w:color w:val="00A499" w:themeColor="accent2"/>
                <w:sz w:val="16"/>
                <w:szCs w:val="16"/>
              </w:rPr>
              <w:t xml:space="preserve"> life and culture</w:t>
            </w:r>
          </w:p>
        </w:tc>
        <w:tc>
          <w:tcPr>
            <w:tcW w:w="1152" w:type="dxa"/>
            <w:tcBorders>
              <w:top w:val="nil"/>
              <w:left w:val="nil"/>
              <w:bottom w:val="single" w:sz="4" w:space="0" w:color="ECEAE9" w:themeColor="text1" w:themeTint="1A"/>
              <w:right w:val="nil"/>
            </w:tcBorders>
            <w:vAlign w:val="center"/>
          </w:tcPr>
          <w:p w14:paraId="2DA56813"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D9660B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4D0A2992"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9E9A9F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42B5AF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479EBFF"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6C566E5E"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Take a leadership role in organized Jewish life</w:t>
            </w:r>
          </w:p>
        </w:tc>
        <w:tc>
          <w:tcPr>
            <w:tcW w:w="1152" w:type="dxa"/>
            <w:tcBorders>
              <w:top w:val="nil"/>
              <w:left w:val="nil"/>
              <w:bottom w:val="single" w:sz="4" w:space="0" w:color="ECEAE9" w:themeColor="text1" w:themeTint="1A"/>
              <w:right w:val="nil"/>
            </w:tcBorders>
            <w:vAlign w:val="center"/>
          </w:tcPr>
          <w:p w14:paraId="4AD4EF4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65EC5C9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37AA13D5"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2C7A49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0017F3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D540AE6"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745F6402"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 xml:space="preserve">Spend time learning about </w:t>
            </w:r>
            <w:r w:rsidRPr="001C4E52">
              <w:rPr>
                <w:rFonts w:asciiTheme="majorHAnsi" w:hAnsiTheme="majorHAnsi"/>
                <w:b/>
                <w:bCs/>
                <w:color w:val="00A499" w:themeColor="accent2"/>
                <w:sz w:val="16"/>
                <w:szCs w:val="16"/>
              </w:rPr>
              <w:t>Israeli</w:t>
            </w:r>
            <w:r w:rsidRPr="001C4E52">
              <w:rPr>
                <w:rFonts w:asciiTheme="majorHAnsi" w:hAnsiTheme="majorHAnsi"/>
                <w:color w:val="00A499" w:themeColor="accent2"/>
                <w:sz w:val="16"/>
                <w:szCs w:val="16"/>
              </w:rPr>
              <w:t xml:space="preserve"> life and culture </w:t>
            </w:r>
          </w:p>
        </w:tc>
        <w:tc>
          <w:tcPr>
            <w:tcW w:w="1152" w:type="dxa"/>
            <w:tcBorders>
              <w:top w:val="nil"/>
              <w:left w:val="nil"/>
              <w:bottom w:val="single" w:sz="4" w:space="0" w:color="ECEAE9" w:themeColor="text1" w:themeTint="1A"/>
              <w:right w:val="nil"/>
            </w:tcBorders>
            <w:vAlign w:val="center"/>
          </w:tcPr>
          <w:p w14:paraId="0A8CA0C8"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5000DC7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4C16A9D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C7E19B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CAE1478"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224E796E"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0C32E217"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6"/>
                <w:szCs w:val="16"/>
              </w:rPr>
            </w:pPr>
            <w:r w:rsidRPr="001C4E52">
              <w:rPr>
                <w:rFonts w:asciiTheme="majorHAnsi" w:hAnsiTheme="majorHAnsi"/>
                <w:color w:val="00A499" w:themeColor="accent2"/>
                <w:sz w:val="16"/>
                <w:szCs w:val="16"/>
              </w:rPr>
              <w:t>Volunteer for Jewish causes or through Jewish organizations</w:t>
            </w:r>
          </w:p>
        </w:tc>
        <w:tc>
          <w:tcPr>
            <w:tcW w:w="1152" w:type="dxa"/>
            <w:tcBorders>
              <w:top w:val="nil"/>
              <w:left w:val="nil"/>
              <w:bottom w:val="single" w:sz="4" w:space="0" w:color="ECEAE9" w:themeColor="text1" w:themeTint="1A"/>
              <w:right w:val="nil"/>
            </w:tcBorders>
            <w:vAlign w:val="center"/>
          </w:tcPr>
          <w:p w14:paraId="1718393E"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758AB6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3FB585B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31D850E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52A5161F"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3F47AD82"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37954674"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8"/>
                <w:szCs w:val="18"/>
              </w:rPr>
            </w:pPr>
            <w:r w:rsidRPr="001C4E52">
              <w:rPr>
                <w:rFonts w:asciiTheme="majorHAnsi" w:hAnsiTheme="majorHAnsi"/>
                <w:color w:val="00A499" w:themeColor="accent2"/>
                <w:sz w:val="16"/>
                <w:szCs w:val="16"/>
              </w:rPr>
              <w:t>Speak up in support of Israel</w:t>
            </w:r>
          </w:p>
        </w:tc>
        <w:tc>
          <w:tcPr>
            <w:tcW w:w="1152" w:type="dxa"/>
            <w:tcBorders>
              <w:top w:val="nil"/>
              <w:left w:val="nil"/>
              <w:bottom w:val="single" w:sz="4" w:space="0" w:color="ECEAE9" w:themeColor="text1" w:themeTint="1A"/>
              <w:right w:val="nil"/>
            </w:tcBorders>
            <w:vAlign w:val="center"/>
          </w:tcPr>
          <w:p w14:paraId="74BCB3A4"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644A32D"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1234ADE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A00EF89"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60F2021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4FB4C700" w14:textId="77777777" w:rsidTr="001C4E52">
        <w:trPr>
          <w:trHeight w:val="297"/>
        </w:trPr>
        <w:tc>
          <w:tcPr>
            <w:tcW w:w="4590" w:type="dxa"/>
            <w:tcBorders>
              <w:top w:val="nil"/>
              <w:left w:val="nil"/>
              <w:bottom w:val="single" w:sz="4" w:space="0" w:color="ECEAE9" w:themeColor="text1" w:themeTint="1A"/>
              <w:right w:val="nil"/>
            </w:tcBorders>
            <w:shd w:val="clear" w:color="auto" w:fill="auto"/>
          </w:tcPr>
          <w:p w14:paraId="3BD83D0D" w14:textId="77777777" w:rsidR="00D91381" w:rsidRPr="001C4E52" w:rsidRDefault="00D91381" w:rsidP="00D45CBD">
            <w:pPr>
              <w:pStyle w:val="RCBody"/>
              <w:numPr>
                <w:ilvl w:val="0"/>
                <w:numId w:val="47"/>
              </w:numPr>
              <w:spacing w:before="160" w:after="120"/>
              <w:rPr>
                <w:rFonts w:asciiTheme="majorHAnsi" w:hAnsiTheme="majorHAnsi" w:cs="Calibri"/>
                <w:color w:val="00A499" w:themeColor="accent2"/>
                <w:sz w:val="18"/>
                <w:szCs w:val="18"/>
              </w:rPr>
            </w:pPr>
            <w:r w:rsidRPr="001C4E52">
              <w:rPr>
                <w:rFonts w:asciiTheme="majorHAnsi" w:hAnsiTheme="majorHAnsi"/>
                <w:color w:val="00A499" w:themeColor="accent2"/>
                <w:sz w:val="16"/>
                <w:szCs w:val="16"/>
              </w:rPr>
              <w:lastRenderedPageBreak/>
              <w:t xml:space="preserve">Travel to Israel </w:t>
            </w:r>
          </w:p>
        </w:tc>
        <w:tc>
          <w:tcPr>
            <w:tcW w:w="1152" w:type="dxa"/>
            <w:tcBorders>
              <w:top w:val="nil"/>
              <w:left w:val="nil"/>
              <w:bottom w:val="single" w:sz="4" w:space="0" w:color="ECEAE9" w:themeColor="text1" w:themeTint="1A"/>
              <w:right w:val="nil"/>
            </w:tcBorders>
            <w:vAlign w:val="center"/>
          </w:tcPr>
          <w:p w14:paraId="71AAF9F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4744FF5B"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3D05129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06A5E34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250BC5E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BD3C40" w:rsidRPr="00D91381" w14:paraId="3579464A" w14:textId="77777777" w:rsidTr="00BC5C2F">
        <w:trPr>
          <w:trHeight w:val="297"/>
        </w:trPr>
        <w:tc>
          <w:tcPr>
            <w:tcW w:w="4590" w:type="dxa"/>
            <w:tcBorders>
              <w:top w:val="nil"/>
              <w:left w:val="nil"/>
              <w:bottom w:val="single" w:sz="4" w:space="0" w:color="ECEAE9" w:themeColor="text1" w:themeTint="1A"/>
              <w:right w:val="nil"/>
            </w:tcBorders>
            <w:shd w:val="clear" w:color="auto" w:fill="auto"/>
            <w:vAlign w:val="bottom"/>
          </w:tcPr>
          <w:p w14:paraId="4455A764" w14:textId="46DD5056" w:rsidR="00BD3C40" w:rsidRPr="001C4E52" w:rsidRDefault="00BD3C40" w:rsidP="00BD3C40">
            <w:pPr>
              <w:pStyle w:val="RCBody"/>
              <w:numPr>
                <w:ilvl w:val="0"/>
                <w:numId w:val="54"/>
              </w:numPr>
              <w:spacing w:before="160" w:after="120"/>
              <w:rPr>
                <w:rFonts w:asciiTheme="majorHAnsi" w:hAnsiTheme="majorHAnsi"/>
                <w:color w:val="00A499" w:themeColor="accent2"/>
                <w:sz w:val="18"/>
                <w:szCs w:val="18"/>
              </w:rPr>
            </w:pPr>
            <w:r>
              <w:rPr>
                <w:rFonts w:asciiTheme="majorHAnsi" w:hAnsiTheme="majorHAnsi" w:cs="Calibri"/>
                <w:color w:val="00A499" w:themeColor="accent2"/>
                <w:sz w:val="18"/>
                <w:szCs w:val="18"/>
              </w:rPr>
              <w:t>Donate</w:t>
            </w:r>
            <w:r w:rsidRPr="001C4E52">
              <w:rPr>
                <w:rFonts w:asciiTheme="majorHAnsi" w:hAnsiTheme="majorHAnsi" w:cs="Calibri"/>
                <w:color w:val="00A499" w:themeColor="accent2"/>
                <w:sz w:val="18"/>
                <w:szCs w:val="18"/>
              </w:rPr>
              <w:t xml:space="preserve"> to Jewish organizations</w:t>
            </w:r>
          </w:p>
        </w:tc>
        <w:tc>
          <w:tcPr>
            <w:tcW w:w="1152" w:type="dxa"/>
            <w:tcBorders>
              <w:top w:val="nil"/>
              <w:left w:val="nil"/>
              <w:bottom w:val="single" w:sz="4" w:space="0" w:color="ECEAE9" w:themeColor="text1" w:themeTint="1A"/>
              <w:right w:val="nil"/>
            </w:tcBorders>
            <w:vAlign w:val="center"/>
          </w:tcPr>
          <w:p w14:paraId="250384B1"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3063A38"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70F4277E"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619C12F8"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3B909A39" w14:textId="77777777" w:rsidR="00BD3C40" w:rsidRPr="00D91381" w:rsidRDefault="00BD3C40" w:rsidP="00BC5C2F">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r w:rsidR="00D91381" w:rsidRPr="00D91381" w14:paraId="59E0CF14" w14:textId="77777777" w:rsidTr="001C4E52">
        <w:trPr>
          <w:trHeight w:val="297"/>
        </w:trPr>
        <w:tc>
          <w:tcPr>
            <w:tcW w:w="4590" w:type="dxa"/>
            <w:tcBorders>
              <w:top w:val="nil"/>
              <w:left w:val="nil"/>
              <w:bottom w:val="single" w:sz="4" w:space="0" w:color="ECEAE9" w:themeColor="text1" w:themeTint="1A"/>
              <w:right w:val="nil"/>
            </w:tcBorders>
            <w:shd w:val="clear" w:color="auto" w:fill="auto"/>
            <w:vAlign w:val="bottom"/>
          </w:tcPr>
          <w:p w14:paraId="654323CA" w14:textId="369DA14C" w:rsidR="00D91381" w:rsidRPr="001C4E52" w:rsidRDefault="00BD3C40" w:rsidP="00BD3C40">
            <w:pPr>
              <w:pStyle w:val="RCBody"/>
              <w:numPr>
                <w:ilvl w:val="0"/>
                <w:numId w:val="54"/>
              </w:numPr>
              <w:spacing w:before="160" w:after="120"/>
              <w:rPr>
                <w:rFonts w:asciiTheme="majorHAnsi" w:hAnsiTheme="majorHAnsi"/>
                <w:color w:val="00A499" w:themeColor="accent2"/>
                <w:sz w:val="18"/>
                <w:szCs w:val="18"/>
              </w:rPr>
            </w:pPr>
            <w:r>
              <w:rPr>
                <w:rFonts w:asciiTheme="majorHAnsi" w:hAnsiTheme="majorHAnsi" w:cs="Calibri"/>
                <w:color w:val="00A499" w:themeColor="accent2"/>
                <w:sz w:val="18"/>
                <w:szCs w:val="18"/>
              </w:rPr>
              <w:t>Donate</w:t>
            </w:r>
            <w:r w:rsidR="00D91381" w:rsidRPr="001C4E52">
              <w:rPr>
                <w:rFonts w:asciiTheme="majorHAnsi" w:hAnsiTheme="majorHAnsi" w:cs="Calibri"/>
                <w:color w:val="00A499" w:themeColor="accent2"/>
                <w:sz w:val="18"/>
                <w:szCs w:val="18"/>
              </w:rPr>
              <w:t xml:space="preserve"> to Israeli organizations</w:t>
            </w:r>
          </w:p>
        </w:tc>
        <w:tc>
          <w:tcPr>
            <w:tcW w:w="1152" w:type="dxa"/>
            <w:tcBorders>
              <w:top w:val="nil"/>
              <w:left w:val="nil"/>
              <w:bottom w:val="single" w:sz="4" w:space="0" w:color="ECEAE9" w:themeColor="text1" w:themeTint="1A"/>
              <w:right w:val="nil"/>
            </w:tcBorders>
            <w:vAlign w:val="center"/>
          </w:tcPr>
          <w:p w14:paraId="5BC0DF96"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114E6A3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152" w:type="dxa"/>
            <w:tcBorders>
              <w:top w:val="nil"/>
              <w:left w:val="nil"/>
              <w:bottom w:val="single" w:sz="4" w:space="0" w:color="ECEAE9" w:themeColor="text1" w:themeTint="1A"/>
              <w:right w:val="nil"/>
            </w:tcBorders>
            <w:vAlign w:val="center"/>
          </w:tcPr>
          <w:p w14:paraId="084D88F7"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1008" w:type="dxa"/>
            <w:tcBorders>
              <w:top w:val="nil"/>
              <w:left w:val="nil"/>
              <w:bottom w:val="single" w:sz="4" w:space="0" w:color="ECEAE9" w:themeColor="text1" w:themeTint="1A"/>
              <w:right w:val="nil"/>
            </w:tcBorders>
            <w:vAlign w:val="center"/>
          </w:tcPr>
          <w:p w14:paraId="218C1C10"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c>
          <w:tcPr>
            <w:tcW w:w="900" w:type="dxa"/>
            <w:tcBorders>
              <w:top w:val="nil"/>
              <w:left w:val="nil"/>
              <w:bottom w:val="single" w:sz="4" w:space="0" w:color="ECEAE9" w:themeColor="text1" w:themeTint="1A"/>
              <w:right w:val="nil"/>
            </w:tcBorders>
            <w:vAlign w:val="center"/>
          </w:tcPr>
          <w:p w14:paraId="171D4B5C" w14:textId="77777777" w:rsidR="00D91381" w:rsidRPr="00D91381" w:rsidRDefault="00D91381" w:rsidP="00522172">
            <w:pPr>
              <w:pStyle w:val="RC-Sub-Header"/>
              <w:spacing w:before="20" w:afterLines="20" w:after="48"/>
              <w:rPr>
                <w:rFonts w:ascii="Times New Roman" w:hAnsi="Times New Roman"/>
                <w:color w:val="00A499" w:themeColor="accent2"/>
                <w:sz w:val="36"/>
                <w:szCs w:val="36"/>
                <w:shd w:val="clear" w:color="auto" w:fill="FFFFFF"/>
              </w:rPr>
            </w:pPr>
            <w:r w:rsidRPr="00D91381">
              <w:rPr>
                <w:rFonts w:ascii="Times New Roman" w:hAnsi="Times New Roman"/>
                <w:color w:val="00A499" w:themeColor="accent2"/>
                <w:sz w:val="36"/>
                <w:szCs w:val="36"/>
                <w:shd w:val="clear" w:color="auto" w:fill="FFFFFF"/>
              </w:rPr>
              <w:t>○</w:t>
            </w:r>
          </w:p>
        </w:tc>
      </w:tr>
    </w:tbl>
    <w:p w14:paraId="5596EF40" w14:textId="60A330D2" w:rsidR="005D75CB" w:rsidRPr="00C07886" w:rsidRDefault="00656818" w:rsidP="00E145A6">
      <w:pPr>
        <w:pStyle w:val="Heading1"/>
        <w:spacing w:before="360" w:after="360"/>
      </w:pPr>
      <w:r>
        <w:t>[Demographics and Jewish Background]</w:t>
      </w:r>
    </w:p>
    <w:p w14:paraId="150BFB4E" w14:textId="10BBA1AD" w:rsidR="00C04555" w:rsidRPr="001C4E52" w:rsidRDefault="00C04555" w:rsidP="00C04555">
      <w:pPr>
        <w:pStyle w:val="RCBody"/>
        <w:spacing w:after="36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 xml:space="preserve">We are almost done. Just a few more questions about you. </w:t>
      </w:r>
    </w:p>
    <w:p w14:paraId="60D01EFD" w14:textId="144F4846" w:rsidR="005D75CB" w:rsidRPr="001C4E52" w:rsidRDefault="005D75CB" w:rsidP="00383FA3">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What is your gender?</w:t>
      </w:r>
    </w:p>
    <w:p w14:paraId="5E922500" w14:textId="397D1AE3" w:rsidR="005F783D" w:rsidRPr="001C4E52" w:rsidRDefault="00B36E90" w:rsidP="00C07886">
      <w:pPr>
        <w:pStyle w:val="RCBody"/>
        <w:numPr>
          <w:ilvl w:val="0"/>
          <w:numId w:val="43"/>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W</w:t>
      </w:r>
      <w:r w:rsidR="005F783D" w:rsidRPr="001C4E52">
        <w:rPr>
          <w:rFonts w:asciiTheme="majorHAnsi" w:hAnsiTheme="majorHAnsi"/>
          <w:color w:val="0085AD" w:themeColor="accent4"/>
          <w:sz w:val="18"/>
          <w:szCs w:val="18"/>
        </w:rPr>
        <w:t>oman</w:t>
      </w:r>
    </w:p>
    <w:p w14:paraId="27A248F8" w14:textId="55F74C93" w:rsidR="005F783D" w:rsidRPr="001C4E52" w:rsidRDefault="00B36E90" w:rsidP="00C07886">
      <w:pPr>
        <w:pStyle w:val="RCBody"/>
        <w:numPr>
          <w:ilvl w:val="0"/>
          <w:numId w:val="43"/>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M</w:t>
      </w:r>
      <w:r w:rsidR="005F783D" w:rsidRPr="001C4E52">
        <w:rPr>
          <w:rFonts w:asciiTheme="majorHAnsi" w:hAnsiTheme="majorHAnsi"/>
          <w:color w:val="0085AD" w:themeColor="accent4"/>
          <w:sz w:val="18"/>
          <w:szCs w:val="18"/>
        </w:rPr>
        <w:t>an</w:t>
      </w:r>
    </w:p>
    <w:p w14:paraId="5791D4BB" w14:textId="77777777" w:rsidR="005F783D" w:rsidRPr="001C4E52" w:rsidRDefault="005F783D" w:rsidP="00C07886">
      <w:pPr>
        <w:pStyle w:val="RCBody"/>
        <w:numPr>
          <w:ilvl w:val="0"/>
          <w:numId w:val="43"/>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Non-binary, gender queer, or gender fluid </w:t>
      </w:r>
    </w:p>
    <w:p w14:paraId="109AE101" w14:textId="6D4C8F4E" w:rsidR="005F783D" w:rsidRPr="001C4E52" w:rsidRDefault="007032F0" w:rsidP="00C07886">
      <w:pPr>
        <w:pStyle w:val="RCBody"/>
        <w:numPr>
          <w:ilvl w:val="0"/>
          <w:numId w:val="43"/>
        </w:numPr>
        <w:spacing w:after="120"/>
        <w:rPr>
          <w:rFonts w:asciiTheme="majorHAnsi" w:hAnsiTheme="majorHAnsi"/>
          <w:color w:val="0085AD" w:themeColor="accent4"/>
          <w:sz w:val="18"/>
          <w:szCs w:val="18"/>
        </w:rPr>
      </w:pPr>
      <w:r>
        <w:rPr>
          <w:rFonts w:asciiTheme="majorHAnsi" w:hAnsiTheme="majorHAnsi"/>
          <w:color w:val="0085AD" w:themeColor="accent4"/>
          <w:sz w:val="18"/>
          <w:szCs w:val="18"/>
        </w:rPr>
        <w:t>My gender is</w:t>
      </w:r>
      <w:r w:rsidR="005F783D" w:rsidRPr="001C4E52">
        <w:rPr>
          <w:rFonts w:asciiTheme="majorHAnsi" w:hAnsiTheme="majorHAnsi"/>
          <w:color w:val="0085AD" w:themeColor="accent4"/>
          <w:sz w:val="18"/>
          <w:szCs w:val="18"/>
        </w:rPr>
        <w:t>: _____</w:t>
      </w:r>
    </w:p>
    <w:p w14:paraId="20B69964" w14:textId="0A89310D" w:rsidR="005F783D" w:rsidRPr="001C4E52" w:rsidRDefault="005F783D" w:rsidP="00C07886">
      <w:pPr>
        <w:pStyle w:val="RCBody"/>
        <w:numPr>
          <w:ilvl w:val="0"/>
          <w:numId w:val="43"/>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I prefer not to answer </w:t>
      </w:r>
    </w:p>
    <w:p w14:paraId="4C2B803C" w14:textId="77777777" w:rsidR="00223D3A" w:rsidRPr="00C07886" w:rsidRDefault="00223D3A" w:rsidP="00223D3A">
      <w:pPr>
        <w:pStyle w:val="RCBody"/>
        <w:spacing w:after="120"/>
        <w:ind w:left="1440"/>
        <w:rPr>
          <w:rFonts w:asciiTheme="majorHAnsi" w:hAnsiTheme="majorHAnsi"/>
          <w:sz w:val="18"/>
          <w:szCs w:val="18"/>
        </w:rPr>
      </w:pPr>
    </w:p>
    <w:p w14:paraId="1779ACBD" w14:textId="028C58F1" w:rsidR="006D042B" w:rsidRPr="001C4E52" w:rsidRDefault="006D042B" w:rsidP="00383FA3">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Do you see yourself as mostly religious or mostly secular?</w:t>
      </w:r>
    </w:p>
    <w:p w14:paraId="6AEB633B" w14:textId="7E3A48B1" w:rsidR="006D042B" w:rsidRPr="001C4E52" w:rsidRDefault="006D042B" w:rsidP="002246A5">
      <w:pPr>
        <w:pStyle w:val="RCBody"/>
        <w:numPr>
          <w:ilvl w:val="1"/>
          <w:numId w:val="28"/>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Mostly religious</w:t>
      </w:r>
    </w:p>
    <w:p w14:paraId="1D03B553" w14:textId="67FE13A2" w:rsidR="006D042B" w:rsidRPr="001C4E52" w:rsidRDefault="006D042B" w:rsidP="002246A5">
      <w:pPr>
        <w:pStyle w:val="RCBody"/>
        <w:numPr>
          <w:ilvl w:val="1"/>
          <w:numId w:val="28"/>
        </w:numPr>
        <w:rPr>
          <w:rFonts w:asciiTheme="majorHAnsi" w:hAnsiTheme="majorHAnsi"/>
          <w:color w:val="0085AD" w:themeColor="accent4"/>
          <w:sz w:val="18"/>
          <w:szCs w:val="18"/>
        </w:rPr>
      </w:pPr>
      <w:r w:rsidRPr="001C4E52">
        <w:rPr>
          <w:rFonts w:asciiTheme="majorHAnsi" w:hAnsiTheme="majorHAnsi"/>
          <w:color w:val="0085AD" w:themeColor="accent4"/>
          <w:sz w:val="18"/>
          <w:szCs w:val="18"/>
        </w:rPr>
        <w:t>Mostly secular</w:t>
      </w:r>
    </w:p>
    <w:p w14:paraId="6FC1D54E" w14:textId="370B24D4" w:rsidR="00562897" w:rsidRPr="001C4E52" w:rsidRDefault="00562897">
      <w:pPr>
        <w:spacing w:line="240" w:lineRule="auto"/>
        <w:rPr>
          <w:rFonts w:asciiTheme="majorHAnsi" w:eastAsiaTheme="minorEastAsia" w:hAnsiTheme="majorHAnsi" w:cstheme="minorBidi"/>
          <w:i/>
          <w:iCs/>
          <w:color w:val="0085AD" w:themeColor="accent4"/>
          <w:sz w:val="18"/>
          <w:szCs w:val="18"/>
        </w:rPr>
      </w:pPr>
    </w:p>
    <w:p w14:paraId="0600B82E" w14:textId="5214C400" w:rsidR="005D75CB" w:rsidRPr="001C4E52" w:rsidRDefault="005D75CB" w:rsidP="00383FA3">
      <w:pPr>
        <w:pStyle w:val="RCBody"/>
        <w:numPr>
          <w:ilvl w:val="0"/>
          <w:numId w:val="1"/>
        </w:numPr>
        <w:spacing w:after="120"/>
        <w:rPr>
          <w:rFonts w:asciiTheme="majorHAnsi" w:hAnsiTheme="majorHAnsi"/>
          <w:b/>
          <w:bCs/>
          <w:color w:val="0085AD" w:themeColor="accent4"/>
          <w:sz w:val="18"/>
          <w:szCs w:val="18"/>
        </w:rPr>
      </w:pPr>
      <w:bookmarkStart w:id="4" w:name="_Hlk21687757"/>
      <w:r w:rsidRPr="001C4E52">
        <w:rPr>
          <w:rFonts w:asciiTheme="majorHAnsi" w:hAnsiTheme="majorHAnsi"/>
          <w:b/>
          <w:bCs/>
          <w:color w:val="0085AD" w:themeColor="accent4"/>
          <w:sz w:val="18"/>
          <w:szCs w:val="18"/>
        </w:rPr>
        <w:t>With which</w:t>
      </w:r>
      <w:r w:rsidR="0043481C" w:rsidRPr="001C4E52">
        <w:rPr>
          <w:rFonts w:asciiTheme="majorHAnsi" w:hAnsiTheme="majorHAnsi"/>
          <w:b/>
          <w:bCs/>
          <w:color w:val="0085AD" w:themeColor="accent4"/>
          <w:sz w:val="18"/>
          <w:szCs w:val="18"/>
        </w:rPr>
        <w:t xml:space="preserve"> Jewish</w:t>
      </w:r>
      <w:r w:rsidRPr="001C4E52">
        <w:rPr>
          <w:rFonts w:asciiTheme="majorHAnsi" w:hAnsiTheme="majorHAnsi"/>
          <w:b/>
          <w:bCs/>
          <w:color w:val="0085AD" w:themeColor="accent4"/>
          <w:sz w:val="18"/>
          <w:szCs w:val="18"/>
        </w:rPr>
        <w:t xml:space="preserve"> </w:t>
      </w:r>
      <w:r w:rsidR="006D042B" w:rsidRPr="001C4E52">
        <w:rPr>
          <w:rFonts w:asciiTheme="majorHAnsi" w:hAnsiTheme="majorHAnsi"/>
          <w:b/>
          <w:bCs/>
          <w:color w:val="0085AD" w:themeColor="accent4"/>
          <w:sz w:val="18"/>
          <w:szCs w:val="18"/>
        </w:rPr>
        <w:t xml:space="preserve">stream or </w:t>
      </w:r>
      <w:r w:rsidRPr="001C4E52">
        <w:rPr>
          <w:rFonts w:asciiTheme="majorHAnsi" w:hAnsiTheme="majorHAnsi"/>
          <w:b/>
          <w:bCs/>
          <w:color w:val="0085AD" w:themeColor="accent4"/>
          <w:sz w:val="18"/>
          <w:szCs w:val="18"/>
        </w:rPr>
        <w:t xml:space="preserve">denomination do you </w:t>
      </w:r>
      <w:r w:rsidR="006D042B" w:rsidRPr="001C4E52">
        <w:rPr>
          <w:rFonts w:asciiTheme="majorHAnsi" w:hAnsiTheme="majorHAnsi"/>
          <w:b/>
          <w:bCs/>
          <w:color w:val="0085AD" w:themeColor="accent4"/>
          <w:sz w:val="18"/>
          <w:szCs w:val="18"/>
        </w:rPr>
        <w:t xml:space="preserve">most </w:t>
      </w:r>
      <w:r w:rsidR="0050156F" w:rsidRPr="001C4E52">
        <w:rPr>
          <w:rFonts w:asciiTheme="majorHAnsi" w:hAnsiTheme="majorHAnsi"/>
          <w:b/>
          <w:bCs/>
          <w:color w:val="0085AD" w:themeColor="accent4"/>
          <w:sz w:val="18"/>
          <w:szCs w:val="18"/>
        </w:rPr>
        <w:t xml:space="preserve">closely </w:t>
      </w:r>
      <w:r w:rsidRPr="001C4E52">
        <w:rPr>
          <w:rFonts w:asciiTheme="majorHAnsi" w:hAnsiTheme="majorHAnsi"/>
          <w:b/>
          <w:bCs/>
          <w:color w:val="0085AD" w:themeColor="accent4"/>
          <w:sz w:val="18"/>
          <w:szCs w:val="18"/>
        </w:rPr>
        <w:t>identify?</w:t>
      </w:r>
      <w:bookmarkEnd w:id="4"/>
    </w:p>
    <w:p w14:paraId="49304971" w14:textId="77777777" w:rsidR="00083AAC" w:rsidRPr="001C4E52" w:rsidRDefault="00083AAC" w:rsidP="00903169">
      <w:pPr>
        <w:pStyle w:val="RCBody"/>
        <w:numPr>
          <w:ilvl w:val="0"/>
          <w:numId w:val="6"/>
        </w:numPr>
        <w:rPr>
          <w:rFonts w:asciiTheme="majorHAnsi" w:hAnsiTheme="majorHAnsi"/>
          <w:color w:val="0085AD" w:themeColor="accent4"/>
          <w:sz w:val="18"/>
          <w:szCs w:val="18"/>
        </w:rPr>
        <w:sectPr w:rsidR="00083AAC" w:rsidRPr="001C4E52" w:rsidSect="00562897">
          <w:type w:val="continuous"/>
          <w:pgSz w:w="12240" w:h="15840"/>
          <w:pgMar w:top="1080" w:right="1440" w:bottom="0" w:left="1440" w:header="180" w:footer="720" w:gutter="0"/>
          <w:cols w:space="720"/>
          <w:titlePg/>
          <w:docGrid w:linePitch="360"/>
        </w:sectPr>
      </w:pPr>
    </w:p>
    <w:p w14:paraId="64267573" w14:textId="77777777" w:rsidR="0043481C" w:rsidRPr="001C4E52" w:rsidRDefault="0043481C" w:rsidP="0043481C">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Chabad</w:t>
      </w:r>
    </w:p>
    <w:p w14:paraId="64A67115" w14:textId="494DCFF8" w:rsidR="005D75CB" w:rsidRPr="001C4E52" w:rsidRDefault="005D75CB"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Conservative</w:t>
      </w:r>
    </w:p>
    <w:p w14:paraId="403B609E" w14:textId="07FB84A1" w:rsidR="0043481C" w:rsidRPr="001C4E52" w:rsidRDefault="0043481C"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Just Jewish</w:t>
      </w:r>
    </w:p>
    <w:p w14:paraId="199002D3" w14:textId="77777777" w:rsidR="0043481C" w:rsidRPr="001C4E52" w:rsidRDefault="0043481C" w:rsidP="0043481C">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Modern Orthodox</w:t>
      </w:r>
    </w:p>
    <w:p w14:paraId="604D318E" w14:textId="3274A71A" w:rsidR="005D75CB" w:rsidRPr="001C4E52" w:rsidRDefault="005D75CB"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Orthodox</w:t>
      </w:r>
    </w:p>
    <w:p w14:paraId="7075B910" w14:textId="180A7AF0" w:rsidR="0043481C" w:rsidRPr="001C4E52" w:rsidRDefault="0043481C"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Post-Denominational</w:t>
      </w:r>
    </w:p>
    <w:p w14:paraId="16820404" w14:textId="36C88169" w:rsidR="0043481C" w:rsidRPr="001C4E52" w:rsidRDefault="0043481C" w:rsidP="0043481C">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Reconstructionist</w:t>
      </w:r>
    </w:p>
    <w:p w14:paraId="0C730941" w14:textId="44C90FF3" w:rsidR="005D75CB" w:rsidRPr="001C4E52" w:rsidRDefault="005D75CB"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Reform</w:t>
      </w:r>
    </w:p>
    <w:p w14:paraId="30E34E51" w14:textId="6A433468" w:rsidR="005D75CB" w:rsidRPr="001C4E52" w:rsidRDefault="005D75CB"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Renewal</w:t>
      </w:r>
    </w:p>
    <w:p w14:paraId="6704196A" w14:textId="3818F7EF" w:rsidR="0043481C" w:rsidRPr="001C4E52" w:rsidRDefault="0043481C" w:rsidP="00E145A6">
      <w:pPr>
        <w:pStyle w:val="RCBody"/>
        <w:numPr>
          <w:ilvl w:val="0"/>
          <w:numId w:val="6"/>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Secular</w:t>
      </w:r>
    </w:p>
    <w:p w14:paraId="0D4B7D47" w14:textId="7B015080" w:rsidR="002A0620" w:rsidRPr="001C4E52" w:rsidRDefault="00E55EE0" w:rsidP="002A0620">
      <w:pPr>
        <w:pStyle w:val="RCBody"/>
        <w:numPr>
          <w:ilvl w:val="0"/>
          <w:numId w:val="6"/>
        </w:numPr>
        <w:spacing w:after="120"/>
        <w:rPr>
          <w:rFonts w:asciiTheme="majorHAnsi" w:hAnsiTheme="majorHAnsi"/>
          <w:color w:val="0085AD" w:themeColor="accent4"/>
          <w:sz w:val="18"/>
          <w:szCs w:val="18"/>
        </w:rPr>
        <w:sectPr w:rsidR="002A0620" w:rsidRPr="001C4E52" w:rsidSect="002A0620">
          <w:type w:val="continuous"/>
          <w:pgSz w:w="12240" w:h="15840"/>
          <w:pgMar w:top="1440" w:right="1440" w:bottom="1440" w:left="1440" w:header="180" w:footer="720" w:gutter="0"/>
          <w:cols w:num="2" w:space="720"/>
          <w:titlePg/>
          <w:docGrid w:linePitch="360"/>
        </w:sectPr>
      </w:pPr>
      <w:r>
        <w:rPr>
          <w:rFonts w:asciiTheme="majorHAnsi" w:hAnsiTheme="majorHAnsi"/>
          <w:color w:val="0085AD" w:themeColor="accent4"/>
          <w:sz w:val="18"/>
          <w:szCs w:val="18"/>
        </w:rPr>
        <w:t>Something else. Please describe:</w:t>
      </w:r>
    </w:p>
    <w:p w14:paraId="257740C4" w14:textId="29149427" w:rsidR="002A0620" w:rsidRPr="001C4E52" w:rsidRDefault="002A0620" w:rsidP="002A0620">
      <w:pPr>
        <w:pStyle w:val="RCBody"/>
        <w:numPr>
          <w:ilvl w:val="0"/>
          <w:numId w:val="6"/>
        </w:numPr>
        <w:spacing w:after="120"/>
        <w:rPr>
          <w:rFonts w:asciiTheme="majorHAnsi" w:hAnsiTheme="majorHAnsi"/>
          <w:color w:val="0085AD" w:themeColor="accent4"/>
          <w:sz w:val="18"/>
          <w:szCs w:val="18"/>
        </w:rPr>
        <w:sectPr w:rsidR="002A0620" w:rsidRPr="001C4E52" w:rsidSect="002A0620">
          <w:type w:val="continuous"/>
          <w:pgSz w:w="12240" w:h="15840"/>
          <w:pgMar w:top="1440" w:right="1440" w:bottom="810" w:left="1440" w:header="180" w:footer="720" w:gutter="0"/>
          <w:cols w:num="2" w:space="720"/>
          <w:titlePg/>
          <w:docGrid w:linePitch="360"/>
        </w:sectPr>
      </w:pPr>
      <w:r w:rsidRPr="001C4E52">
        <w:rPr>
          <w:rFonts w:asciiTheme="majorHAnsi" w:hAnsiTheme="majorHAnsi"/>
          <w:color w:val="0085AD" w:themeColor="accent4"/>
          <w:sz w:val="18"/>
          <w:szCs w:val="18"/>
        </w:rPr>
        <w:t>None of the above</w:t>
      </w:r>
    </w:p>
    <w:p w14:paraId="19EBE388" w14:textId="77777777" w:rsidR="00937BB2" w:rsidRPr="001C4E52" w:rsidRDefault="00937BB2" w:rsidP="00937BB2">
      <w:pPr>
        <w:pStyle w:val="RCBody"/>
        <w:spacing w:after="120"/>
        <w:ind w:left="720"/>
        <w:rPr>
          <w:rFonts w:asciiTheme="majorHAnsi" w:hAnsiTheme="majorHAnsi"/>
          <w:b/>
          <w:bCs/>
          <w:color w:val="0085AD" w:themeColor="accent4"/>
          <w:sz w:val="18"/>
          <w:szCs w:val="18"/>
        </w:rPr>
      </w:pPr>
    </w:p>
    <w:p w14:paraId="11991DC3" w14:textId="49B27D5D" w:rsidR="00D91381" w:rsidRPr="001C4E52" w:rsidRDefault="00D91381" w:rsidP="00383FA3">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b/>
          <w:bCs/>
          <w:color w:val="0085AD" w:themeColor="accent4"/>
          <w:sz w:val="18"/>
          <w:szCs w:val="18"/>
        </w:rPr>
        <w:t>How many total years did you attend each of the following? (For seasonal activities, such as summer camp, please count each season as one year)</w:t>
      </w:r>
    </w:p>
    <w:p w14:paraId="3A178F9E" w14:textId="77777777" w:rsidR="00D91381" w:rsidRPr="001C4E52" w:rsidRDefault="00D91381" w:rsidP="00D91381">
      <w:pPr>
        <w:pStyle w:val="RCBody"/>
        <w:numPr>
          <w:ilvl w:val="0"/>
          <w:numId w:val="10"/>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A Jewish overnight camp</w:t>
      </w:r>
    </w:p>
    <w:p w14:paraId="79A98CF6" w14:textId="77777777" w:rsidR="002C58C1" w:rsidRPr="001C4E52" w:rsidRDefault="002C58C1" w:rsidP="002C58C1">
      <w:pPr>
        <w:pStyle w:val="RCBody"/>
        <w:numPr>
          <w:ilvl w:val="0"/>
          <w:numId w:val="10"/>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A Jewish Day School</w:t>
      </w:r>
    </w:p>
    <w:p w14:paraId="7891AC27" w14:textId="77777777" w:rsidR="002C58C1" w:rsidRPr="001C4E52" w:rsidRDefault="002C58C1" w:rsidP="002C58C1">
      <w:pPr>
        <w:pStyle w:val="RCBody"/>
        <w:numPr>
          <w:ilvl w:val="0"/>
          <w:numId w:val="10"/>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Hebrew or Sunday school</w:t>
      </w:r>
    </w:p>
    <w:p w14:paraId="07865EDD" w14:textId="77777777" w:rsidR="002C58C1" w:rsidRPr="001C4E52" w:rsidRDefault="002C58C1" w:rsidP="002C58C1">
      <w:pPr>
        <w:pStyle w:val="RCBody"/>
        <w:numPr>
          <w:ilvl w:val="0"/>
          <w:numId w:val="10"/>
        </w:numPr>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A Jewish Youth Group </w:t>
      </w:r>
    </w:p>
    <w:p w14:paraId="5EACAC6A" w14:textId="32E2C32E" w:rsidR="005D75CB" w:rsidRPr="001C4E52" w:rsidRDefault="00937BB2" w:rsidP="00383FA3">
      <w:pPr>
        <w:pStyle w:val="RCBody"/>
        <w:numPr>
          <w:ilvl w:val="0"/>
          <w:numId w:val="1"/>
        </w:numPr>
        <w:spacing w:after="120"/>
        <w:rPr>
          <w:rFonts w:asciiTheme="majorHAnsi" w:hAnsiTheme="majorHAnsi"/>
          <w:b/>
          <w:bCs/>
          <w:color w:val="0085AD" w:themeColor="accent4"/>
          <w:sz w:val="18"/>
          <w:szCs w:val="18"/>
        </w:rPr>
      </w:pPr>
      <w:r w:rsidRPr="001C4E52">
        <w:rPr>
          <w:rFonts w:asciiTheme="majorHAnsi" w:hAnsiTheme="majorHAnsi"/>
          <w:color w:val="0085AD" w:themeColor="accent4"/>
          <w:sz w:val="18"/>
          <w:szCs w:val="18"/>
        </w:rPr>
        <w:t xml:space="preserve"> </w:t>
      </w:r>
      <w:r w:rsidR="00DF0353" w:rsidRPr="00DF0353">
        <w:rPr>
          <w:rFonts w:asciiTheme="majorHAnsi" w:hAnsiTheme="majorHAnsi"/>
          <w:b/>
          <w:bCs/>
          <w:color w:val="0085AD" w:themeColor="accent4"/>
          <w:sz w:val="18"/>
          <w:szCs w:val="18"/>
        </w:rPr>
        <w:t>How many of your parents are Jewish?</w:t>
      </w:r>
    </w:p>
    <w:p w14:paraId="215F40AB" w14:textId="5831B1E7" w:rsidR="005D75CB" w:rsidRPr="001C4E52" w:rsidRDefault="005D75CB" w:rsidP="00E145A6">
      <w:pPr>
        <w:pStyle w:val="RCBody"/>
        <w:numPr>
          <w:ilvl w:val="0"/>
          <w:numId w:val="9"/>
        </w:numPr>
        <w:spacing w:after="120"/>
        <w:rPr>
          <w:rFonts w:asciiTheme="majorHAnsi" w:hAnsiTheme="majorHAnsi"/>
          <w:color w:val="0085AD" w:themeColor="accent4"/>
          <w:sz w:val="18"/>
          <w:szCs w:val="18"/>
        </w:rPr>
      </w:pPr>
      <w:r w:rsidRPr="001C4E52">
        <w:rPr>
          <w:rFonts w:asciiTheme="majorHAnsi" w:hAnsiTheme="majorHAnsi"/>
          <w:color w:val="0085AD" w:themeColor="accent4"/>
          <w:sz w:val="18"/>
          <w:szCs w:val="18"/>
        </w:rPr>
        <w:t>None of them</w:t>
      </w:r>
    </w:p>
    <w:p w14:paraId="5E4091A6" w14:textId="78AAF922" w:rsidR="005D75CB" w:rsidRPr="001C4E52" w:rsidRDefault="00DF0353" w:rsidP="00E145A6">
      <w:pPr>
        <w:pStyle w:val="RCBody"/>
        <w:numPr>
          <w:ilvl w:val="0"/>
          <w:numId w:val="9"/>
        </w:numPr>
        <w:spacing w:after="120"/>
        <w:rPr>
          <w:rFonts w:asciiTheme="majorHAnsi" w:hAnsiTheme="majorHAnsi"/>
          <w:color w:val="0085AD" w:themeColor="accent4"/>
          <w:sz w:val="18"/>
          <w:szCs w:val="18"/>
        </w:rPr>
      </w:pPr>
      <w:r>
        <w:rPr>
          <w:rFonts w:asciiTheme="majorHAnsi" w:hAnsiTheme="majorHAnsi"/>
          <w:color w:val="0085AD" w:themeColor="accent4"/>
          <w:sz w:val="18"/>
          <w:szCs w:val="18"/>
        </w:rPr>
        <w:lastRenderedPageBreak/>
        <w:t>One</w:t>
      </w:r>
      <w:r w:rsidR="005D75CB" w:rsidRPr="001C4E52">
        <w:rPr>
          <w:rFonts w:asciiTheme="majorHAnsi" w:hAnsiTheme="majorHAnsi"/>
          <w:color w:val="0085AD" w:themeColor="accent4"/>
          <w:sz w:val="18"/>
          <w:szCs w:val="18"/>
        </w:rPr>
        <w:t xml:space="preserve"> of them</w:t>
      </w:r>
    </w:p>
    <w:p w14:paraId="6E20699D" w14:textId="251E06F2" w:rsidR="005D75CB" w:rsidRDefault="00DF0353" w:rsidP="00E145A6">
      <w:pPr>
        <w:pStyle w:val="RCBody"/>
        <w:numPr>
          <w:ilvl w:val="0"/>
          <w:numId w:val="9"/>
        </w:numPr>
        <w:spacing w:after="360"/>
        <w:rPr>
          <w:rFonts w:asciiTheme="majorHAnsi" w:hAnsiTheme="majorHAnsi"/>
          <w:color w:val="0085AD" w:themeColor="accent4"/>
          <w:sz w:val="18"/>
          <w:szCs w:val="18"/>
        </w:rPr>
      </w:pPr>
      <w:r>
        <w:rPr>
          <w:rFonts w:asciiTheme="majorHAnsi" w:hAnsiTheme="majorHAnsi"/>
          <w:color w:val="0085AD" w:themeColor="accent4"/>
          <w:sz w:val="18"/>
          <w:szCs w:val="18"/>
        </w:rPr>
        <w:t>Both</w:t>
      </w:r>
      <w:r w:rsidR="005D75CB" w:rsidRPr="001C4E52">
        <w:rPr>
          <w:rFonts w:asciiTheme="majorHAnsi" w:hAnsiTheme="majorHAnsi"/>
          <w:color w:val="0085AD" w:themeColor="accent4"/>
          <w:sz w:val="18"/>
          <w:szCs w:val="18"/>
        </w:rPr>
        <w:t xml:space="preserve"> of them</w:t>
      </w:r>
    </w:p>
    <w:p w14:paraId="6118EBC9" w14:textId="77777777" w:rsidR="008D7A45" w:rsidRPr="001C4E52" w:rsidRDefault="008D7A45" w:rsidP="001C4E52">
      <w:pPr>
        <w:pStyle w:val="RCBody"/>
        <w:spacing w:after="360"/>
        <w:rPr>
          <w:rFonts w:asciiTheme="majorHAnsi" w:hAnsiTheme="majorHAnsi"/>
          <w:color w:val="0085AD" w:themeColor="accent4"/>
          <w:sz w:val="18"/>
          <w:szCs w:val="18"/>
        </w:rPr>
      </w:pPr>
    </w:p>
    <w:p w14:paraId="613D619B" w14:textId="3B95279C" w:rsidR="008F315F" w:rsidRPr="001C4E52" w:rsidRDefault="008F315F" w:rsidP="00383FA3">
      <w:pPr>
        <w:pStyle w:val="ListParagraph"/>
        <w:numPr>
          <w:ilvl w:val="0"/>
          <w:numId w:val="1"/>
        </w:numPr>
        <w:spacing w:after="120" w:line="240" w:lineRule="auto"/>
        <w:rPr>
          <w:rFonts w:asciiTheme="majorHAnsi" w:hAnsiTheme="majorHAnsi"/>
          <w:color w:val="0085AD" w:themeColor="accent4"/>
          <w:sz w:val="18"/>
          <w:szCs w:val="18"/>
        </w:rPr>
      </w:pPr>
      <w:r w:rsidRPr="001C4E52">
        <w:rPr>
          <w:rFonts w:asciiTheme="majorHAnsi" w:hAnsiTheme="majorHAnsi"/>
          <w:b/>
          <w:bCs/>
          <w:color w:val="0085AD" w:themeColor="accent4"/>
          <w:sz w:val="18"/>
          <w:szCs w:val="18"/>
        </w:rPr>
        <w:t>I Identify as: (select all that apply)</w:t>
      </w:r>
    </w:p>
    <w:p w14:paraId="38154AE7" w14:textId="77777777" w:rsidR="0005378E" w:rsidRPr="001C4E52" w:rsidRDefault="0005378E"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sectPr w:rsidR="0005378E" w:rsidRPr="001C4E52" w:rsidSect="002246A5">
          <w:type w:val="continuous"/>
          <w:pgSz w:w="12240" w:h="15840"/>
          <w:pgMar w:top="1440" w:right="1440" w:bottom="810" w:left="1440" w:header="180" w:footer="720" w:gutter="0"/>
          <w:cols w:space="720"/>
          <w:titlePg/>
          <w:docGrid w:linePitch="360"/>
        </w:sectPr>
      </w:pPr>
    </w:p>
    <w:p w14:paraId="329B4558" w14:textId="0F367AE5"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African American </w:t>
      </w:r>
    </w:p>
    <w:p w14:paraId="0ACCD52E" w14:textId="2D6F6A25"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Asian </w:t>
      </w:r>
    </w:p>
    <w:p w14:paraId="51DFD094" w14:textId="20587FA7"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Black/African </w:t>
      </w:r>
    </w:p>
    <w:p w14:paraId="0A88E6D2" w14:textId="5067F334"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Latinx/Hispanic </w:t>
      </w:r>
    </w:p>
    <w:p w14:paraId="7AF5E8C4" w14:textId="0FDE4C7E"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Middle Eastern </w:t>
      </w:r>
    </w:p>
    <w:p w14:paraId="32300AF8" w14:textId="0265F114"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Mixed-Race/Multiracial </w:t>
      </w:r>
    </w:p>
    <w:p w14:paraId="521CF3E2" w14:textId="42E24794"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Native American/Alaska Native </w:t>
      </w:r>
    </w:p>
    <w:p w14:paraId="60E7EAE0" w14:textId="0ABA1D6B"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Pacific Islander/Native Hawaiian </w:t>
      </w:r>
    </w:p>
    <w:p w14:paraId="60920385" w14:textId="0D8F3CED"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White </w:t>
      </w:r>
    </w:p>
    <w:p w14:paraId="35063D41" w14:textId="36F30725" w:rsidR="008F315F" w:rsidRPr="001C4E52"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rPr>
      </w:pPr>
      <w:r w:rsidRPr="001C4E52">
        <w:rPr>
          <w:rFonts w:asciiTheme="majorHAnsi" w:hAnsiTheme="majorHAnsi"/>
          <w:color w:val="0085AD" w:themeColor="accent4"/>
          <w:sz w:val="18"/>
          <w:szCs w:val="18"/>
        </w:rPr>
        <w:t xml:space="preserve">Prefer not to answer </w:t>
      </w:r>
    </w:p>
    <w:p w14:paraId="68497B39" w14:textId="6BC730DE" w:rsidR="008F315F" w:rsidRPr="001C4E52" w:rsidRDefault="00E55EE0" w:rsidP="007B75C5">
      <w:pPr>
        <w:pStyle w:val="ListParagraph"/>
        <w:numPr>
          <w:ilvl w:val="0"/>
          <w:numId w:val="35"/>
        </w:numPr>
        <w:spacing w:after="360" w:line="240" w:lineRule="auto"/>
        <w:ind w:left="1440"/>
        <w:rPr>
          <w:rFonts w:asciiTheme="majorHAnsi" w:hAnsiTheme="majorHAnsi"/>
          <w:color w:val="0085AD" w:themeColor="accent4"/>
          <w:sz w:val="18"/>
          <w:szCs w:val="18"/>
        </w:rPr>
      </w:pPr>
      <w:r>
        <w:rPr>
          <w:rFonts w:asciiTheme="majorHAnsi" w:hAnsiTheme="majorHAnsi"/>
          <w:color w:val="0085AD" w:themeColor="accent4"/>
          <w:sz w:val="18"/>
          <w:szCs w:val="18"/>
        </w:rPr>
        <w:t>Something else. Please describe:</w:t>
      </w:r>
    </w:p>
    <w:p w14:paraId="7EF7E74C" w14:textId="77777777" w:rsidR="0005378E" w:rsidRDefault="0005378E">
      <w:pPr>
        <w:spacing w:line="240" w:lineRule="auto"/>
        <w:rPr>
          <w:rFonts w:asciiTheme="majorHAnsi" w:eastAsiaTheme="minorEastAsia" w:hAnsiTheme="majorHAnsi" w:cstheme="minorBidi"/>
          <w:sz w:val="18"/>
          <w:szCs w:val="18"/>
        </w:rPr>
        <w:sectPr w:rsidR="0005378E" w:rsidSect="0005378E">
          <w:type w:val="continuous"/>
          <w:pgSz w:w="12240" w:h="15840"/>
          <w:pgMar w:top="1440" w:right="1440" w:bottom="810" w:left="1440" w:header="180" w:footer="720" w:gutter="0"/>
          <w:cols w:num="2" w:space="720"/>
          <w:titlePg/>
          <w:docGrid w:linePitch="360"/>
        </w:sectPr>
      </w:pPr>
    </w:p>
    <w:p w14:paraId="553F0B88" w14:textId="0771551C" w:rsidR="00625AC1" w:rsidRDefault="00625AC1">
      <w:pPr>
        <w:spacing w:line="240" w:lineRule="auto"/>
        <w:rPr>
          <w:rFonts w:asciiTheme="majorHAnsi" w:eastAsiaTheme="minorEastAsia" w:hAnsiTheme="majorHAnsi" w:cstheme="minorBidi"/>
          <w:sz w:val="18"/>
          <w:szCs w:val="18"/>
        </w:rPr>
      </w:pPr>
    </w:p>
    <w:p w14:paraId="18CED227" w14:textId="20100DDE" w:rsidR="005D75CB" w:rsidRPr="001C4E52" w:rsidRDefault="00107D68" w:rsidP="00383FA3">
      <w:pPr>
        <w:pStyle w:val="RCBody"/>
        <w:numPr>
          <w:ilvl w:val="0"/>
          <w:numId w:val="1"/>
        </w:numPr>
        <w:spacing w:after="120"/>
        <w:rPr>
          <w:rFonts w:asciiTheme="majorHAnsi" w:hAnsiTheme="majorHAnsi"/>
          <w:b/>
          <w:bCs/>
          <w:color w:val="0085AD" w:themeColor="accent4"/>
          <w:sz w:val="18"/>
          <w:szCs w:val="18"/>
        </w:rPr>
      </w:pPr>
      <w:r w:rsidRPr="00107D68">
        <w:rPr>
          <w:rFonts w:asciiTheme="majorHAnsi" w:hAnsiTheme="majorHAnsi"/>
          <w:b/>
          <w:bCs/>
          <w:color w:val="0085AD" w:themeColor="accent4"/>
          <w:sz w:val="18"/>
          <w:szCs w:val="18"/>
        </w:rPr>
        <w:t>Would you be willing to participate in future research opportunities, such as surveys or paid focus groups?</w:t>
      </w:r>
    </w:p>
    <w:p w14:paraId="5160DA70" w14:textId="22F0C8A7" w:rsidR="005D75CB" w:rsidRPr="001C4E52" w:rsidRDefault="005D75CB" w:rsidP="00DF0353">
      <w:pPr>
        <w:pStyle w:val="RCBody"/>
        <w:numPr>
          <w:ilvl w:val="0"/>
          <w:numId w:val="19"/>
        </w:numPr>
        <w:spacing w:after="0"/>
        <w:rPr>
          <w:rFonts w:asciiTheme="majorHAnsi" w:hAnsiTheme="majorHAnsi"/>
          <w:color w:val="0085AD" w:themeColor="accent4"/>
          <w:sz w:val="18"/>
          <w:szCs w:val="18"/>
        </w:rPr>
      </w:pPr>
      <w:r w:rsidRPr="001C4E52">
        <w:rPr>
          <w:rFonts w:asciiTheme="majorHAnsi" w:hAnsiTheme="majorHAnsi"/>
          <w:color w:val="0085AD" w:themeColor="accent4"/>
          <w:sz w:val="18"/>
          <w:szCs w:val="18"/>
        </w:rPr>
        <w:t>Yes</w:t>
      </w:r>
      <w:r w:rsidR="000A35B8" w:rsidRPr="001C4E52">
        <w:rPr>
          <w:rFonts w:asciiTheme="majorHAnsi" w:hAnsiTheme="majorHAnsi"/>
          <w:color w:val="0085AD" w:themeColor="accent4"/>
          <w:sz w:val="18"/>
          <w:szCs w:val="18"/>
        </w:rPr>
        <w:t xml:space="preserve"> (Please provide a valid email address</w:t>
      </w:r>
      <w:r w:rsidR="00107D68">
        <w:rPr>
          <w:rFonts w:asciiTheme="majorHAnsi" w:hAnsiTheme="majorHAnsi"/>
          <w:color w:val="0085AD" w:themeColor="accent4"/>
          <w:sz w:val="18"/>
          <w:szCs w:val="18"/>
        </w:rPr>
        <w:t xml:space="preserve"> </w:t>
      </w:r>
      <w:r w:rsidR="00107D68" w:rsidRPr="00107D68">
        <w:rPr>
          <w:rFonts w:asciiTheme="majorHAnsi" w:hAnsiTheme="majorHAnsi"/>
          <w:color w:val="0085AD" w:themeColor="accent4"/>
          <w:sz w:val="18"/>
          <w:szCs w:val="18"/>
        </w:rPr>
        <w:t xml:space="preserve">where we </w:t>
      </w:r>
      <w:r w:rsidR="00107D68">
        <w:rPr>
          <w:rFonts w:asciiTheme="majorHAnsi" w:hAnsiTheme="majorHAnsi"/>
          <w:color w:val="0085AD" w:themeColor="accent4"/>
          <w:sz w:val="18"/>
          <w:szCs w:val="18"/>
        </w:rPr>
        <w:t>can</w:t>
      </w:r>
      <w:r w:rsidR="00107D68" w:rsidRPr="00107D68">
        <w:rPr>
          <w:rFonts w:asciiTheme="majorHAnsi" w:hAnsiTheme="majorHAnsi"/>
          <w:color w:val="0085AD" w:themeColor="accent4"/>
          <w:sz w:val="18"/>
          <w:szCs w:val="18"/>
        </w:rPr>
        <w:t xml:space="preserve"> reach you</w:t>
      </w:r>
      <w:r w:rsidR="00E145A6" w:rsidRPr="001C4E52">
        <w:rPr>
          <w:rFonts w:asciiTheme="majorHAnsi" w:hAnsiTheme="majorHAnsi"/>
          <w:color w:val="0085AD" w:themeColor="accent4"/>
          <w:sz w:val="18"/>
          <w:szCs w:val="18"/>
        </w:rPr>
        <w:t>)</w:t>
      </w:r>
      <w:r w:rsidR="000A35B8" w:rsidRPr="001C4E52">
        <w:rPr>
          <w:rFonts w:asciiTheme="majorHAnsi" w:hAnsiTheme="majorHAnsi"/>
          <w:color w:val="0085AD" w:themeColor="accent4"/>
          <w:sz w:val="18"/>
          <w:szCs w:val="18"/>
        </w:rPr>
        <w:t xml:space="preserve">: </w:t>
      </w:r>
    </w:p>
    <w:p w14:paraId="53307D46" w14:textId="6FB9EE58" w:rsidR="00587566" w:rsidRPr="00C07886" w:rsidRDefault="005D75CB" w:rsidP="007B75C5">
      <w:pPr>
        <w:pStyle w:val="RCBody"/>
        <w:numPr>
          <w:ilvl w:val="0"/>
          <w:numId w:val="19"/>
        </w:numPr>
        <w:rPr>
          <w:rFonts w:asciiTheme="majorHAnsi" w:hAnsiTheme="majorHAnsi"/>
          <w:sz w:val="18"/>
          <w:szCs w:val="18"/>
        </w:rPr>
      </w:pPr>
      <w:r w:rsidRPr="001C4E52">
        <w:rPr>
          <w:rFonts w:asciiTheme="majorHAnsi" w:hAnsiTheme="majorHAnsi"/>
          <w:color w:val="0085AD" w:themeColor="accent4"/>
          <w:sz w:val="18"/>
          <w:szCs w:val="18"/>
        </w:rPr>
        <w:t>No</w:t>
      </w:r>
      <w:r w:rsidRPr="00C07886">
        <w:rPr>
          <w:rFonts w:asciiTheme="majorHAnsi" w:hAnsiTheme="majorHAnsi"/>
          <w:sz w:val="18"/>
          <w:szCs w:val="18"/>
        </w:rPr>
        <w:tab/>
      </w:r>
    </w:p>
    <w:p w14:paraId="72057409" w14:textId="2F821EF6" w:rsidR="00C27496" w:rsidRPr="008A1E28" w:rsidRDefault="00C27496" w:rsidP="00383FA3">
      <w:pPr>
        <w:pStyle w:val="RCBody"/>
        <w:numPr>
          <w:ilvl w:val="0"/>
          <w:numId w:val="1"/>
        </w:numPr>
        <w:rPr>
          <w:rFonts w:asciiTheme="majorHAnsi" w:hAnsiTheme="majorHAnsi"/>
          <w:b/>
          <w:bCs/>
          <w:color w:val="00A499" w:themeColor="accent2"/>
          <w:sz w:val="18"/>
          <w:szCs w:val="18"/>
        </w:rPr>
      </w:pPr>
      <w:r w:rsidRPr="008A1E28">
        <w:rPr>
          <w:rFonts w:asciiTheme="majorHAnsi" w:hAnsiTheme="majorHAnsi"/>
          <w:b/>
          <w:bCs/>
          <w:color w:val="00A499" w:themeColor="accent2"/>
          <w:sz w:val="18"/>
          <w:szCs w:val="18"/>
        </w:rPr>
        <w:t>To thank you for participating in our survey</w:t>
      </w:r>
      <w:r w:rsidR="003A6647">
        <w:rPr>
          <w:rFonts w:asciiTheme="majorHAnsi" w:hAnsiTheme="majorHAnsi"/>
          <w:b/>
          <w:bCs/>
          <w:color w:val="00A499" w:themeColor="accent2"/>
          <w:sz w:val="18"/>
          <w:szCs w:val="18"/>
        </w:rPr>
        <w:t>s before and after this program</w:t>
      </w:r>
      <w:r w:rsidRPr="008A1E28">
        <w:rPr>
          <w:rFonts w:asciiTheme="majorHAnsi" w:hAnsiTheme="majorHAnsi"/>
          <w:b/>
          <w:bCs/>
          <w:color w:val="00A499" w:themeColor="accent2"/>
          <w:sz w:val="18"/>
          <w:szCs w:val="18"/>
        </w:rPr>
        <w:t xml:space="preserve">, we would like to offer you a chance to win one of three $500 Amazon gift cards or one of ten $100 Amazon gift cards. If you would like to enter the drawing, please provide your email address. It will be used only for sending you </w:t>
      </w:r>
      <w:r w:rsidR="003A6647">
        <w:rPr>
          <w:rFonts w:asciiTheme="majorHAnsi" w:hAnsiTheme="majorHAnsi"/>
          <w:b/>
          <w:bCs/>
          <w:color w:val="00A499" w:themeColor="accent2"/>
          <w:sz w:val="18"/>
          <w:szCs w:val="18"/>
        </w:rPr>
        <w:t>a</w:t>
      </w:r>
      <w:r w:rsidRPr="008A1E28">
        <w:rPr>
          <w:rFonts w:asciiTheme="majorHAnsi" w:hAnsiTheme="majorHAnsi"/>
          <w:b/>
          <w:bCs/>
          <w:color w:val="00A499" w:themeColor="accent2"/>
          <w:sz w:val="18"/>
          <w:szCs w:val="18"/>
        </w:rPr>
        <w:t xml:space="preserve"> gift card if you win: </w:t>
      </w:r>
    </w:p>
    <w:p w14:paraId="715C03AA" w14:textId="270ECF4A" w:rsidR="00C27496" w:rsidRPr="008A1E28" w:rsidRDefault="00C27496" w:rsidP="00C27496">
      <w:pPr>
        <w:pStyle w:val="RCBody"/>
        <w:rPr>
          <w:rFonts w:asciiTheme="majorHAnsi" w:hAnsiTheme="majorHAnsi"/>
          <w:color w:val="00A499" w:themeColor="accent2"/>
          <w:sz w:val="18"/>
          <w:szCs w:val="18"/>
        </w:rPr>
      </w:pPr>
    </w:p>
    <w:p w14:paraId="65299B09" w14:textId="082D88A2" w:rsidR="00250587" w:rsidRDefault="00250587" w:rsidP="00C27496">
      <w:pPr>
        <w:pStyle w:val="RCBody"/>
        <w:rPr>
          <w:rFonts w:asciiTheme="majorHAnsi" w:hAnsiTheme="majorHAnsi"/>
          <w:sz w:val="18"/>
          <w:szCs w:val="18"/>
        </w:rPr>
      </w:pPr>
    </w:p>
    <w:p w14:paraId="27E0AEBE" w14:textId="6E7549C6" w:rsidR="007005B0" w:rsidRDefault="007005B0">
      <w:pPr>
        <w:spacing w:line="240" w:lineRule="auto"/>
        <w:rPr>
          <w:rFonts w:asciiTheme="majorHAnsi" w:eastAsiaTheme="majorEastAsia" w:hAnsiTheme="majorHAnsi" w:cstheme="majorBidi"/>
          <w:color w:val="00A499" w:themeColor="accent2"/>
          <w:sz w:val="32"/>
          <w:szCs w:val="32"/>
        </w:rPr>
      </w:pPr>
    </w:p>
    <w:p w14:paraId="18ADDAAC" w14:textId="796F4516" w:rsidR="007005B0" w:rsidRPr="009741F0" w:rsidRDefault="007005B0" w:rsidP="001754A4">
      <w:pPr>
        <w:pStyle w:val="RCBody"/>
        <w:keepNext/>
        <w:keepLines/>
        <w:spacing w:before="240" w:after="0" w:line="240" w:lineRule="auto"/>
        <w:outlineLvl w:val="0"/>
        <w:rPr>
          <w:rFonts w:asciiTheme="majorHAnsi" w:hAnsiTheme="majorHAnsi"/>
          <w:sz w:val="18"/>
          <w:szCs w:val="18"/>
        </w:rPr>
      </w:pPr>
    </w:p>
    <w:sectPr w:rsidR="007005B0" w:rsidRPr="009741F0" w:rsidSect="002246A5">
      <w:type w:val="continuous"/>
      <w:pgSz w:w="12240" w:h="15840"/>
      <w:pgMar w:top="1440" w:right="1440" w:bottom="810" w:left="1440" w:header="18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ov Consulting" w:date="2022-03-23T09:42:00Z" w:initials="RC (JS)">
    <w:p w14:paraId="3BF27D4D" w14:textId="77777777" w:rsidR="000B09D5" w:rsidRDefault="000B09D5" w:rsidP="00BF544A">
      <w:pPr>
        <w:pStyle w:val="CommentText"/>
      </w:pPr>
      <w:r>
        <w:rPr>
          <w:rStyle w:val="CommentReference"/>
        </w:rPr>
        <w:annotationRef/>
      </w:r>
      <w:r>
        <w:t>Please do not translate anything in [square brackets] as it is for reference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27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6A0E" w16cex:dateUtc="2022-03-23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27D4D" w16cid:durableId="25E56A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590E" w14:textId="77777777" w:rsidR="00E6497C" w:rsidRDefault="00E6497C" w:rsidP="00CE2B18">
      <w:r>
        <w:separator/>
      </w:r>
    </w:p>
    <w:p w14:paraId="6C2523A8" w14:textId="77777777" w:rsidR="00E6497C" w:rsidRDefault="00E6497C"/>
  </w:endnote>
  <w:endnote w:type="continuationSeparator" w:id="0">
    <w:p w14:paraId="12E6CC07" w14:textId="77777777" w:rsidR="00E6497C" w:rsidRDefault="00E6497C" w:rsidP="00CE2B18">
      <w:r>
        <w:continuationSeparator/>
      </w:r>
    </w:p>
    <w:p w14:paraId="3B2DE8D5" w14:textId="77777777" w:rsidR="00E6497C" w:rsidRDefault="00E64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17029C" w:rsidRPr="00587566" w:rsidRDefault="0017029C"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17029C" w:rsidRPr="00533535" w:rsidRDefault="0017029C"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8A17" w14:textId="77777777" w:rsidR="00E6497C" w:rsidRDefault="00E6497C" w:rsidP="00CE2B18">
      <w:r>
        <w:separator/>
      </w:r>
    </w:p>
    <w:p w14:paraId="2B2A899F" w14:textId="77777777" w:rsidR="00E6497C" w:rsidRDefault="00E6497C"/>
  </w:footnote>
  <w:footnote w:type="continuationSeparator" w:id="0">
    <w:p w14:paraId="6779601D" w14:textId="77777777" w:rsidR="00E6497C" w:rsidRDefault="00E6497C" w:rsidP="00CE2B18">
      <w:r>
        <w:continuationSeparator/>
      </w:r>
    </w:p>
    <w:p w14:paraId="36691CCA" w14:textId="77777777" w:rsidR="00E6497C" w:rsidRDefault="00E64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BDFB" w14:textId="3958FC72" w:rsidR="0017029C" w:rsidRPr="000B1007" w:rsidRDefault="0017029C" w:rsidP="000B1007">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1CA00594" w14:textId="77777777" w:rsidR="0017029C" w:rsidRDefault="0017029C"/>
  <w:p w14:paraId="4202BC82" w14:textId="77777777" w:rsidR="0017029C" w:rsidRDefault="001702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F887" w14:textId="77777777" w:rsidR="0017029C" w:rsidRPr="008728EB" w:rsidRDefault="0017029C" w:rsidP="005D75CB">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742B225D" w14:textId="77777777" w:rsidR="0017029C" w:rsidRPr="000E3BEE" w:rsidRDefault="0017029C">
    <w:pPr>
      <w:rPr>
        <w:rFonts w:ascii="Gotham Light" w:hAnsi="Gotham Light"/>
      </w:rPr>
    </w:pPr>
  </w:p>
  <w:p w14:paraId="35D245DE" w14:textId="7A502E8A" w:rsidR="0017029C" w:rsidRPr="009A7C80" w:rsidRDefault="0017029C" w:rsidP="005D75CB">
    <w:pPr>
      <w:pStyle w:val="ClientName"/>
    </w:pPr>
    <w: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14:paraId="5ECF27B2" w14:textId="115C2B70" w:rsidR="0017029C" w:rsidRPr="009A7C80" w:rsidRDefault="0017029C" w:rsidP="009A7C80">
    <w:pPr>
      <w:pStyle w:val="ProjectName"/>
    </w:pPr>
    <w:r>
      <w:t>Shalom Corps Evaluation</w:t>
    </w:r>
  </w:p>
  <w:p w14:paraId="4C32AD88" w14:textId="757184C4" w:rsidR="0017029C" w:rsidRPr="000632F1" w:rsidRDefault="00B53470" w:rsidP="009A7C80">
    <w:pPr>
      <w:pStyle w:val="ProjectName"/>
    </w:pPr>
    <w:r>
      <w:t>February</w:t>
    </w:r>
    <w:r w:rsidR="000C7ED4">
      <w:t xml:space="preserve"> 2022</w:t>
    </w:r>
  </w:p>
  <w:p w14:paraId="4F381A64" w14:textId="77777777" w:rsidR="0017029C" w:rsidRDefault="0017029C">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42.45pt;height:39.75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CE8"/>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A3BC2"/>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6474C"/>
    <w:multiLevelType w:val="hybridMultilevel"/>
    <w:tmpl w:val="F020B59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20546"/>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D118AD"/>
    <w:multiLevelType w:val="hybridMultilevel"/>
    <w:tmpl w:val="A3FA3B56"/>
    <w:lvl w:ilvl="0" w:tplc="04090019">
      <w:start w:val="1"/>
      <w:numFmt w:val="lowerLetter"/>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44704"/>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BD642A"/>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3328CF"/>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9CE3695"/>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9C4722"/>
    <w:multiLevelType w:val="hybridMultilevel"/>
    <w:tmpl w:val="7708D30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0B25210"/>
    <w:multiLevelType w:val="hybridMultilevel"/>
    <w:tmpl w:val="FFE0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375110"/>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AF3496F"/>
    <w:multiLevelType w:val="hybridMultilevel"/>
    <w:tmpl w:val="C5D8858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9731A1"/>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CF2BF8"/>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E421C3"/>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3"/>
  </w:num>
  <w:num w:numId="3">
    <w:abstractNumId w:val="54"/>
  </w:num>
  <w:num w:numId="4">
    <w:abstractNumId w:val="24"/>
  </w:num>
  <w:num w:numId="5">
    <w:abstractNumId w:val="21"/>
  </w:num>
  <w:num w:numId="6">
    <w:abstractNumId w:val="29"/>
  </w:num>
  <w:num w:numId="7">
    <w:abstractNumId w:val="26"/>
  </w:num>
  <w:num w:numId="8">
    <w:abstractNumId w:val="13"/>
  </w:num>
  <w:num w:numId="9">
    <w:abstractNumId w:val="38"/>
  </w:num>
  <w:num w:numId="10">
    <w:abstractNumId w:val="33"/>
  </w:num>
  <w:num w:numId="11">
    <w:abstractNumId w:val="12"/>
  </w:num>
  <w:num w:numId="12">
    <w:abstractNumId w:val="16"/>
  </w:num>
  <w:num w:numId="13">
    <w:abstractNumId w:val="43"/>
  </w:num>
  <w:num w:numId="14">
    <w:abstractNumId w:val="0"/>
  </w:num>
  <w:num w:numId="15">
    <w:abstractNumId w:val="44"/>
  </w:num>
  <w:num w:numId="16">
    <w:abstractNumId w:val="46"/>
  </w:num>
  <w:num w:numId="17">
    <w:abstractNumId w:val="20"/>
  </w:num>
  <w:num w:numId="18">
    <w:abstractNumId w:val="42"/>
  </w:num>
  <w:num w:numId="19">
    <w:abstractNumId w:val="1"/>
  </w:num>
  <w:num w:numId="20">
    <w:abstractNumId w:val="53"/>
  </w:num>
  <w:num w:numId="21">
    <w:abstractNumId w:val="14"/>
  </w:num>
  <w:num w:numId="22">
    <w:abstractNumId w:val="37"/>
  </w:num>
  <w:num w:numId="23">
    <w:abstractNumId w:val="17"/>
  </w:num>
  <w:num w:numId="24">
    <w:abstractNumId w:val="36"/>
  </w:num>
  <w:num w:numId="25">
    <w:abstractNumId w:val="25"/>
  </w:num>
  <w:num w:numId="26">
    <w:abstractNumId w:val="49"/>
  </w:num>
  <w:num w:numId="27">
    <w:abstractNumId w:val="19"/>
  </w:num>
  <w:num w:numId="28">
    <w:abstractNumId w:val="2"/>
  </w:num>
  <w:num w:numId="29">
    <w:abstractNumId w:val="45"/>
  </w:num>
  <w:num w:numId="30">
    <w:abstractNumId w:val="22"/>
  </w:num>
  <w:num w:numId="31">
    <w:abstractNumId w:val="3"/>
  </w:num>
  <w:num w:numId="32">
    <w:abstractNumId w:val="9"/>
  </w:num>
  <w:num w:numId="33">
    <w:abstractNumId w:val="4"/>
  </w:num>
  <w:num w:numId="34">
    <w:abstractNumId w:val="7"/>
  </w:num>
  <w:num w:numId="35">
    <w:abstractNumId w:val="35"/>
  </w:num>
  <w:num w:numId="36">
    <w:abstractNumId w:val="8"/>
  </w:num>
  <w:num w:numId="37">
    <w:abstractNumId w:val="48"/>
  </w:num>
  <w:num w:numId="38">
    <w:abstractNumId w:val="58"/>
  </w:num>
  <w:num w:numId="39">
    <w:abstractNumId w:val="30"/>
  </w:num>
  <w:num w:numId="40">
    <w:abstractNumId w:val="41"/>
  </w:num>
  <w:num w:numId="41">
    <w:abstractNumId w:val="47"/>
  </w:num>
  <w:num w:numId="42">
    <w:abstractNumId w:val="39"/>
  </w:num>
  <w:num w:numId="43">
    <w:abstractNumId w:val="51"/>
  </w:num>
  <w:num w:numId="44">
    <w:abstractNumId w:val="27"/>
  </w:num>
  <w:num w:numId="45">
    <w:abstractNumId w:val="31"/>
  </w:num>
  <w:num w:numId="46">
    <w:abstractNumId w:val="55"/>
  </w:num>
  <w:num w:numId="47">
    <w:abstractNumId w:val="18"/>
  </w:num>
  <w:num w:numId="48">
    <w:abstractNumId w:val="5"/>
  </w:num>
  <w:num w:numId="49">
    <w:abstractNumId w:val="10"/>
  </w:num>
  <w:num w:numId="50">
    <w:abstractNumId w:val="40"/>
  </w:num>
  <w:num w:numId="51">
    <w:abstractNumId w:val="32"/>
  </w:num>
  <w:num w:numId="52">
    <w:abstractNumId w:val="11"/>
  </w:num>
  <w:num w:numId="53">
    <w:abstractNumId w:val="56"/>
  </w:num>
  <w:num w:numId="54">
    <w:abstractNumId w:val="6"/>
  </w:num>
  <w:num w:numId="55">
    <w:abstractNumId w:val="15"/>
  </w:num>
  <w:num w:numId="56">
    <w:abstractNumId w:val="34"/>
  </w:num>
  <w:num w:numId="57">
    <w:abstractNumId w:val="28"/>
  </w:num>
  <w:num w:numId="58">
    <w:abstractNumId w:val="57"/>
  </w:num>
  <w:num w:numId="59">
    <w:abstractNumId w:val="5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ov Consulting">
    <w15:presenceInfo w15:providerId="None" w15:userId="Rosov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264"/>
    <w:rsid w:val="00004C5D"/>
    <w:rsid w:val="00005EEA"/>
    <w:rsid w:val="00007346"/>
    <w:rsid w:val="000075B4"/>
    <w:rsid w:val="00007C77"/>
    <w:rsid w:val="00011B10"/>
    <w:rsid w:val="00017A67"/>
    <w:rsid w:val="00023C8A"/>
    <w:rsid w:val="00023FB9"/>
    <w:rsid w:val="00030392"/>
    <w:rsid w:val="00030D15"/>
    <w:rsid w:val="000311CF"/>
    <w:rsid w:val="00032A4B"/>
    <w:rsid w:val="00034756"/>
    <w:rsid w:val="000374C6"/>
    <w:rsid w:val="00040AC4"/>
    <w:rsid w:val="0004102D"/>
    <w:rsid w:val="000437F7"/>
    <w:rsid w:val="00046659"/>
    <w:rsid w:val="00052739"/>
    <w:rsid w:val="00052937"/>
    <w:rsid w:val="00053150"/>
    <w:rsid w:val="0005378E"/>
    <w:rsid w:val="00053AB3"/>
    <w:rsid w:val="000566EB"/>
    <w:rsid w:val="00056DFF"/>
    <w:rsid w:val="00057EAE"/>
    <w:rsid w:val="000632F1"/>
    <w:rsid w:val="00065EEC"/>
    <w:rsid w:val="00066DFB"/>
    <w:rsid w:val="00071A5D"/>
    <w:rsid w:val="00071DD2"/>
    <w:rsid w:val="00071FE3"/>
    <w:rsid w:val="00074DD7"/>
    <w:rsid w:val="00076194"/>
    <w:rsid w:val="00080C86"/>
    <w:rsid w:val="00081D19"/>
    <w:rsid w:val="00083AAC"/>
    <w:rsid w:val="00085291"/>
    <w:rsid w:val="00091D53"/>
    <w:rsid w:val="000931CB"/>
    <w:rsid w:val="00093325"/>
    <w:rsid w:val="000941AE"/>
    <w:rsid w:val="0009454D"/>
    <w:rsid w:val="00096CAA"/>
    <w:rsid w:val="000976B2"/>
    <w:rsid w:val="000A254A"/>
    <w:rsid w:val="000A277D"/>
    <w:rsid w:val="000A35B8"/>
    <w:rsid w:val="000A66BC"/>
    <w:rsid w:val="000B09D5"/>
    <w:rsid w:val="000B1007"/>
    <w:rsid w:val="000B3222"/>
    <w:rsid w:val="000B40B5"/>
    <w:rsid w:val="000B79C0"/>
    <w:rsid w:val="000C17D5"/>
    <w:rsid w:val="000C3290"/>
    <w:rsid w:val="000C703A"/>
    <w:rsid w:val="000C78A7"/>
    <w:rsid w:val="000C7ED4"/>
    <w:rsid w:val="000D1CFF"/>
    <w:rsid w:val="000E2B08"/>
    <w:rsid w:val="000E35E2"/>
    <w:rsid w:val="000E3BEE"/>
    <w:rsid w:val="000E3D36"/>
    <w:rsid w:val="000F55B4"/>
    <w:rsid w:val="000F614A"/>
    <w:rsid w:val="001022BE"/>
    <w:rsid w:val="00102A90"/>
    <w:rsid w:val="00107D68"/>
    <w:rsid w:val="00114722"/>
    <w:rsid w:val="001179ED"/>
    <w:rsid w:val="00117C16"/>
    <w:rsid w:val="00121BC3"/>
    <w:rsid w:val="00131C70"/>
    <w:rsid w:val="001321F6"/>
    <w:rsid w:val="0013236F"/>
    <w:rsid w:val="001341E9"/>
    <w:rsid w:val="00137187"/>
    <w:rsid w:val="00137608"/>
    <w:rsid w:val="00140661"/>
    <w:rsid w:val="0014070D"/>
    <w:rsid w:val="001414D8"/>
    <w:rsid w:val="0014616D"/>
    <w:rsid w:val="00156D7A"/>
    <w:rsid w:val="00165291"/>
    <w:rsid w:val="00165679"/>
    <w:rsid w:val="0016770C"/>
    <w:rsid w:val="0017029C"/>
    <w:rsid w:val="00172E57"/>
    <w:rsid w:val="00173AC3"/>
    <w:rsid w:val="00174AC5"/>
    <w:rsid w:val="001754A4"/>
    <w:rsid w:val="001757CC"/>
    <w:rsid w:val="00177B4E"/>
    <w:rsid w:val="00180C06"/>
    <w:rsid w:val="0018329F"/>
    <w:rsid w:val="00184704"/>
    <w:rsid w:val="0018476B"/>
    <w:rsid w:val="00186889"/>
    <w:rsid w:val="001913F7"/>
    <w:rsid w:val="0019331E"/>
    <w:rsid w:val="00193460"/>
    <w:rsid w:val="00193677"/>
    <w:rsid w:val="001969F8"/>
    <w:rsid w:val="00196AF5"/>
    <w:rsid w:val="001A209C"/>
    <w:rsid w:val="001A348F"/>
    <w:rsid w:val="001A6BDE"/>
    <w:rsid w:val="001B5F41"/>
    <w:rsid w:val="001C1ADF"/>
    <w:rsid w:val="001C1B3A"/>
    <w:rsid w:val="001C2196"/>
    <w:rsid w:val="001C4E52"/>
    <w:rsid w:val="001C5833"/>
    <w:rsid w:val="001C7352"/>
    <w:rsid w:val="001D0895"/>
    <w:rsid w:val="001D217E"/>
    <w:rsid w:val="001D25B4"/>
    <w:rsid w:val="001D6EAC"/>
    <w:rsid w:val="001D7492"/>
    <w:rsid w:val="001E25BE"/>
    <w:rsid w:val="001E2A28"/>
    <w:rsid w:val="001E34CC"/>
    <w:rsid w:val="001F1BB8"/>
    <w:rsid w:val="001F4123"/>
    <w:rsid w:val="001F524C"/>
    <w:rsid w:val="001F6BCB"/>
    <w:rsid w:val="001F7A46"/>
    <w:rsid w:val="002000AF"/>
    <w:rsid w:val="002037D3"/>
    <w:rsid w:val="002046E5"/>
    <w:rsid w:val="00210ECC"/>
    <w:rsid w:val="00211243"/>
    <w:rsid w:val="00211CEB"/>
    <w:rsid w:val="002163C8"/>
    <w:rsid w:val="00220A4D"/>
    <w:rsid w:val="00223ACA"/>
    <w:rsid w:val="00223D3A"/>
    <w:rsid w:val="002246A5"/>
    <w:rsid w:val="00233BDC"/>
    <w:rsid w:val="00236AF4"/>
    <w:rsid w:val="00236E7D"/>
    <w:rsid w:val="002401F0"/>
    <w:rsid w:val="00241236"/>
    <w:rsid w:val="0024155D"/>
    <w:rsid w:val="0024267E"/>
    <w:rsid w:val="00243838"/>
    <w:rsid w:val="002441C6"/>
    <w:rsid w:val="00250587"/>
    <w:rsid w:val="002528D8"/>
    <w:rsid w:val="00256915"/>
    <w:rsid w:val="00263380"/>
    <w:rsid w:val="00263FB3"/>
    <w:rsid w:val="002715A0"/>
    <w:rsid w:val="002716E4"/>
    <w:rsid w:val="00272603"/>
    <w:rsid w:val="00277591"/>
    <w:rsid w:val="00290245"/>
    <w:rsid w:val="00290B82"/>
    <w:rsid w:val="00290CAF"/>
    <w:rsid w:val="00291032"/>
    <w:rsid w:val="00296100"/>
    <w:rsid w:val="0029624D"/>
    <w:rsid w:val="002A0620"/>
    <w:rsid w:val="002A206C"/>
    <w:rsid w:val="002A4D23"/>
    <w:rsid w:val="002B0089"/>
    <w:rsid w:val="002B0CC0"/>
    <w:rsid w:val="002B54BB"/>
    <w:rsid w:val="002B6C2E"/>
    <w:rsid w:val="002B712A"/>
    <w:rsid w:val="002C2CB7"/>
    <w:rsid w:val="002C48F4"/>
    <w:rsid w:val="002C58C1"/>
    <w:rsid w:val="002D0BC7"/>
    <w:rsid w:val="002D0FDC"/>
    <w:rsid w:val="002D13CD"/>
    <w:rsid w:val="002D7183"/>
    <w:rsid w:val="002E2BC2"/>
    <w:rsid w:val="002E4781"/>
    <w:rsid w:val="002F1852"/>
    <w:rsid w:val="002F30E2"/>
    <w:rsid w:val="002F48C0"/>
    <w:rsid w:val="002F6A19"/>
    <w:rsid w:val="00302BE6"/>
    <w:rsid w:val="00311480"/>
    <w:rsid w:val="00314AE7"/>
    <w:rsid w:val="003171F2"/>
    <w:rsid w:val="00320D00"/>
    <w:rsid w:val="00321219"/>
    <w:rsid w:val="00323949"/>
    <w:rsid w:val="0032511F"/>
    <w:rsid w:val="00330130"/>
    <w:rsid w:val="00332E18"/>
    <w:rsid w:val="00343DBB"/>
    <w:rsid w:val="0034753F"/>
    <w:rsid w:val="003523F6"/>
    <w:rsid w:val="00362327"/>
    <w:rsid w:val="00365A8D"/>
    <w:rsid w:val="00367653"/>
    <w:rsid w:val="003726A8"/>
    <w:rsid w:val="00374B1A"/>
    <w:rsid w:val="00374D6A"/>
    <w:rsid w:val="00380758"/>
    <w:rsid w:val="00382800"/>
    <w:rsid w:val="00382F15"/>
    <w:rsid w:val="00383D0F"/>
    <w:rsid w:val="00383FA3"/>
    <w:rsid w:val="0038422E"/>
    <w:rsid w:val="0038428E"/>
    <w:rsid w:val="00386DC0"/>
    <w:rsid w:val="003903CB"/>
    <w:rsid w:val="003927A7"/>
    <w:rsid w:val="003935F0"/>
    <w:rsid w:val="00396DF3"/>
    <w:rsid w:val="003A25BD"/>
    <w:rsid w:val="003A6647"/>
    <w:rsid w:val="003A760E"/>
    <w:rsid w:val="003B2D2F"/>
    <w:rsid w:val="003B36C2"/>
    <w:rsid w:val="003B3AE9"/>
    <w:rsid w:val="003C1C6D"/>
    <w:rsid w:val="003C486A"/>
    <w:rsid w:val="003C6637"/>
    <w:rsid w:val="003D353D"/>
    <w:rsid w:val="003D3C1B"/>
    <w:rsid w:val="003D631F"/>
    <w:rsid w:val="003E2F0C"/>
    <w:rsid w:val="003E4887"/>
    <w:rsid w:val="003E59E0"/>
    <w:rsid w:val="003F320C"/>
    <w:rsid w:val="003F37EE"/>
    <w:rsid w:val="003F629A"/>
    <w:rsid w:val="003F6770"/>
    <w:rsid w:val="003F76B6"/>
    <w:rsid w:val="003F79B3"/>
    <w:rsid w:val="004037E9"/>
    <w:rsid w:val="00403F36"/>
    <w:rsid w:val="00406632"/>
    <w:rsid w:val="00410DF1"/>
    <w:rsid w:val="00411D04"/>
    <w:rsid w:val="00414057"/>
    <w:rsid w:val="00414DF9"/>
    <w:rsid w:val="00415361"/>
    <w:rsid w:val="00415EBF"/>
    <w:rsid w:val="0041684A"/>
    <w:rsid w:val="0042118B"/>
    <w:rsid w:val="0043058F"/>
    <w:rsid w:val="0043142C"/>
    <w:rsid w:val="0043481C"/>
    <w:rsid w:val="004363D3"/>
    <w:rsid w:val="00440099"/>
    <w:rsid w:val="00440D1F"/>
    <w:rsid w:val="004427D4"/>
    <w:rsid w:val="00453208"/>
    <w:rsid w:val="004577E9"/>
    <w:rsid w:val="00461F6A"/>
    <w:rsid w:val="004667A8"/>
    <w:rsid w:val="00466E87"/>
    <w:rsid w:val="00467804"/>
    <w:rsid w:val="00467A62"/>
    <w:rsid w:val="00471462"/>
    <w:rsid w:val="0047257F"/>
    <w:rsid w:val="00472DDF"/>
    <w:rsid w:val="00473723"/>
    <w:rsid w:val="00477198"/>
    <w:rsid w:val="004827D2"/>
    <w:rsid w:val="00482E41"/>
    <w:rsid w:val="00482EDE"/>
    <w:rsid w:val="004834C2"/>
    <w:rsid w:val="00485071"/>
    <w:rsid w:val="00486276"/>
    <w:rsid w:val="00486815"/>
    <w:rsid w:val="004920F6"/>
    <w:rsid w:val="004A5181"/>
    <w:rsid w:val="004A5BAD"/>
    <w:rsid w:val="004B0F64"/>
    <w:rsid w:val="004B29BC"/>
    <w:rsid w:val="004B69B7"/>
    <w:rsid w:val="004B7FDF"/>
    <w:rsid w:val="004C38FA"/>
    <w:rsid w:val="004D060C"/>
    <w:rsid w:val="004D1595"/>
    <w:rsid w:val="004E2262"/>
    <w:rsid w:val="004E3307"/>
    <w:rsid w:val="004E3D07"/>
    <w:rsid w:val="004E531D"/>
    <w:rsid w:val="004E6D21"/>
    <w:rsid w:val="004F11B7"/>
    <w:rsid w:val="004F5994"/>
    <w:rsid w:val="0050156F"/>
    <w:rsid w:val="00505223"/>
    <w:rsid w:val="00506CB0"/>
    <w:rsid w:val="00507547"/>
    <w:rsid w:val="00514925"/>
    <w:rsid w:val="0051579D"/>
    <w:rsid w:val="005165AA"/>
    <w:rsid w:val="005314B7"/>
    <w:rsid w:val="0053189F"/>
    <w:rsid w:val="0053307E"/>
    <w:rsid w:val="00533535"/>
    <w:rsid w:val="00534DBA"/>
    <w:rsid w:val="00537DC9"/>
    <w:rsid w:val="0054391B"/>
    <w:rsid w:val="005540A7"/>
    <w:rsid w:val="00555AFA"/>
    <w:rsid w:val="005566D4"/>
    <w:rsid w:val="005621A4"/>
    <w:rsid w:val="00562897"/>
    <w:rsid w:val="005733D2"/>
    <w:rsid w:val="00575AF3"/>
    <w:rsid w:val="00584A62"/>
    <w:rsid w:val="00585732"/>
    <w:rsid w:val="00587566"/>
    <w:rsid w:val="00593A8B"/>
    <w:rsid w:val="00594B17"/>
    <w:rsid w:val="00596675"/>
    <w:rsid w:val="005A03A6"/>
    <w:rsid w:val="005A0F05"/>
    <w:rsid w:val="005A0F8A"/>
    <w:rsid w:val="005A2CD4"/>
    <w:rsid w:val="005A3E0B"/>
    <w:rsid w:val="005A41F0"/>
    <w:rsid w:val="005B092E"/>
    <w:rsid w:val="005B58BB"/>
    <w:rsid w:val="005B77B1"/>
    <w:rsid w:val="005C10E4"/>
    <w:rsid w:val="005C1235"/>
    <w:rsid w:val="005C1EE9"/>
    <w:rsid w:val="005C24F3"/>
    <w:rsid w:val="005C28E8"/>
    <w:rsid w:val="005C4227"/>
    <w:rsid w:val="005C7395"/>
    <w:rsid w:val="005D09DE"/>
    <w:rsid w:val="005D75CB"/>
    <w:rsid w:val="005E38A8"/>
    <w:rsid w:val="005E4243"/>
    <w:rsid w:val="005E4EF7"/>
    <w:rsid w:val="005E4EFD"/>
    <w:rsid w:val="005E6337"/>
    <w:rsid w:val="005E6647"/>
    <w:rsid w:val="005F36CD"/>
    <w:rsid w:val="005F3B67"/>
    <w:rsid w:val="005F52D8"/>
    <w:rsid w:val="005F783D"/>
    <w:rsid w:val="006005C0"/>
    <w:rsid w:val="00600991"/>
    <w:rsid w:val="006023E5"/>
    <w:rsid w:val="00607C55"/>
    <w:rsid w:val="00612854"/>
    <w:rsid w:val="00613D6E"/>
    <w:rsid w:val="006217D5"/>
    <w:rsid w:val="00621CF9"/>
    <w:rsid w:val="00624307"/>
    <w:rsid w:val="006253E3"/>
    <w:rsid w:val="00625AC1"/>
    <w:rsid w:val="00627C29"/>
    <w:rsid w:val="00630D30"/>
    <w:rsid w:val="00635B67"/>
    <w:rsid w:val="00636D7C"/>
    <w:rsid w:val="0063749A"/>
    <w:rsid w:val="00642230"/>
    <w:rsid w:val="006474E5"/>
    <w:rsid w:val="006477FF"/>
    <w:rsid w:val="00651CD0"/>
    <w:rsid w:val="00653369"/>
    <w:rsid w:val="006538CE"/>
    <w:rsid w:val="006553EE"/>
    <w:rsid w:val="00656818"/>
    <w:rsid w:val="0066258A"/>
    <w:rsid w:val="0066286B"/>
    <w:rsid w:val="00662B67"/>
    <w:rsid w:val="00667E73"/>
    <w:rsid w:val="00671E5B"/>
    <w:rsid w:val="00673075"/>
    <w:rsid w:val="00680596"/>
    <w:rsid w:val="00681139"/>
    <w:rsid w:val="006836E6"/>
    <w:rsid w:val="006A3E8B"/>
    <w:rsid w:val="006B4937"/>
    <w:rsid w:val="006B68DA"/>
    <w:rsid w:val="006C1E2C"/>
    <w:rsid w:val="006C4231"/>
    <w:rsid w:val="006C78EA"/>
    <w:rsid w:val="006C7D66"/>
    <w:rsid w:val="006D042B"/>
    <w:rsid w:val="006D71CA"/>
    <w:rsid w:val="006E0707"/>
    <w:rsid w:val="006E2AD4"/>
    <w:rsid w:val="006E65D3"/>
    <w:rsid w:val="006E66C3"/>
    <w:rsid w:val="006F2FB3"/>
    <w:rsid w:val="006F40A7"/>
    <w:rsid w:val="0070048E"/>
    <w:rsid w:val="007005B0"/>
    <w:rsid w:val="0070115C"/>
    <w:rsid w:val="007026E5"/>
    <w:rsid w:val="007026FB"/>
    <w:rsid w:val="007032F0"/>
    <w:rsid w:val="00707A7A"/>
    <w:rsid w:val="00716CC0"/>
    <w:rsid w:val="0072304F"/>
    <w:rsid w:val="0072431D"/>
    <w:rsid w:val="00735517"/>
    <w:rsid w:val="007355A9"/>
    <w:rsid w:val="0073639F"/>
    <w:rsid w:val="00741EAD"/>
    <w:rsid w:val="007471ED"/>
    <w:rsid w:val="00747A23"/>
    <w:rsid w:val="00747C65"/>
    <w:rsid w:val="00750E33"/>
    <w:rsid w:val="00751769"/>
    <w:rsid w:val="00753438"/>
    <w:rsid w:val="00753FFB"/>
    <w:rsid w:val="007573FD"/>
    <w:rsid w:val="00757A08"/>
    <w:rsid w:val="00760F28"/>
    <w:rsid w:val="00762320"/>
    <w:rsid w:val="00762AD3"/>
    <w:rsid w:val="00762F4E"/>
    <w:rsid w:val="00764095"/>
    <w:rsid w:val="007641FE"/>
    <w:rsid w:val="007647AE"/>
    <w:rsid w:val="007663F5"/>
    <w:rsid w:val="00766FBB"/>
    <w:rsid w:val="00772D2E"/>
    <w:rsid w:val="007805EE"/>
    <w:rsid w:val="00782780"/>
    <w:rsid w:val="00782DF2"/>
    <w:rsid w:val="0079368C"/>
    <w:rsid w:val="00794919"/>
    <w:rsid w:val="007979F9"/>
    <w:rsid w:val="007A441C"/>
    <w:rsid w:val="007B0229"/>
    <w:rsid w:val="007B07E9"/>
    <w:rsid w:val="007B0AD8"/>
    <w:rsid w:val="007B2E93"/>
    <w:rsid w:val="007B3C5E"/>
    <w:rsid w:val="007B6B88"/>
    <w:rsid w:val="007B75C5"/>
    <w:rsid w:val="007C0632"/>
    <w:rsid w:val="007C282F"/>
    <w:rsid w:val="007C3C5D"/>
    <w:rsid w:val="007D1C1A"/>
    <w:rsid w:val="007D220D"/>
    <w:rsid w:val="007D2FCC"/>
    <w:rsid w:val="007D61C6"/>
    <w:rsid w:val="007D6ECB"/>
    <w:rsid w:val="007E22DA"/>
    <w:rsid w:val="007E5857"/>
    <w:rsid w:val="007E7B7D"/>
    <w:rsid w:val="007E7DBB"/>
    <w:rsid w:val="007F2F2C"/>
    <w:rsid w:val="007F491B"/>
    <w:rsid w:val="007F583B"/>
    <w:rsid w:val="00801300"/>
    <w:rsid w:val="00812FF9"/>
    <w:rsid w:val="008137A9"/>
    <w:rsid w:val="00817446"/>
    <w:rsid w:val="008234F2"/>
    <w:rsid w:val="00824465"/>
    <w:rsid w:val="00824BF8"/>
    <w:rsid w:val="0082771A"/>
    <w:rsid w:val="00830CB5"/>
    <w:rsid w:val="00831140"/>
    <w:rsid w:val="008318C1"/>
    <w:rsid w:val="00835424"/>
    <w:rsid w:val="008354B0"/>
    <w:rsid w:val="00836367"/>
    <w:rsid w:val="008429F6"/>
    <w:rsid w:val="00843D40"/>
    <w:rsid w:val="00845C64"/>
    <w:rsid w:val="008521FA"/>
    <w:rsid w:val="0085329A"/>
    <w:rsid w:val="0085419F"/>
    <w:rsid w:val="0085687C"/>
    <w:rsid w:val="008568CC"/>
    <w:rsid w:val="00857C78"/>
    <w:rsid w:val="00865D7F"/>
    <w:rsid w:val="008704BE"/>
    <w:rsid w:val="00870A8E"/>
    <w:rsid w:val="00871D67"/>
    <w:rsid w:val="00873791"/>
    <w:rsid w:val="00873C63"/>
    <w:rsid w:val="00880BF8"/>
    <w:rsid w:val="00880D72"/>
    <w:rsid w:val="008818CD"/>
    <w:rsid w:val="0088384E"/>
    <w:rsid w:val="008866F3"/>
    <w:rsid w:val="0088679C"/>
    <w:rsid w:val="00886A85"/>
    <w:rsid w:val="00890CDF"/>
    <w:rsid w:val="00894F40"/>
    <w:rsid w:val="008953F9"/>
    <w:rsid w:val="00897151"/>
    <w:rsid w:val="00897AEA"/>
    <w:rsid w:val="008A0B5D"/>
    <w:rsid w:val="008A175F"/>
    <w:rsid w:val="008A1E28"/>
    <w:rsid w:val="008A2CD6"/>
    <w:rsid w:val="008B7789"/>
    <w:rsid w:val="008D3119"/>
    <w:rsid w:val="008D3EA4"/>
    <w:rsid w:val="008D4D4F"/>
    <w:rsid w:val="008D5715"/>
    <w:rsid w:val="008D7091"/>
    <w:rsid w:val="008D7A45"/>
    <w:rsid w:val="008E0EC3"/>
    <w:rsid w:val="008F1E87"/>
    <w:rsid w:val="008F23C3"/>
    <w:rsid w:val="008F315F"/>
    <w:rsid w:val="00903169"/>
    <w:rsid w:val="00907ED7"/>
    <w:rsid w:val="009102BE"/>
    <w:rsid w:val="009131EF"/>
    <w:rsid w:val="00913564"/>
    <w:rsid w:val="00914514"/>
    <w:rsid w:val="00916210"/>
    <w:rsid w:val="00927E47"/>
    <w:rsid w:val="00932216"/>
    <w:rsid w:val="00932247"/>
    <w:rsid w:val="009328B8"/>
    <w:rsid w:val="00932C73"/>
    <w:rsid w:val="00934FC4"/>
    <w:rsid w:val="00936980"/>
    <w:rsid w:val="00936B19"/>
    <w:rsid w:val="00937BB2"/>
    <w:rsid w:val="009448EB"/>
    <w:rsid w:val="00944CB0"/>
    <w:rsid w:val="009454F7"/>
    <w:rsid w:val="00946C2B"/>
    <w:rsid w:val="00947FD4"/>
    <w:rsid w:val="0095170A"/>
    <w:rsid w:val="00954C6A"/>
    <w:rsid w:val="009607F1"/>
    <w:rsid w:val="009627C1"/>
    <w:rsid w:val="00964AB1"/>
    <w:rsid w:val="0096655E"/>
    <w:rsid w:val="009708FA"/>
    <w:rsid w:val="009741F0"/>
    <w:rsid w:val="009777CF"/>
    <w:rsid w:val="009827E5"/>
    <w:rsid w:val="00983840"/>
    <w:rsid w:val="00985927"/>
    <w:rsid w:val="00986265"/>
    <w:rsid w:val="00986B29"/>
    <w:rsid w:val="00990F33"/>
    <w:rsid w:val="0099438A"/>
    <w:rsid w:val="009954F0"/>
    <w:rsid w:val="0099721E"/>
    <w:rsid w:val="009A06F8"/>
    <w:rsid w:val="009A31D0"/>
    <w:rsid w:val="009A558B"/>
    <w:rsid w:val="009A5B19"/>
    <w:rsid w:val="009A7C80"/>
    <w:rsid w:val="009B21A9"/>
    <w:rsid w:val="009B2379"/>
    <w:rsid w:val="009B4491"/>
    <w:rsid w:val="009B61B4"/>
    <w:rsid w:val="009C3573"/>
    <w:rsid w:val="009C4E44"/>
    <w:rsid w:val="009C5084"/>
    <w:rsid w:val="009C67FB"/>
    <w:rsid w:val="009D0913"/>
    <w:rsid w:val="009D7693"/>
    <w:rsid w:val="009D7966"/>
    <w:rsid w:val="009E06A1"/>
    <w:rsid w:val="009E1C3D"/>
    <w:rsid w:val="009E4B6F"/>
    <w:rsid w:val="009E5B23"/>
    <w:rsid w:val="009F5CDB"/>
    <w:rsid w:val="009F78A4"/>
    <w:rsid w:val="00A005DC"/>
    <w:rsid w:val="00A0105D"/>
    <w:rsid w:val="00A02875"/>
    <w:rsid w:val="00A03E8F"/>
    <w:rsid w:val="00A04DFB"/>
    <w:rsid w:val="00A060EC"/>
    <w:rsid w:val="00A11E65"/>
    <w:rsid w:val="00A14712"/>
    <w:rsid w:val="00A16695"/>
    <w:rsid w:val="00A17343"/>
    <w:rsid w:val="00A25113"/>
    <w:rsid w:val="00A26073"/>
    <w:rsid w:val="00A37841"/>
    <w:rsid w:val="00A37D6F"/>
    <w:rsid w:val="00A41659"/>
    <w:rsid w:val="00A41BA7"/>
    <w:rsid w:val="00A438D9"/>
    <w:rsid w:val="00A51359"/>
    <w:rsid w:val="00A52798"/>
    <w:rsid w:val="00A52CEB"/>
    <w:rsid w:val="00A53E9F"/>
    <w:rsid w:val="00A54974"/>
    <w:rsid w:val="00A62A74"/>
    <w:rsid w:val="00A62FF6"/>
    <w:rsid w:val="00A63324"/>
    <w:rsid w:val="00A63B15"/>
    <w:rsid w:val="00A66ED1"/>
    <w:rsid w:val="00A73D0C"/>
    <w:rsid w:val="00A7400F"/>
    <w:rsid w:val="00A81681"/>
    <w:rsid w:val="00A92B97"/>
    <w:rsid w:val="00A946F2"/>
    <w:rsid w:val="00AA425C"/>
    <w:rsid w:val="00AA5CDA"/>
    <w:rsid w:val="00AB16FA"/>
    <w:rsid w:val="00AB1A1B"/>
    <w:rsid w:val="00AB23BC"/>
    <w:rsid w:val="00AB4A60"/>
    <w:rsid w:val="00AB576D"/>
    <w:rsid w:val="00AB64C5"/>
    <w:rsid w:val="00AB6CD1"/>
    <w:rsid w:val="00AB7FE4"/>
    <w:rsid w:val="00AC371A"/>
    <w:rsid w:val="00AC5254"/>
    <w:rsid w:val="00AD3190"/>
    <w:rsid w:val="00AE254D"/>
    <w:rsid w:val="00AE6036"/>
    <w:rsid w:val="00AF2361"/>
    <w:rsid w:val="00AF5AC1"/>
    <w:rsid w:val="00B026C3"/>
    <w:rsid w:val="00B033AC"/>
    <w:rsid w:val="00B0723E"/>
    <w:rsid w:val="00B13335"/>
    <w:rsid w:val="00B1472B"/>
    <w:rsid w:val="00B245C5"/>
    <w:rsid w:val="00B266B3"/>
    <w:rsid w:val="00B277D7"/>
    <w:rsid w:val="00B334A9"/>
    <w:rsid w:val="00B334E5"/>
    <w:rsid w:val="00B33545"/>
    <w:rsid w:val="00B33A9C"/>
    <w:rsid w:val="00B33F89"/>
    <w:rsid w:val="00B36E90"/>
    <w:rsid w:val="00B404BA"/>
    <w:rsid w:val="00B4496C"/>
    <w:rsid w:val="00B50FDD"/>
    <w:rsid w:val="00B53470"/>
    <w:rsid w:val="00B53E0A"/>
    <w:rsid w:val="00B5505C"/>
    <w:rsid w:val="00B55FDD"/>
    <w:rsid w:val="00B71EA4"/>
    <w:rsid w:val="00B726D8"/>
    <w:rsid w:val="00B729FA"/>
    <w:rsid w:val="00B82A1F"/>
    <w:rsid w:val="00B82CF5"/>
    <w:rsid w:val="00B871BF"/>
    <w:rsid w:val="00B875A2"/>
    <w:rsid w:val="00B9462D"/>
    <w:rsid w:val="00B9495D"/>
    <w:rsid w:val="00B957DB"/>
    <w:rsid w:val="00BA2FF5"/>
    <w:rsid w:val="00BB01A4"/>
    <w:rsid w:val="00BB0EB3"/>
    <w:rsid w:val="00BB4195"/>
    <w:rsid w:val="00BB458D"/>
    <w:rsid w:val="00BB6C98"/>
    <w:rsid w:val="00BC27C7"/>
    <w:rsid w:val="00BD3A5E"/>
    <w:rsid w:val="00BD3C40"/>
    <w:rsid w:val="00BD7873"/>
    <w:rsid w:val="00BE0B26"/>
    <w:rsid w:val="00BE1608"/>
    <w:rsid w:val="00BE2499"/>
    <w:rsid w:val="00BE3312"/>
    <w:rsid w:val="00BE4A41"/>
    <w:rsid w:val="00BE7434"/>
    <w:rsid w:val="00BF06F1"/>
    <w:rsid w:val="00BF399D"/>
    <w:rsid w:val="00BF6906"/>
    <w:rsid w:val="00C013E1"/>
    <w:rsid w:val="00C04555"/>
    <w:rsid w:val="00C07886"/>
    <w:rsid w:val="00C11798"/>
    <w:rsid w:val="00C11F61"/>
    <w:rsid w:val="00C12B76"/>
    <w:rsid w:val="00C13F65"/>
    <w:rsid w:val="00C27496"/>
    <w:rsid w:val="00C27679"/>
    <w:rsid w:val="00C30FB2"/>
    <w:rsid w:val="00C3276C"/>
    <w:rsid w:val="00C33764"/>
    <w:rsid w:val="00C344C9"/>
    <w:rsid w:val="00C36DC3"/>
    <w:rsid w:val="00C3734D"/>
    <w:rsid w:val="00C37E7A"/>
    <w:rsid w:val="00C43C46"/>
    <w:rsid w:val="00C47E19"/>
    <w:rsid w:val="00C50B98"/>
    <w:rsid w:val="00C518BC"/>
    <w:rsid w:val="00C630B8"/>
    <w:rsid w:val="00C67037"/>
    <w:rsid w:val="00C676A3"/>
    <w:rsid w:val="00C7143C"/>
    <w:rsid w:val="00C72635"/>
    <w:rsid w:val="00C7568F"/>
    <w:rsid w:val="00C771E7"/>
    <w:rsid w:val="00C800DC"/>
    <w:rsid w:val="00C82028"/>
    <w:rsid w:val="00C83642"/>
    <w:rsid w:val="00C853D0"/>
    <w:rsid w:val="00CA0CF4"/>
    <w:rsid w:val="00CB1A73"/>
    <w:rsid w:val="00CB4AA3"/>
    <w:rsid w:val="00CB6313"/>
    <w:rsid w:val="00CC047A"/>
    <w:rsid w:val="00CC0EE6"/>
    <w:rsid w:val="00CC31CD"/>
    <w:rsid w:val="00CC4C85"/>
    <w:rsid w:val="00CC6748"/>
    <w:rsid w:val="00CD581F"/>
    <w:rsid w:val="00CE2B18"/>
    <w:rsid w:val="00CE2C49"/>
    <w:rsid w:val="00CE48FF"/>
    <w:rsid w:val="00CE5165"/>
    <w:rsid w:val="00CE5554"/>
    <w:rsid w:val="00CE5D63"/>
    <w:rsid w:val="00CF7419"/>
    <w:rsid w:val="00CF7D35"/>
    <w:rsid w:val="00D0354D"/>
    <w:rsid w:val="00D0526B"/>
    <w:rsid w:val="00D05849"/>
    <w:rsid w:val="00D067B1"/>
    <w:rsid w:val="00D10D4F"/>
    <w:rsid w:val="00D14581"/>
    <w:rsid w:val="00D16792"/>
    <w:rsid w:val="00D16863"/>
    <w:rsid w:val="00D20A3D"/>
    <w:rsid w:val="00D21E03"/>
    <w:rsid w:val="00D24009"/>
    <w:rsid w:val="00D24DBA"/>
    <w:rsid w:val="00D45CBD"/>
    <w:rsid w:val="00D504AB"/>
    <w:rsid w:val="00D5055B"/>
    <w:rsid w:val="00D5106E"/>
    <w:rsid w:val="00D52F77"/>
    <w:rsid w:val="00D53E63"/>
    <w:rsid w:val="00D63E39"/>
    <w:rsid w:val="00D6598D"/>
    <w:rsid w:val="00D67363"/>
    <w:rsid w:val="00D737C5"/>
    <w:rsid w:val="00D77FFB"/>
    <w:rsid w:val="00D908DE"/>
    <w:rsid w:val="00D91381"/>
    <w:rsid w:val="00D91A22"/>
    <w:rsid w:val="00D925CA"/>
    <w:rsid w:val="00D93665"/>
    <w:rsid w:val="00D93DC9"/>
    <w:rsid w:val="00D964AA"/>
    <w:rsid w:val="00D97243"/>
    <w:rsid w:val="00D97668"/>
    <w:rsid w:val="00DA0296"/>
    <w:rsid w:val="00DA02DC"/>
    <w:rsid w:val="00DA19D5"/>
    <w:rsid w:val="00DA1DFC"/>
    <w:rsid w:val="00DA3678"/>
    <w:rsid w:val="00DB0FA4"/>
    <w:rsid w:val="00DB2D14"/>
    <w:rsid w:val="00DB340D"/>
    <w:rsid w:val="00DB5855"/>
    <w:rsid w:val="00DB5AD2"/>
    <w:rsid w:val="00DB5F83"/>
    <w:rsid w:val="00DB7841"/>
    <w:rsid w:val="00DC049D"/>
    <w:rsid w:val="00DC134C"/>
    <w:rsid w:val="00DC5C91"/>
    <w:rsid w:val="00DC7269"/>
    <w:rsid w:val="00DD0F83"/>
    <w:rsid w:val="00DD3E59"/>
    <w:rsid w:val="00DD41E5"/>
    <w:rsid w:val="00DD70EB"/>
    <w:rsid w:val="00DF00DA"/>
    <w:rsid w:val="00DF0353"/>
    <w:rsid w:val="00DF5232"/>
    <w:rsid w:val="00DF54D5"/>
    <w:rsid w:val="00E005FE"/>
    <w:rsid w:val="00E01300"/>
    <w:rsid w:val="00E030A1"/>
    <w:rsid w:val="00E11926"/>
    <w:rsid w:val="00E1195B"/>
    <w:rsid w:val="00E125ED"/>
    <w:rsid w:val="00E145A6"/>
    <w:rsid w:val="00E20BDB"/>
    <w:rsid w:val="00E211BD"/>
    <w:rsid w:val="00E21326"/>
    <w:rsid w:val="00E21912"/>
    <w:rsid w:val="00E2201D"/>
    <w:rsid w:val="00E24066"/>
    <w:rsid w:val="00E26949"/>
    <w:rsid w:val="00E315E5"/>
    <w:rsid w:val="00E3370B"/>
    <w:rsid w:val="00E34261"/>
    <w:rsid w:val="00E36F2A"/>
    <w:rsid w:val="00E4065B"/>
    <w:rsid w:val="00E40BDF"/>
    <w:rsid w:val="00E41B16"/>
    <w:rsid w:val="00E41F43"/>
    <w:rsid w:val="00E44230"/>
    <w:rsid w:val="00E45657"/>
    <w:rsid w:val="00E5516E"/>
    <w:rsid w:val="00E55B89"/>
    <w:rsid w:val="00E55EE0"/>
    <w:rsid w:val="00E56C95"/>
    <w:rsid w:val="00E57C01"/>
    <w:rsid w:val="00E60704"/>
    <w:rsid w:val="00E63589"/>
    <w:rsid w:val="00E6497C"/>
    <w:rsid w:val="00E7202E"/>
    <w:rsid w:val="00E75945"/>
    <w:rsid w:val="00E812AE"/>
    <w:rsid w:val="00E815DB"/>
    <w:rsid w:val="00E82191"/>
    <w:rsid w:val="00E82BA2"/>
    <w:rsid w:val="00E82DBB"/>
    <w:rsid w:val="00E83978"/>
    <w:rsid w:val="00E86B63"/>
    <w:rsid w:val="00E954B7"/>
    <w:rsid w:val="00E96189"/>
    <w:rsid w:val="00E97279"/>
    <w:rsid w:val="00E978D3"/>
    <w:rsid w:val="00EA0C17"/>
    <w:rsid w:val="00EA1EB9"/>
    <w:rsid w:val="00EA3DA7"/>
    <w:rsid w:val="00EB28C3"/>
    <w:rsid w:val="00EB2968"/>
    <w:rsid w:val="00ED1273"/>
    <w:rsid w:val="00ED1980"/>
    <w:rsid w:val="00ED728B"/>
    <w:rsid w:val="00EE051E"/>
    <w:rsid w:val="00EE2635"/>
    <w:rsid w:val="00EE60DF"/>
    <w:rsid w:val="00EE6619"/>
    <w:rsid w:val="00EF5FF3"/>
    <w:rsid w:val="00EF71C8"/>
    <w:rsid w:val="00F00445"/>
    <w:rsid w:val="00F04C92"/>
    <w:rsid w:val="00F04D08"/>
    <w:rsid w:val="00F0531A"/>
    <w:rsid w:val="00F111E2"/>
    <w:rsid w:val="00F11C37"/>
    <w:rsid w:val="00F12C84"/>
    <w:rsid w:val="00F131BC"/>
    <w:rsid w:val="00F175D3"/>
    <w:rsid w:val="00F17AF9"/>
    <w:rsid w:val="00F23659"/>
    <w:rsid w:val="00F23991"/>
    <w:rsid w:val="00F241D3"/>
    <w:rsid w:val="00F25B1B"/>
    <w:rsid w:val="00F26867"/>
    <w:rsid w:val="00F3076F"/>
    <w:rsid w:val="00F316BD"/>
    <w:rsid w:val="00F37D91"/>
    <w:rsid w:val="00F4245B"/>
    <w:rsid w:val="00F42542"/>
    <w:rsid w:val="00F50C06"/>
    <w:rsid w:val="00F525E9"/>
    <w:rsid w:val="00F554BD"/>
    <w:rsid w:val="00F64EED"/>
    <w:rsid w:val="00F65060"/>
    <w:rsid w:val="00F659FF"/>
    <w:rsid w:val="00F73E0E"/>
    <w:rsid w:val="00F76720"/>
    <w:rsid w:val="00F81574"/>
    <w:rsid w:val="00F8185A"/>
    <w:rsid w:val="00F830DD"/>
    <w:rsid w:val="00F84184"/>
    <w:rsid w:val="00F876B4"/>
    <w:rsid w:val="00F92872"/>
    <w:rsid w:val="00F9590A"/>
    <w:rsid w:val="00FA0B59"/>
    <w:rsid w:val="00FA3BF3"/>
    <w:rsid w:val="00FA7041"/>
    <w:rsid w:val="00FA7E60"/>
    <w:rsid w:val="00FB001F"/>
    <w:rsid w:val="00FB3CAB"/>
    <w:rsid w:val="00FB7DF6"/>
    <w:rsid w:val="00FC7312"/>
    <w:rsid w:val="00FD11AD"/>
    <w:rsid w:val="00FD1495"/>
    <w:rsid w:val="00FD5330"/>
    <w:rsid w:val="00FD7716"/>
    <w:rsid w:val="00FD7B03"/>
    <w:rsid w:val="00FE5D9A"/>
    <w:rsid w:val="00FE60DA"/>
    <w:rsid w:val="00FE6808"/>
    <w:rsid w:val="00FE6CD6"/>
    <w:rsid w:val="00FE6CEB"/>
    <w:rsid w:val="00FF588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188764592">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23</TotalTime>
  <Pages>11</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Rotem</dc:creator>
  <cp:lastModifiedBy>Rosov Consulting</cp:lastModifiedBy>
  <cp:revision>4</cp:revision>
  <cp:lastPrinted>2019-11-01T17:27:00Z</cp:lastPrinted>
  <dcterms:created xsi:type="dcterms:W3CDTF">2022-03-23T16:22:00Z</dcterms:created>
  <dcterms:modified xsi:type="dcterms:W3CDTF">2022-03-23T16:46:00Z</dcterms:modified>
</cp:coreProperties>
</file>