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4644" w14:textId="68CAC7D4" w:rsidR="00C234EB" w:rsidRPr="00A607ED" w:rsidRDefault="00D4505D">
      <w:pPr>
        <w:rPr>
          <w:b/>
          <w:lang w:val="en-US"/>
        </w:rPr>
      </w:pPr>
      <w:r>
        <w:rPr>
          <w:b/>
          <w:lang w:val="en-US"/>
        </w:rPr>
        <w:t>Invitation</w:t>
      </w:r>
    </w:p>
    <w:p w14:paraId="43719504" w14:textId="77777777" w:rsidR="00DE5828" w:rsidRPr="00A607ED" w:rsidRDefault="00DE5828">
      <w:pPr>
        <w:rPr>
          <w:b/>
          <w:lang w:val="en-US"/>
        </w:rPr>
      </w:pPr>
    </w:p>
    <w:p w14:paraId="776E8D05" w14:textId="77777777" w:rsidR="00DE5828" w:rsidRDefault="00DE5828" w:rsidP="00DE5828">
      <w:pPr>
        <w:rPr>
          <w:lang w:val="en-US"/>
        </w:rPr>
      </w:pPr>
      <w:r>
        <w:rPr>
          <w:lang w:val="en-US"/>
        </w:rPr>
        <w:t>Header: IMPORTANT: Your opinion is needed – invitation to low-value care survey</w:t>
      </w:r>
    </w:p>
    <w:p w14:paraId="6724FF76" w14:textId="77777777" w:rsidR="00DE5828" w:rsidRDefault="00DE5828" w:rsidP="00DE5828">
      <w:pPr>
        <w:rPr>
          <w:lang w:val="en-US"/>
        </w:rPr>
      </w:pPr>
    </w:p>
    <w:p w14:paraId="11693B72" w14:textId="77777777" w:rsidR="00DE5828" w:rsidRDefault="00DE5828" w:rsidP="00DE5828">
      <w:pPr>
        <w:rPr>
          <w:lang w:val="en-US"/>
        </w:rPr>
      </w:pPr>
      <w:r w:rsidRPr="00072794">
        <w:rPr>
          <w:lang w:val="en-US"/>
        </w:rPr>
        <w:t xml:space="preserve">Dear </w:t>
      </w:r>
      <w:r w:rsidRPr="00072794">
        <w:rPr>
          <w:highlight w:val="yellow"/>
          <w:lang w:val="en-US"/>
        </w:rPr>
        <w:t>[</w:t>
      </w:r>
      <w:r>
        <w:rPr>
          <w:highlight w:val="yellow"/>
          <w:lang w:val="en-US"/>
        </w:rPr>
        <w:t>COLLEAGUE/</w:t>
      </w:r>
      <w:r w:rsidRPr="00072794">
        <w:rPr>
          <w:highlight w:val="yellow"/>
          <w:lang w:val="en-US"/>
        </w:rPr>
        <w:t xml:space="preserve">NAME OF </w:t>
      </w:r>
      <w:r>
        <w:rPr>
          <w:highlight w:val="yellow"/>
          <w:lang w:val="en-US"/>
        </w:rPr>
        <w:t>RECIPIENT/MEMBER OF MEDICAL SOCIETY</w:t>
      </w:r>
      <w:r w:rsidRPr="00072794">
        <w:rPr>
          <w:highlight w:val="yellow"/>
          <w:lang w:val="en-US"/>
        </w:rPr>
        <w:t>]</w:t>
      </w:r>
      <w:r>
        <w:rPr>
          <w:lang w:val="en-US"/>
        </w:rPr>
        <w:t>,</w:t>
      </w:r>
    </w:p>
    <w:p w14:paraId="0D1A3545" w14:textId="77777777" w:rsidR="00DE5828" w:rsidRDefault="00DE5828" w:rsidP="00DE5828">
      <w:pPr>
        <w:rPr>
          <w:lang w:val="en-US"/>
        </w:rPr>
      </w:pPr>
    </w:p>
    <w:p w14:paraId="417A5C07" w14:textId="69F4C064" w:rsidR="00DE5828" w:rsidRPr="00205AB0" w:rsidRDefault="00DE5828" w:rsidP="00DE5828">
      <w:pPr>
        <w:rPr>
          <w:lang w:val="en-US"/>
        </w:rPr>
      </w:pPr>
      <w:r>
        <w:rPr>
          <w:lang w:val="en-US"/>
        </w:rPr>
        <w:t xml:space="preserve">Low-value care </w:t>
      </w:r>
      <w:r w:rsidR="0082286F">
        <w:rPr>
          <w:lang w:val="en-US"/>
        </w:rPr>
        <w:t xml:space="preserve">refers to </w:t>
      </w:r>
      <w:r>
        <w:rPr>
          <w:lang w:val="en-US"/>
        </w:rPr>
        <w:t>medical practices that provide little or no benefit to the patient</w:t>
      </w:r>
      <w:r w:rsidR="0082286F">
        <w:rPr>
          <w:lang w:val="en-US"/>
        </w:rPr>
        <w:t>,</w:t>
      </w:r>
      <w:r>
        <w:rPr>
          <w:lang w:val="en-US"/>
        </w:rPr>
        <w:t xml:space="preserve"> considering benefits and harms, available alternatives, costs and patient’s preferences</w:t>
      </w:r>
      <w:r w:rsidR="0082286F">
        <w:rPr>
          <w:lang w:val="en-US"/>
        </w:rPr>
        <w:t>. This issue has received an increasing amount of attention in recent years.</w:t>
      </w:r>
      <w:r>
        <w:rPr>
          <w:lang w:val="en-US"/>
        </w:rPr>
        <w:t xml:space="preserve"> How do you see low-value care in primary care? What would help you to abandon low-value care? </w:t>
      </w:r>
      <w:r w:rsidRPr="00F01A73">
        <w:rPr>
          <w:lang w:val="en-US"/>
        </w:rPr>
        <w:t>Your answers are important in taking the next steps of improvement in primary care!</w:t>
      </w:r>
      <w:r w:rsidR="001C06B9">
        <w:rPr>
          <w:lang w:val="en-US"/>
        </w:rPr>
        <w:t xml:space="preserve"> </w:t>
      </w:r>
    </w:p>
    <w:p w14:paraId="45BB39EC" w14:textId="77777777" w:rsidR="00DE5828" w:rsidRDefault="00DE5828" w:rsidP="00DE5828">
      <w:pPr>
        <w:rPr>
          <w:lang w:val="en-US"/>
        </w:rPr>
      </w:pPr>
    </w:p>
    <w:p w14:paraId="3AA9FD5C" w14:textId="0B59E5CD" w:rsidR="00DE5828" w:rsidRDefault="00DE5828" w:rsidP="00DE5828">
      <w:pPr>
        <w:rPr>
          <w:lang w:val="en-US"/>
        </w:rPr>
      </w:pPr>
      <w:bookmarkStart w:id="0" w:name="_Hlk95807215"/>
      <w:r w:rsidRPr="00CE0F57">
        <w:rPr>
          <w:lang w:val="en-US"/>
        </w:rPr>
        <w:t>Th</w:t>
      </w:r>
      <w:r w:rsidR="006A7387">
        <w:rPr>
          <w:lang w:val="en-US"/>
        </w:rPr>
        <w:t>is</w:t>
      </w:r>
      <w:r w:rsidRPr="00CE0F57">
        <w:rPr>
          <w:lang w:val="en-US"/>
        </w:rPr>
        <w:t xml:space="preserve"> </w:t>
      </w:r>
      <w:r w:rsidR="002933E6">
        <w:rPr>
          <w:lang w:val="en-US"/>
        </w:rPr>
        <w:t>not-for-profit survey is sponsored by the Strategic Research Council at the Academy of Finland.</w:t>
      </w:r>
      <w:r w:rsidR="002933E6" w:rsidRPr="00CE0F57">
        <w:rPr>
          <w:lang w:val="en-US"/>
        </w:rPr>
        <w:t xml:space="preserve"> </w:t>
      </w:r>
      <w:r w:rsidR="002933E6">
        <w:rPr>
          <w:lang w:val="en-US"/>
        </w:rPr>
        <w:t>It</w:t>
      </w:r>
      <w:r w:rsidR="002933E6" w:rsidRPr="00CE0F57">
        <w:rPr>
          <w:lang w:val="en-US"/>
        </w:rPr>
        <w:t xml:space="preserve"> </w:t>
      </w:r>
      <w:r w:rsidRPr="00CE0F57">
        <w:rPr>
          <w:lang w:val="en-US"/>
        </w:rPr>
        <w:t>is c</w:t>
      </w:r>
      <w:r>
        <w:rPr>
          <w:lang w:val="en-US"/>
        </w:rPr>
        <w:t xml:space="preserve">onducted by </w:t>
      </w:r>
      <w:r w:rsidRPr="00F540AE">
        <w:rPr>
          <w:lang w:val="en-US"/>
        </w:rPr>
        <w:t>re</w:t>
      </w:r>
      <w:r>
        <w:rPr>
          <w:lang w:val="en-US"/>
        </w:rPr>
        <w:t xml:space="preserve">searchers from </w:t>
      </w:r>
      <w:r w:rsidR="0082286F">
        <w:rPr>
          <w:lang w:val="en-US"/>
        </w:rPr>
        <w:t xml:space="preserve">the </w:t>
      </w:r>
      <w:r>
        <w:rPr>
          <w:lang w:val="en-US"/>
        </w:rPr>
        <w:t>University of Helsinki and</w:t>
      </w:r>
      <w:r w:rsidR="0082286F">
        <w:rPr>
          <w:lang w:val="en-US"/>
        </w:rPr>
        <w:t xml:space="preserve"> the</w:t>
      </w:r>
      <w:r>
        <w:rPr>
          <w:lang w:val="en-US"/>
        </w:rPr>
        <w:t xml:space="preserve"> Finnish Medical Society </w:t>
      </w:r>
      <w:proofErr w:type="spellStart"/>
      <w:r>
        <w:rPr>
          <w:lang w:val="en-US"/>
        </w:rPr>
        <w:t>Duodecim</w:t>
      </w:r>
      <w:proofErr w:type="spellEnd"/>
      <w:r w:rsidRPr="00205AB0">
        <w:rPr>
          <w:lang w:val="en-US"/>
        </w:rPr>
        <w:t>, in collaboration with</w:t>
      </w:r>
      <w:r w:rsidRPr="00CE0F57">
        <w:rPr>
          <w:lang w:val="en-US"/>
        </w:rPr>
        <w:t xml:space="preserve"> </w:t>
      </w:r>
      <w:r>
        <w:rPr>
          <w:lang w:val="en-US"/>
        </w:rPr>
        <w:t>Swedish, German, Austrian, Italian, Greek, Japanese and Israeli</w:t>
      </w:r>
      <w:r w:rsidR="0082286F">
        <w:rPr>
          <w:lang w:val="en-US"/>
        </w:rPr>
        <w:t xml:space="preserve"> colleagues</w:t>
      </w:r>
      <w:r w:rsidRPr="00CE0F57">
        <w:rPr>
          <w:lang w:val="en-US"/>
        </w:rPr>
        <w:t>.</w:t>
      </w:r>
      <w:r>
        <w:rPr>
          <w:lang w:val="en-US"/>
        </w:rPr>
        <w:t xml:space="preserve"> </w:t>
      </w:r>
      <w:r w:rsidRPr="00072794">
        <w:rPr>
          <w:lang w:val="en-US"/>
        </w:rPr>
        <w:t>The survey is being sent to</w:t>
      </w:r>
      <w:r>
        <w:rPr>
          <w:lang w:val="en-US"/>
        </w:rPr>
        <w:t xml:space="preserve"> 2000 primary care doctors in each country. </w:t>
      </w:r>
    </w:p>
    <w:bookmarkEnd w:id="0"/>
    <w:p w14:paraId="2669781B" w14:textId="77777777" w:rsidR="00DE5828" w:rsidRDefault="00DE5828" w:rsidP="00DE5828">
      <w:pPr>
        <w:rPr>
          <w:lang w:val="en-US"/>
        </w:rPr>
      </w:pPr>
    </w:p>
    <w:p w14:paraId="37317ACD" w14:textId="12D19083" w:rsidR="00DE5828" w:rsidRDefault="00DE5828" w:rsidP="00DE5828">
      <w:pPr>
        <w:rPr>
          <w:lang w:val="en-US"/>
        </w:rPr>
      </w:pPr>
      <w:r>
        <w:rPr>
          <w:lang w:val="en-US"/>
        </w:rPr>
        <w:t>Data will be anonymously collected.</w:t>
      </w:r>
    </w:p>
    <w:p w14:paraId="0040DFE5" w14:textId="77777777" w:rsidR="00DE5828" w:rsidRDefault="00DE5828" w:rsidP="00DE5828">
      <w:pPr>
        <w:rPr>
          <w:lang w:val="en-US"/>
        </w:rPr>
      </w:pPr>
    </w:p>
    <w:p w14:paraId="53DA0A5D" w14:textId="4FF10042" w:rsidR="00DE5828" w:rsidRDefault="00DE5828" w:rsidP="00FF0935">
      <w:pPr>
        <w:rPr>
          <w:b/>
          <w:bCs/>
          <w:lang w:val="en-US"/>
        </w:rPr>
      </w:pPr>
      <w:r>
        <w:rPr>
          <w:lang w:val="en-US"/>
        </w:rPr>
        <w:t xml:space="preserve">Responding to the survey </w:t>
      </w:r>
      <w:r w:rsidRPr="00365360">
        <w:rPr>
          <w:lang w:val="en-US"/>
        </w:rPr>
        <w:t xml:space="preserve">takes </w:t>
      </w:r>
      <w:r>
        <w:rPr>
          <w:lang w:val="en-US"/>
        </w:rPr>
        <w:t>about 10</w:t>
      </w:r>
      <w:r w:rsidRPr="00365360">
        <w:rPr>
          <w:lang w:val="en-US"/>
        </w:rPr>
        <w:t xml:space="preserve"> minutes</w:t>
      </w:r>
      <w:r>
        <w:rPr>
          <w:lang w:val="en-US"/>
        </w:rPr>
        <w:t xml:space="preserve">. </w:t>
      </w:r>
      <w:r w:rsidR="00FF0935">
        <w:rPr>
          <w:b/>
          <w:bCs/>
          <w:lang w:val="en-US"/>
        </w:rPr>
        <w:t xml:space="preserve">The survey is available in English and Hebrew. We request that you only reply to the survey once. </w:t>
      </w:r>
    </w:p>
    <w:p w14:paraId="6BA3C0E3" w14:textId="77777777" w:rsidR="00D4505D" w:rsidRDefault="00D4505D" w:rsidP="00FF0935">
      <w:pPr>
        <w:rPr>
          <w:b/>
          <w:bCs/>
          <w:lang w:val="en-US"/>
        </w:rPr>
      </w:pPr>
    </w:p>
    <w:p w14:paraId="23214F6E" w14:textId="77777777" w:rsidR="00D4505D" w:rsidRDefault="00D4505D" w:rsidP="00D4505D">
      <w:pPr>
        <w:rPr>
          <w:lang w:val="en-US"/>
        </w:rPr>
      </w:pPr>
      <w:r>
        <w:rPr>
          <w:lang w:val="en-US"/>
        </w:rPr>
        <w:t>Below you will find the link to the survey (click the “begin survey” button).</w:t>
      </w:r>
    </w:p>
    <w:p w14:paraId="6ECC7823" w14:textId="77777777" w:rsidR="00DE5828" w:rsidRDefault="00DE5828" w:rsidP="00DE5828">
      <w:pPr>
        <w:rPr>
          <w:lang w:val="en-US"/>
        </w:rPr>
      </w:pPr>
    </w:p>
    <w:p w14:paraId="3529C396" w14:textId="77777777" w:rsidR="00DE5828" w:rsidRPr="00205AB0" w:rsidRDefault="00DE5828" w:rsidP="00DE5828">
      <w:pPr>
        <w:rPr>
          <w:lang w:val="en-US"/>
        </w:rPr>
      </w:pPr>
      <w:r w:rsidRPr="00205AB0">
        <w:rPr>
          <w:lang w:val="en-US"/>
        </w:rPr>
        <w:t>Thank you for helping with this initiative!</w:t>
      </w:r>
    </w:p>
    <w:p w14:paraId="1E41287C" w14:textId="77777777" w:rsidR="00DE5828" w:rsidRPr="00205AB0" w:rsidRDefault="00DE5828" w:rsidP="00DE5828">
      <w:pPr>
        <w:rPr>
          <w:lang w:val="en-US"/>
        </w:rPr>
      </w:pPr>
    </w:p>
    <w:p w14:paraId="44BAF277" w14:textId="77777777" w:rsidR="00DE5828" w:rsidRPr="009E3247" w:rsidRDefault="00DE5828" w:rsidP="00DE5828">
      <w:pPr>
        <w:rPr>
          <w:lang w:val="en-US"/>
        </w:rPr>
      </w:pPr>
      <w:r w:rsidRPr="00205AB0">
        <w:rPr>
          <w:lang w:val="en-US"/>
        </w:rPr>
        <w:t>Your sincerely</w:t>
      </w:r>
      <w:r w:rsidRPr="009E3247">
        <w:rPr>
          <w:lang w:val="en-US"/>
        </w:rPr>
        <w:t xml:space="preserve">, on behalf of the </w:t>
      </w:r>
      <w:r>
        <w:rPr>
          <w:lang w:val="en-US"/>
        </w:rPr>
        <w:t>study group,</w:t>
      </w:r>
    </w:p>
    <w:p w14:paraId="52F49BC4" w14:textId="77777777" w:rsidR="00DE5828" w:rsidRPr="00B80DDF" w:rsidRDefault="00DE5828" w:rsidP="00DE5828">
      <w:pPr>
        <w:rPr>
          <w:lang w:val="en-US"/>
        </w:rPr>
      </w:pPr>
    </w:p>
    <w:p w14:paraId="0D08948F" w14:textId="6D076638" w:rsidR="00DE5828" w:rsidRDefault="00FF0935" w:rsidP="00DE5828">
      <w:pPr>
        <w:rPr>
          <w:lang w:val="en-US"/>
        </w:rPr>
      </w:pPr>
      <w:r>
        <w:rPr>
          <w:lang w:val="en-US"/>
        </w:rPr>
        <w:t xml:space="preserve">Eliana Ben-Sheleg, </w:t>
      </w:r>
      <w:r w:rsidR="00DB0A63">
        <w:rPr>
          <w:lang w:val="en-US"/>
        </w:rPr>
        <w:t xml:space="preserve">Prof. Moriah Ellen, Prof. Natalya </w:t>
      </w:r>
      <w:proofErr w:type="spellStart"/>
      <w:r w:rsidR="00DB0A63">
        <w:rPr>
          <w:lang w:val="en-US"/>
        </w:rPr>
        <w:t>Bilenko</w:t>
      </w:r>
      <w:proofErr w:type="spellEnd"/>
      <w:r w:rsidR="00DB0A63">
        <w:rPr>
          <w:lang w:val="en-US"/>
        </w:rPr>
        <w:t xml:space="preserve">, </w:t>
      </w:r>
      <w:r>
        <w:rPr>
          <w:lang w:val="en-US"/>
        </w:rPr>
        <w:t>Ben-Gurion University of the Negev</w:t>
      </w:r>
    </w:p>
    <w:p w14:paraId="051B9041" w14:textId="77777777" w:rsidR="00DE5828" w:rsidRDefault="00DE5828" w:rsidP="00DE5828">
      <w:pPr>
        <w:rPr>
          <w:lang w:val="en-US"/>
        </w:rPr>
      </w:pPr>
    </w:p>
    <w:p w14:paraId="0AEB2A2D" w14:textId="33717A81" w:rsidR="00FF0935" w:rsidRPr="00F37A73" w:rsidRDefault="00FF0935" w:rsidP="00FF0935">
      <w:pPr>
        <w:rPr>
          <w:i/>
          <w:iCs/>
          <w:sz w:val="20"/>
          <w:szCs w:val="20"/>
          <w:lang w:val="en-US"/>
        </w:rPr>
      </w:pPr>
      <w:r w:rsidRPr="00F37A73">
        <w:rPr>
          <w:i/>
          <w:iCs/>
          <w:sz w:val="20"/>
          <w:szCs w:val="20"/>
          <w:lang w:val="en-US"/>
        </w:rPr>
        <w:t>The survey is conducted by researchers from</w:t>
      </w:r>
      <w:r>
        <w:rPr>
          <w:i/>
          <w:iCs/>
          <w:sz w:val="20"/>
          <w:szCs w:val="20"/>
          <w:lang w:val="en-US"/>
        </w:rPr>
        <w:t xml:space="preserve"> the</w:t>
      </w:r>
      <w:r w:rsidRPr="00F37A73">
        <w:rPr>
          <w:i/>
          <w:iCs/>
          <w:sz w:val="20"/>
          <w:szCs w:val="20"/>
          <w:lang w:val="en-US"/>
        </w:rPr>
        <w:t xml:space="preserve"> University of Helsinki and </w:t>
      </w:r>
      <w:r>
        <w:rPr>
          <w:i/>
          <w:iCs/>
          <w:sz w:val="20"/>
          <w:szCs w:val="20"/>
          <w:lang w:val="en-US"/>
        </w:rPr>
        <w:t xml:space="preserve">the </w:t>
      </w:r>
      <w:r w:rsidRPr="00F37A73">
        <w:rPr>
          <w:i/>
          <w:iCs/>
          <w:sz w:val="20"/>
          <w:szCs w:val="20"/>
          <w:lang w:val="en-US"/>
        </w:rPr>
        <w:t xml:space="preserve">Finnish Medical Society </w:t>
      </w:r>
      <w:proofErr w:type="spellStart"/>
      <w:r w:rsidRPr="00F37A73">
        <w:rPr>
          <w:i/>
          <w:iCs/>
          <w:sz w:val="20"/>
          <w:szCs w:val="20"/>
          <w:lang w:val="en-US"/>
        </w:rPr>
        <w:t>Duodecim</w:t>
      </w:r>
      <w:proofErr w:type="spellEnd"/>
      <w:r w:rsidRPr="00F37A73">
        <w:rPr>
          <w:i/>
          <w:iCs/>
          <w:sz w:val="20"/>
          <w:szCs w:val="20"/>
          <w:lang w:val="en-US"/>
        </w:rPr>
        <w:t xml:space="preserve">, in collaboration with Finnish, Swedish, German, Austrian, Italian, Greek, Japanese and Israeli </w:t>
      </w:r>
      <w:r>
        <w:rPr>
          <w:i/>
          <w:iCs/>
          <w:sz w:val="20"/>
          <w:szCs w:val="20"/>
          <w:lang w:val="en-US"/>
        </w:rPr>
        <w:t>colleagues</w:t>
      </w:r>
      <w:r w:rsidRPr="00F37A73">
        <w:rPr>
          <w:i/>
          <w:iCs/>
          <w:sz w:val="20"/>
          <w:szCs w:val="20"/>
          <w:lang w:val="en-US"/>
        </w:rPr>
        <w:t xml:space="preserve">. The survey is being sent to 2000 primary care doctors in each country. </w:t>
      </w:r>
      <w:r w:rsidRPr="00F37A73">
        <w:rPr>
          <w:i/>
          <w:sz w:val="20"/>
          <w:szCs w:val="20"/>
          <w:lang w:val="en-US"/>
        </w:rPr>
        <w:t>Our aim is to describe primary care physicians</w:t>
      </w:r>
      <w:r>
        <w:rPr>
          <w:i/>
          <w:sz w:val="20"/>
          <w:szCs w:val="20"/>
          <w:lang w:val="en-US"/>
        </w:rPr>
        <w:t>’</w:t>
      </w:r>
      <w:r w:rsidRPr="00F37A73">
        <w:rPr>
          <w:i/>
          <w:sz w:val="20"/>
          <w:szCs w:val="20"/>
          <w:lang w:val="en-US"/>
        </w:rPr>
        <w:t xml:space="preserve"> opinions on </w:t>
      </w:r>
      <w:r>
        <w:rPr>
          <w:i/>
          <w:sz w:val="20"/>
          <w:szCs w:val="20"/>
          <w:lang w:val="en-US"/>
        </w:rPr>
        <w:t>reducing the use of low-value care in primary care. Responses</w:t>
      </w:r>
      <w:r w:rsidRPr="00F37A73">
        <w:rPr>
          <w:i/>
          <w:sz w:val="20"/>
          <w:szCs w:val="20"/>
          <w:lang w:val="en-US"/>
        </w:rPr>
        <w:t xml:space="preserve"> will be </w:t>
      </w:r>
      <w:r>
        <w:rPr>
          <w:i/>
          <w:sz w:val="20"/>
          <w:szCs w:val="20"/>
          <w:lang w:val="en-US"/>
        </w:rPr>
        <w:t>summarized and reported</w:t>
      </w:r>
      <w:r w:rsidRPr="00F37A73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in</w:t>
      </w:r>
      <w:r w:rsidRPr="00F37A73">
        <w:rPr>
          <w:i/>
          <w:sz w:val="20"/>
          <w:szCs w:val="20"/>
          <w:lang w:val="en-US"/>
        </w:rPr>
        <w:t xml:space="preserve"> a</w:t>
      </w:r>
      <w:r>
        <w:rPr>
          <w:i/>
          <w:sz w:val="20"/>
          <w:szCs w:val="20"/>
          <w:lang w:val="en-US"/>
        </w:rPr>
        <w:t xml:space="preserve"> </w:t>
      </w:r>
      <w:r w:rsidRPr="00F37A73">
        <w:rPr>
          <w:i/>
          <w:sz w:val="20"/>
          <w:szCs w:val="20"/>
          <w:lang w:val="en-US"/>
        </w:rPr>
        <w:t>scientific article.</w:t>
      </w:r>
      <w:r>
        <w:rPr>
          <w:i/>
          <w:sz w:val="20"/>
          <w:szCs w:val="20"/>
          <w:lang w:val="en-US"/>
        </w:rPr>
        <w:t xml:space="preserve"> For more information about the survey, contact </w:t>
      </w:r>
      <w:proofErr w:type="spellStart"/>
      <w:r>
        <w:rPr>
          <w:i/>
          <w:sz w:val="20"/>
          <w:szCs w:val="20"/>
          <w:lang w:val="en-US"/>
        </w:rPr>
        <w:t>Aleksi</w:t>
      </w:r>
      <w:proofErr w:type="spellEnd"/>
      <w:r>
        <w:rPr>
          <w:i/>
          <w:sz w:val="20"/>
          <w:szCs w:val="20"/>
          <w:lang w:val="en-US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Raudasoja</w:t>
      </w:r>
      <w:proofErr w:type="spellEnd"/>
      <w:r>
        <w:rPr>
          <w:i/>
          <w:sz w:val="20"/>
          <w:szCs w:val="20"/>
          <w:lang w:val="en-US"/>
        </w:rPr>
        <w:t>, aleksi.raudasoja@duodecim.fi.</w:t>
      </w:r>
    </w:p>
    <w:p w14:paraId="136807E1" w14:textId="77777777" w:rsidR="00DE5828" w:rsidRDefault="00DE5828" w:rsidP="00DE5828">
      <w:pPr>
        <w:rPr>
          <w:b/>
          <w:lang w:val="en-US"/>
        </w:rPr>
      </w:pPr>
    </w:p>
    <w:p w14:paraId="5A8584C2" w14:textId="4AE74AD0" w:rsidR="00DE5828" w:rsidRDefault="00DE5828" w:rsidP="00DE5828">
      <w:pPr>
        <w:rPr>
          <w:b/>
          <w:lang w:val="en-US"/>
        </w:rPr>
      </w:pPr>
    </w:p>
    <w:p w14:paraId="262DDC77" w14:textId="486F7EF9" w:rsidR="00D4505D" w:rsidRDefault="00D4505D" w:rsidP="00DE5828">
      <w:pPr>
        <w:rPr>
          <w:b/>
          <w:lang w:val="en-US"/>
        </w:rPr>
      </w:pPr>
    </w:p>
    <w:p w14:paraId="7866E3B4" w14:textId="1E3A7B03" w:rsidR="00D4505D" w:rsidRDefault="00D4505D" w:rsidP="00DE5828">
      <w:pPr>
        <w:rPr>
          <w:b/>
          <w:lang w:val="en-US"/>
        </w:rPr>
      </w:pPr>
    </w:p>
    <w:p w14:paraId="448DD710" w14:textId="10806AC4" w:rsidR="00D4505D" w:rsidRDefault="00D4505D" w:rsidP="00DE5828">
      <w:pPr>
        <w:rPr>
          <w:b/>
          <w:lang w:val="en-US"/>
        </w:rPr>
      </w:pPr>
    </w:p>
    <w:p w14:paraId="298C8E89" w14:textId="1044F37E" w:rsidR="00D4505D" w:rsidRDefault="00D4505D" w:rsidP="00DE5828">
      <w:pPr>
        <w:rPr>
          <w:b/>
          <w:lang w:val="en-US"/>
        </w:rPr>
      </w:pPr>
    </w:p>
    <w:p w14:paraId="403DD475" w14:textId="1F0C6260" w:rsidR="00D4505D" w:rsidRDefault="00D4505D" w:rsidP="00DE5828">
      <w:pPr>
        <w:rPr>
          <w:b/>
          <w:lang w:val="en-US"/>
        </w:rPr>
      </w:pPr>
    </w:p>
    <w:p w14:paraId="3926B67F" w14:textId="1D33F3C4" w:rsidR="00D4505D" w:rsidRDefault="00D4505D" w:rsidP="00DE5828">
      <w:pPr>
        <w:rPr>
          <w:b/>
          <w:lang w:val="en-US"/>
        </w:rPr>
      </w:pPr>
    </w:p>
    <w:p w14:paraId="6D1B6092" w14:textId="4E54ADFC" w:rsidR="00D4505D" w:rsidRDefault="00D4505D" w:rsidP="00DE5828">
      <w:pPr>
        <w:rPr>
          <w:b/>
          <w:lang w:val="en-US"/>
        </w:rPr>
      </w:pPr>
    </w:p>
    <w:p w14:paraId="21A37A96" w14:textId="17A27E66" w:rsidR="00D4505D" w:rsidRDefault="00D4505D" w:rsidP="00DE5828">
      <w:pPr>
        <w:rPr>
          <w:b/>
          <w:lang w:val="en-US"/>
        </w:rPr>
      </w:pPr>
    </w:p>
    <w:p w14:paraId="4FD7C17B" w14:textId="23266EE4" w:rsidR="00D4505D" w:rsidRDefault="00D4505D" w:rsidP="00DE5828">
      <w:pPr>
        <w:rPr>
          <w:b/>
          <w:lang w:val="en-US"/>
        </w:rPr>
      </w:pPr>
    </w:p>
    <w:p w14:paraId="1478E730" w14:textId="7D49E56A" w:rsidR="00D4505D" w:rsidRDefault="00D4505D" w:rsidP="00DE5828">
      <w:pPr>
        <w:rPr>
          <w:b/>
          <w:lang w:val="en-US"/>
        </w:rPr>
      </w:pPr>
    </w:p>
    <w:p w14:paraId="16F31091" w14:textId="77777777" w:rsidR="00D4505D" w:rsidRPr="00F37A73" w:rsidRDefault="00D4505D" w:rsidP="00DE5828">
      <w:pPr>
        <w:rPr>
          <w:lang w:val="en-US"/>
        </w:rPr>
      </w:pPr>
    </w:p>
    <w:p w14:paraId="669D6D5D" w14:textId="77777777" w:rsidR="00DE5828" w:rsidRDefault="00DE5828">
      <w:pPr>
        <w:rPr>
          <w:b/>
          <w:lang w:val="en-US"/>
        </w:rPr>
      </w:pPr>
    </w:p>
    <w:p w14:paraId="40798731" w14:textId="77777777" w:rsidR="00DE5828" w:rsidRDefault="00DE5828" w:rsidP="00DE582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Reminder</w:t>
      </w:r>
    </w:p>
    <w:p w14:paraId="114426B0" w14:textId="77777777" w:rsidR="00DE5828" w:rsidRDefault="00DE5828" w:rsidP="00DE5828">
      <w:pPr>
        <w:rPr>
          <w:b/>
          <w:lang w:val="en-US"/>
        </w:rPr>
      </w:pPr>
    </w:p>
    <w:p w14:paraId="7E8CF724" w14:textId="77777777" w:rsidR="00DE5828" w:rsidRPr="007D4292" w:rsidRDefault="00DE5828" w:rsidP="00DE582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IMPORTANT </w:t>
      </w:r>
      <w:r w:rsidRPr="007D4292">
        <w:rPr>
          <w:rFonts w:ascii="Arial" w:hAnsi="Arial" w:cs="Arial"/>
          <w:color w:val="000000"/>
          <w:sz w:val="22"/>
          <w:szCs w:val="22"/>
          <w:lang w:val="en-US"/>
        </w:rPr>
        <w:t>REMINDER</w:t>
      </w:r>
      <w:r>
        <w:rPr>
          <w:rFonts w:ascii="Arial" w:hAnsi="Arial" w:cs="Arial"/>
          <w:color w:val="000000"/>
          <w:sz w:val="22"/>
          <w:szCs w:val="22"/>
          <w:lang w:val="en-US"/>
        </w:rPr>
        <w:t>: INVITATION TO LOW-VALUE CARE SURVEY</w:t>
      </w:r>
    </w:p>
    <w:p w14:paraId="00F20BAE" w14:textId="77777777" w:rsidR="00DE5828" w:rsidRDefault="00DE5828" w:rsidP="00DE5828">
      <w:pPr>
        <w:rPr>
          <w:lang w:val="en-US"/>
        </w:rPr>
      </w:pPr>
    </w:p>
    <w:p w14:paraId="60B6BF64" w14:textId="77777777" w:rsidR="00DE5828" w:rsidRDefault="00DE5828" w:rsidP="00DE5828">
      <w:pPr>
        <w:rPr>
          <w:lang w:val="en-US"/>
        </w:rPr>
      </w:pPr>
      <w:r w:rsidRPr="00072794">
        <w:rPr>
          <w:lang w:val="en-US"/>
        </w:rPr>
        <w:t xml:space="preserve">Dear </w:t>
      </w:r>
      <w:r w:rsidRPr="00072794">
        <w:rPr>
          <w:highlight w:val="yellow"/>
          <w:lang w:val="en-US"/>
        </w:rPr>
        <w:t xml:space="preserve">[NAME OF YOUR NATIONAL </w:t>
      </w:r>
      <w:r>
        <w:rPr>
          <w:highlight w:val="yellow"/>
          <w:lang w:val="en-US"/>
        </w:rPr>
        <w:t>MEDICAL ASSOCIATION/NAME OF THE RECIPIENT</w:t>
      </w:r>
      <w:r w:rsidRPr="00072794">
        <w:rPr>
          <w:highlight w:val="yellow"/>
          <w:lang w:val="en-US"/>
        </w:rPr>
        <w:t>]</w:t>
      </w:r>
      <w:r w:rsidRPr="00072794">
        <w:rPr>
          <w:lang w:val="en-US"/>
        </w:rPr>
        <w:t xml:space="preserve"> </w:t>
      </w:r>
      <w:r w:rsidRPr="00E922CE">
        <w:rPr>
          <w:highlight w:val="yellow"/>
          <w:lang w:val="en-US"/>
        </w:rPr>
        <w:t>member</w:t>
      </w:r>
      <w:r>
        <w:rPr>
          <w:lang w:val="en-US"/>
        </w:rPr>
        <w:t>,</w:t>
      </w:r>
    </w:p>
    <w:p w14:paraId="5DD94D79" w14:textId="77777777" w:rsidR="00DE5828" w:rsidRDefault="00DE5828" w:rsidP="00DE5828">
      <w:pPr>
        <w:rPr>
          <w:lang w:val="en-US"/>
        </w:rPr>
      </w:pPr>
    </w:p>
    <w:p w14:paraId="747E00B5" w14:textId="785E9B0F" w:rsidR="00DE5828" w:rsidRPr="00D765E2" w:rsidRDefault="00DE5828" w:rsidP="00D4505D">
      <w:pPr>
        <w:rPr>
          <w:b/>
          <w:bCs/>
          <w:lang w:val="en-US"/>
        </w:rPr>
      </w:pPr>
      <w:r>
        <w:rPr>
          <w:lang w:val="en-US"/>
        </w:rPr>
        <w:t>A</w:t>
      </w:r>
      <w:r w:rsidRPr="007804DF">
        <w:rPr>
          <w:lang w:val="en-US"/>
        </w:rPr>
        <w:t xml:space="preserve"> week ago</w:t>
      </w:r>
      <w:r>
        <w:rPr>
          <w:lang w:val="en-US"/>
        </w:rPr>
        <w:t>,</w:t>
      </w:r>
      <w:r w:rsidRPr="00EA7473">
        <w:rPr>
          <w:lang w:val="en-US"/>
        </w:rPr>
        <w:t xml:space="preserve"> we </w:t>
      </w:r>
      <w:r>
        <w:rPr>
          <w:lang w:val="en-US"/>
        </w:rPr>
        <w:t xml:space="preserve">invited you to answer our survey </w:t>
      </w:r>
      <w:r w:rsidRPr="00BB3882">
        <w:rPr>
          <w:lang w:val="en-US"/>
        </w:rPr>
        <w:t>o</w:t>
      </w:r>
      <w:r w:rsidRPr="009E3247">
        <w:rPr>
          <w:lang w:val="en-US"/>
        </w:rPr>
        <w:t>n</w:t>
      </w:r>
      <w:r w:rsidRPr="00BB3882">
        <w:rPr>
          <w:lang w:val="en-US"/>
        </w:rPr>
        <w:t xml:space="preserve"> </w:t>
      </w:r>
      <w:r w:rsidRPr="007804DF">
        <w:rPr>
          <w:lang w:val="en-US"/>
        </w:rPr>
        <w:t>low-value care use in primary care</w:t>
      </w:r>
      <w:r>
        <w:rPr>
          <w:lang w:val="en-US"/>
        </w:rPr>
        <w:t xml:space="preserve">. </w:t>
      </w:r>
      <w:r w:rsidRPr="00D765E2">
        <w:rPr>
          <w:b/>
          <w:bCs/>
          <w:lang w:val="en-US"/>
        </w:rPr>
        <w:t>This is a reminder to respond</w:t>
      </w:r>
      <w:r>
        <w:rPr>
          <w:b/>
          <w:bCs/>
          <w:lang w:val="en-US"/>
        </w:rPr>
        <w:t xml:space="preserve"> </w:t>
      </w:r>
      <w:r w:rsidRPr="008F2306">
        <w:rPr>
          <w:b/>
          <w:bCs/>
          <w:lang w:val="en-US"/>
        </w:rPr>
        <w:t xml:space="preserve">to the survey. Answering </w:t>
      </w:r>
      <w:r w:rsidR="002933E6">
        <w:rPr>
          <w:b/>
          <w:bCs/>
          <w:lang w:val="en-US"/>
        </w:rPr>
        <w:t xml:space="preserve">will </w:t>
      </w:r>
      <w:r w:rsidRPr="008F2306">
        <w:rPr>
          <w:b/>
          <w:bCs/>
          <w:lang w:val="en-US"/>
        </w:rPr>
        <w:t xml:space="preserve">take </w:t>
      </w:r>
      <w:r>
        <w:rPr>
          <w:b/>
          <w:bCs/>
          <w:lang w:val="en-US"/>
        </w:rPr>
        <w:t>approximately</w:t>
      </w:r>
      <w:r w:rsidRPr="008F2306">
        <w:rPr>
          <w:b/>
          <w:bCs/>
          <w:lang w:val="en-US"/>
        </w:rPr>
        <w:t xml:space="preserve"> </w:t>
      </w:r>
      <w:r w:rsidR="00A607ED">
        <w:rPr>
          <w:b/>
          <w:bCs/>
          <w:lang w:val="en-US"/>
        </w:rPr>
        <w:t>10</w:t>
      </w:r>
      <w:r w:rsidRPr="008F2306">
        <w:rPr>
          <w:b/>
          <w:bCs/>
          <w:lang w:val="en-US"/>
        </w:rPr>
        <w:t xml:space="preserve"> minutes. </w:t>
      </w:r>
      <w:r w:rsidR="00D4505D">
        <w:rPr>
          <w:b/>
          <w:bCs/>
          <w:lang w:val="en-US"/>
        </w:rPr>
        <w:t xml:space="preserve">The survey is available in English and Hebrew. We request that you only reply to the survey once. </w:t>
      </w:r>
    </w:p>
    <w:p w14:paraId="20EE1338" w14:textId="77777777" w:rsidR="00DE5828" w:rsidRDefault="00DE5828" w:rsidP="00DE5828">
      <w:pPr>
        <w:rPr>
          <w:lang w:val="en-US"/>
        </w:rPr>
      </w:pPr>
    </w:p>
    <w:p w14:paraId="686421BC" w14:textId="67B4ABF4" w:rsidR="00DE5828" w:rsidRDefault="00DE5828" w:rsidP="00DE5828">
      <w:pPr>
        <w:rPr>
          <w:lang w:val="en-US"/>
        </w:rPr>
      </w:pPr>
      <w:r>
        <w:rPr>
          <w:lang w:val="en-US"/>
        </w:rPr>
        <w:t xml:space="preserve">Below you will find </w:t>
      </w:r>
      <w:r w:rsidR="002933E6">
        <w:rPr>
          <w:lang w:val="en-US"/>
        </w:rPr>
        <w:t>the</w:t>
      </w:r>
      <w:r>
        <w:rPr>
          <w:lang w:val="en-US"/>
        </w:rPr>
        <w:t xml:space="preserve"> link to the survey (click the “begin survey”</w:t>
      </w:r>
      <w:r w:rsidR="002933E6">
        <w:rPr>
          <w:lang w:val="en-US"/>
        </w:rPr>
        <w:t xml:space="preserve"> button</w:t>
      </w:r>
      <w:r>
        <w:rPr>
          <w:lang w:val="en-US"/>
        </w:rPr>
        <w:t>).</w:t>
      </w:r>
    </w:p>
    <w:p w14:paraId="646F13B1" w14:textId="77777777" w:rsidR="00DE5828" w:rsidRDefault="00DE5828" w:rsidP="00DE5828">
      <w:pPr>
        <w:rPr>
          <w:lang w:val="en-US"/>
        </w:rPr>
      </w:pPr>
    </w:p>
    <w:p w14:paraId="14536ACF" w14:textId="369FFD14" w:rsidR="00DE5828" w:rsidRDefault="00DE5828" w:rsidP="00DE5828">
      <w:pPr>
        <w:rPr>
          <w:lang w:val="en-US"/>
        </w:rPr>
      </w:pPr>
      <w:r>
        <w:rPr>
          <w:lang w:val="en-US"/>
        </w:rPr>
        <w:t xml:space="preserve">Your answers are important in taking the next steps </w:t>
      </w:r>
      <w:r w:rsidR="002933E6">
        <w:rPr>
          <w:lang w:val="en-US"/>
        </w:rPr>
        <w:t xml:space="preserve">towards </w:t>
      </w:r>
      <w:r>
        <w:rPr>
          <w:lang w:val="en-US"/>
        </w:rPr>
        <w:t>impro</w:t>
      </w:r>
      <w:r w:rsidR="002933E6">
        <w:rPr>
          <w:lang w:val="en-US"/>
        </w:rPr>
        <w:t>ving</w:t>
      </w:r>
      <w:r>
        <w:rPr>
          <w:lang w:val="en-US"/>
        </w:rPr>
        <w:t xml:space="preserve"> primary care.</w:t>
      </w:r>
    </w:p>
    <w:p w14:paraId="5F354430" w14:textId="77777777" w:rsidR="00DE5828" w:rsidRDefault="00DE5828" w:rsidP="00DE5828">
      <w:pPr>
        <w:rPr>
          <w:lang w:val="en-US"/>
        </w:rPr>
      </w:pPr>
    </w:p>
    <w:p w14:paraId="1985E019" w14:textId="77777777" w:rsidR="00DE5828" w:rsidRPr="00BB3882" w:rsidRDefault="00DE5828" w:rsidP="00DE5828">
      <w:pPr>
        <w:rPr>
          <w:lang w:val="en-US"/>
        </w:rPr>
      </w:pPr>
      <w:r w:rsidRPr="00BB3882">
        <w:rPr>
          <w:lang w:val="en-US"/>
        </w:rPr>
        <w:t>Thank you for helping with this initiative!</w:t>
      </w:r>
    </w:p>
    <w:p w14:paraId="3FF2DFD2" w14:textId="77777777" w:rsidR="00DE5828" w:rsidRPr="00BB3882" w:rsidRDefault="00DE5828" w:rsidP="00DE5828">
      <w:pPr>
        <w:rPr>
          <w:lang w:val="en-US"/>
        </w:rPr>
      </w:pPr>
    </w:p>
    <w:p w14:paraId="638152BB" w14:textId="740B440D" w:rsidR="00DE5828" w:rsidRPr="007804DF" w:rsidRDefault="00D4505D" w:rsidP="00DE5828">
      <w:pPr>
        <w:rPr>
          <w:lang w:val="en-US"/>
        </w:rPr>
      </w:pPr>
      <w:r>
        <w:rPr>
          <w:lang w:val="en-US"/>
        </w:rPr>
        <w:t xml:space="preserve">Eliana Ben-Sheleg, </w:t>
      </w:r>
      <w:r w:rsidR="00DB0A63">
        <w:rPr>
          <w:lang w:val="en-US"/>
        </w:rPr>
        <w:t xml:space="preserve">Prof. Moriah Ellen, Prof. Natalya </w:t>
      </w:r>
      <w:proofErr w:type="spellStart"/>
      <w:r w:rsidR="00DB0A63">
        <w:rPr>
          <w:lang w:val="en-US"/>
        </w:rPr>
        <w:t>Bilenko</w:t>
      </w:r>
      <w:proofErr w:type="spellEnd"/>
      <w:r w:rsidR="00DB0A63">
        <w:rPr>
          <w:lang w:val="en-US"/>
        </w:rPr>
        <w:t xml:space="preserve">, </w:t>
      </w:r>
      <w:r>
        <w:rPr>
          <w:lang w:val="en-US"/>
        </w:rPr>
        <w:t>Ben-Gurion University of the Negev</w:t>
      </w:r>
    </w:p>
    <w:p w14:paraId="520B8448" w14:textId="77777777" w:rsidR="00DE5828" w:rsidRDefault="00DE5828" w:rsidP="00DE5828">
      <w:pPr>
        <w:rPr>
          <w:ins w:id="1" w:author="Author"/>
          <w:lang w:val="en-US"/>
        </w:rPr>
      </w:pPr>
    </w:p>
    <w:p w14:paraId="1EDEA6D5" w14:textId="23757AA3" w:rsidR="00DE5828" w:rsidRPr="00F37A73" w:rsidRDefault="00DE5828" w:rsidP="00DE5828">
      <w:pPr>
        <w:rPr>
          <w:i/>
          <w:iCs/>
          <w:sz w:val="20"/>
          <w:szCs w:val="20"/>
          <w:lang w:val="en-US"/>
        </w:rPr>
      </w:pPr>
      <w:r w:rsidRPr="00F37A73">
        <w:rPr>
          <w:i/>
          <w:iCs/>
          <w:sz w:val="20"/>
          <w:szCs w:val="20"/>
          <w:lang w:val="en-US"/>
        </w:rPr>
        <w:t xml:space="preserve">The survey is conducted by researchers from </w:t>
      </w:r>
      <w:r w:rsidR="002933E6">
        <w:rPr>
          <w:i/>
          <w:iCs/>
          <w:sz w:val="20"/>
          <w:szCs w:val="20"/>
          <w:lang w:val="en-US"/>
        </w:rPr>
        <w:t xml:space="preserve">the </w:t>
      </w:r>
      <w:r w:rsidRPr="00F37A73">
        <w:rPr>
          <w:i/>
          <w:iCs/>
          <w:sz w:val="20"/>
          <w:szCs w:val="20"/>
          <w:lang w:val="en-US"/>
        </w:rPr>
        <w:t xml:space="preserve">University of Helsinki and </w:t>
      </w:r>
      <w:r w:rsidR="002933E6">
        <w:rPr>
          <w:i/>
          <w:iCs/>
          <w:sz w:val="20"/>
          <w:szCs w:val="20"/>
          <w:lang w:val="en-US"/>
        </w:rPr>
        <w:t xml:space="preserve">the </w:t>
      </w:r>
      <w:r w:rsidRPr="00F37A73">
        <w:rPr>
          <w:i/>
          <w:iCs/>
          <w:sz w:val="20"/>
          <w:szCs w:val="20"/>
          <w:lang w:val="en-US"/>
        </w:rPr>
        <w:t xml:space="preserve">Finnish Medical Society </w:t>
      </w:r>
      <w:proofErr w:type="spellStart"/>
      <w:r w:rsidRPr="00F37A73">
        <w:rPr>
          <w:i/>
          <w:iCs/>
          <w:sz w:val="20"/>
          <w:szCs w:val="20"/>
          <w:lang w:val="en-US"/>
        </w:rPr>
        <w:t>Duodecim</w:t>
      </w:r>
      <w:proofErr w:type="spellEnd"/>
      <w:r w:rsidRPr="00F37A73">
        <w:rPr>
          <w:i/>
          <w:iCs/>
          <w:sz w:val="20"/>
          <w:szCs w:val="20"/>
          <w:lang w:val="en-US"/>
        </w:rPr>
        <w:t>, in collaboration with Finnish, Swedish, German, Austrian,</w:t>
      </w:r>
      <w:r w:rsidR="00A607ED">
        <w:rPr>
          <w:i/>
          <w:iCs/>
          <w:sz w:val="20"/>
          <w:szCs w:val="20"/>
          <w:lang w:val="en-US"/>
        </w:rPr>
        <w:t xml:space="preserve"> Italian, Greek, Japanese</w:t>
      </w:r>
      <w:r w:rsidRPr="00F37A73">
        <w:rPr>
          <w:i/>
          <w:iCs/>
          <w:sz w:val="20"/>
          <w:szCs w:val="20"/>
          <w:lang w:val="en-US"/>
        </w:rPr>
        <w:t xml:space="preserve"> and Israeli </w:t>
      </w:r>
      <w:r w:rsidR="002933E6">
        <w:rPr>
          <w:i/>
          <w:iCs/>
          <w:sz w:val="20"/>
          <w:szCs w:val="20"/>
          <w:lang w:val="en-US"/>
        </w:rPr>
        <w:t>colleagues</w:t>
      </w:r>
      <w:r w:rsidRPr="00F37A73">
        <w:rPr>
          <w:i/>
          <w:iCs/>
          <w:sz w:val="20"/>
          <w:szCs w:val="20"/>
          <w:lang w:val="en-US"/>
        </w:rPr>
        <w:t xml:space="preserve">. The survey is being sent to 2000 primary care doctors in each country. </w:t>
      </w:r>
      <w:r w:rsidRPr="00F37A73">
        <w:rPr>
          <w:i/>
          <w:sz w:val="20"/>
          <w:szCs w:val="20"/>
          <w:lang w:val="en-US"/>
        </w:rPr>
        <w:t>Our aim is to describe primary care physicians</w:t>
      </w:r>
      <w:r>
        <w:rPr>
          <w:i/>
          <w:sz w:val="20"/>
          <w:szCs w:val="20"/>
          <w:lang w:val="en-US"/>
        </w:rPr>
        <w:t>’</w:t>
      </w:r>
      <w:r w:rsidRPr="00F37A73">
        <w:rPr>
          <w:i/>
          <w:sz w:val="20"/>
          <w:szCs w:val="20"/>
          <w:lang w:val="en-US"/>
        </w:rPr>
        <w:t xml:space="preserve"> opinions on </w:t>
      </w:r>
      <w:r>
        <w:rPr>
          <w:i/>
          <w:sz w:val="20"/>
          <w:szCs w:val="20"/>
          <w:lang w:val="en-US"/>
        </w:rPr>
        <w:t xml:space="preserve">reducing </w:t>
      </w:r>
      <w:r w:rsidR="002933E6">
        <w:rPr>
          <w:i/>
          <w:sz w:val="20"/>
          <w:szCs w:val="20"/>
          <w:lang w:val="en-US"/>
        </w:rPr>
        <w:t xml:space="preserve">the </w:t>
      </w:r>
      <w:r>
        <w:rPr>
          <w:i/>
          <w:sz w:val="20"/>
          <w:szCs w:val="20"/>
          <w:lang w:val="en-US"/>
        </w:rPr>
        <w:t>use of low-value care in primary care</w:t>
      </w:r>
      <w:r w:rsidR="002933E6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</w:t>
      </w:r>
      <w:r w:rsidR="002933E6">
        <w:rPr>
          <w:i/>
          <w:sz w:val="20"/>
          <w:szCs w:val="20"/>
          <w:lang w:val="en-US"/>
        </w:rPr>
        <w:t>Responses</w:t>
      </w:r>
      <w:r w:rsidRPr="00F37A73">
        <w:rPr>
          <w:i/>
          <w:sz w:val="20"/>
          <w:szCs w:val="20"/>
          <w:lang w:val="en-US"/>
        </w:rPr>
        <w:t xml:space="preserve"> will be </w:t>
      </w:r>
      <w:r w:rsidR="002933E6">
        <w:rPr>
          <w:i/>
          <w:sz w:val="20"/>
          <w:szCs w:val="20"/>
          <w:lang w:val="en-US"/>
        </w:rPr>
        <w:t>summarized and reported</w:t>
      </w:r>
      <w:r w:rsidR="002933E6" w:rsidRPr="00F37A73">
        <w:rPr>
          <w:i/>
          <w:sz w:val="20"/>
          <w:szCs w:val="20"/>
          <w:lang w:val="en-US"/>
        </w:rPr>
        <w:t xml:space="preserve"> </w:t>
      </w:r>
      <w:r w:rsidRPr="00F37A73">
        <w:rPr>
          <w:i/>
          <w:sz w:val="20"/>
          <w:szCs w:val="20"/>
          <w:lang w:val="en-US"/>
        </w:rPr>
        <w:t>in a</w:t>
      </w:r>
      <w:r>
        <w:rPr>
          <w:i/>
          <w:sz w:val="20"/>
          <w:szCs w:val="20"/>
          <w:lang w:val="en-US"/>
        </w:rPr>
        <w:t xml:space="preserve"> </w:t>
      </w:r>
      <w:r w:rsidRPr="00F37A73">
        <w:rPr>
          <w:i/>
          <w:sz w:val="20"/>
          <w:szCs w:val="20"/>
          <w:lang w:val="en-US"/>
        </w:rPr>
        <w:t>scientific article.</w:t>
      </w:r>
      <w:r>
        <w:rPr>
          <w:i/>
          <w:sz w:val="20"/>
          <w:szCs w:val="20"/>
          <w:lang w:val="en-US"/>
        </w:rPr>
        <w:t xml:space="preserve"> For more information about our survey, contact Aleksi Raudasoja, aleksi.raudasoja@duodecim.fi.</w:t>
      </w:r>
    </w:p>
    <w:p w14:paraId="0BA4C643" w14:textId="7FBFC627" w:rsidR="00DE5828" w:rsidRPr="00DE5828" w:rsidRDefault="00DE5828" w:rsidP="00DE5828">
      <w:pPr>
        <w:rPr>
          <w:b/>
          <w:lang w:val="en-US"/>
        </w:rPr>
      </w:pPr>
    </w:p>
    <w:sectPr w:rsidR="00DE5828" w:rsidRPr="00DE5828" w:rsidSect="00BD62DD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E819" w14:textId="77777777" w:rsidR="00AB6768" w:rsidRDefault="00AB6768" w:rsidP="004D478A">
      <w:r>
        <w:separator/>
      </w:r>
    </w:p>
  </w:endnote>
  <w:endnote w:type="continuationSeparator" w:id="0">
    <w:p w14:paraId="736324BA" w14:textId="77777777" w:rsidR="00AB6768" w:rsidRDefault="00AB6768" w:rsidP="004D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78B0" w14:textId="77777777" w:rsidR="00AB6768" w:rsidRDefault="00AB6768" w:rsidP="004D478A">
      <w:r>
        <w:separator/>
      </w:r>
    </w:p>
  </w:footnote>
  <w:footnote w:type="continuationSeparator" w:id="0">
    <w:p w14:paraId="040DAAF2" w14:textId="77777777" w:rsidR="00AB6768" w:rsidRDefault="00AB6768" w:rsidP="004D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C2C4F"/>
    <w:multiLevelType w:val="hybridMultilevel"/>
    <w:tmpl w:val="935E0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28"/>
    <w:rsid w:val="000123ED"/>
    <w:rsid w:val="000556CE"/>
    <w:rsid w:val="00055FE2"/>
    <w:rsid w:val="000654CE"/>
    <w:rsid w:val="0007617D"/>
    <w:rsid w:val="000A2D5F"/>
    <w:rsid w:val="000B5AE9"/>
    <w:rsid w:val="000E1D7C"/>
    <w:rsid w:val="000E4DAA"/>
    <w:rsid w:val="000F0364"/>
    <w:rsid w:val="001334E2"/>
    <w:rsid w:val="00174F46"/>
    <w:rsid w:val="00192183"/>
    <w:rsid w:val="001B1CB8"/>
    <w:rsid w:val="001B3A75"/>
    <w:rsid w:val="001C06B9"/>
    <w:rsid w:val="001E3605"/>
    <w:rsid w:val="002933E6"/>
    <w:rsid w:val="0030507B"/>
    <w:rsid w:val="003252DD"/>
    <w:rsid w:val="00332D9B"/>
    <w:rsid w:val="003415AD"/>
    <w:rsid w:val="003548FB"/>
    <w:rsid w:val="00380830"/>
    <w:rsid w:val="003B00F1"/>
    <w:rsid w:val="00402826"/>
    <w:rsid w:val="004347F6"/>
    <w:rsid w:val="00490F2F"/>
    <w:rsid w:val="00493B4D"/>
    <w:rsid w:val="004C0AB2"/>
    <w:rsid w:val="004D478A"/>
    <w:rsid w:val="004E6D1C"/>
    <w:rsid w:val="005153DC"/>
    <w:rsid w:val="00522453"/>
    <w:rsid w:val="005318CF"/>
    <w:rsid w:val="00547DF8"/>
    <w:rsid w:val="005813FD"/>
    <w:rsid w:val="005C180D"/>
    <w:rsid w:val="005E2768"/>
    <w:rsid w:val="00635F0B"/>
    <w:rsid w:val="006440F7"/>
    <w:rsid w:val="006A4ADF"/>
    <w:rsid w:val="006A7387"/>
    <w:rsid w:val="006D1E20"/>
    <w:rsid w:val="006E52B6"/>
    <w:rsid w:val="006F43E6"/>
    <w:rsid w:val="00717A30"/>
    <w:rsid w:val="007675B1"/>
    <w:rsid w:val="0077599C"/>
    <w:rsid w:val="00784E22"/>
    <w:rsid w:val="007B17D7"/>
    <w:rsid w:val="007E1620"/>
    <w:rsid w:val="0082286F"/>
    <w:rsid w:val="00865DC1"/>
    <w:rsid w:val="00866AE2"/>
    <w:rsid w:val="008B4EA7"/>
    <w:rsid w:val="008C06F9"/>
    <w:rsid w:val="008D26E9"/>
    <w:rsid w:val="008D4555"/>
    <w:rsid w:val="008D5542"/>
    <w:rsid w:val="00916BEF"/>
    <w:rsid w:val="00940513"/>
    <w:rsid w:val="009A60D2"/>
    <w:rsid w:val="009E02C3"/>
    <w:rsid w:val="00A0721F"/>
    <w:rsid w:val="00A075E7"/>
    <w:rsid w:val="00A5282A"/>
    <w:rsid w:val="00A5351F"/>
    <w:rsid w:val="00A57B35"/>
    <w:rsid w:val="00A607ED"/>
    <w:rsid w:val="00A915BD"/>
    <w:rsid w:val="00AB6768"/>
    <w:rsid w:val="00BD62DD"/>
    <w:rsid w:val="00C174D9"/>
    <w:rsid w:val="00C2483C"/>
    <w:rsid w:val="00C46151"/>
    <w:rsid w:val="00C8483A"/>
    <w:rsid w:val="00CF6FBB"/>
    <w:rsid w:val="00D275A8"/>
    <w:rsid w:val="00D4505D"/>
    <w:rsid w:val="00D93339"/>
    <w:rsid w:val="00DB0A63"/>
    <w:rsid w:val="00DE5828"/>
    <w:rsid w:val="00E03D27"/>
    <w:rsid w:val="00E53C2B"/>
    <w:rsid w:val="00EA3AD8"/>
    <w:rsid w:val="00EB575F"/>
    <w:rsid w:val="00ED474A"/>
    <w:rsid w:val="00F051C0"/>
    <w:rsid w:val="00F31C47"/>
    <w:rsid w:val="00F71272"/>
    <w:rsid w:val="00F75606"/>
    <w:rsid w:val="00FE61D6"/>
    <w:rsid w:val="00FF0935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E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8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58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8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2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E5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78A"/>
  </w:style>
  <w:style w:type="paragraph" w:styleId="Footer">
    <w:name w:val="footer"/>
    <w:basedOn w:val="Normal"/>
    <w:link w:val="FooterChar"/>
    <w:uiPriority w:val="99"/>
    <w:unhideWhenUsed/>
    <w:rsid w:val="004D4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2022-03-21T07:10:00Z</dcterms:created>
  <dcterms:modified xsi:type="dcterms:W3CDTF">2022-03-30T06:33:00Z</dcterms:modified>
</cp:coreProperties>
</file>