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D7BD" w14:textId="7777777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IQSS01_Lektion01_Frage01</w:t>
      </w:r>
      <w:commentRangeEnd w:id="0"/>
      <w:r w:rsidR="003C3E97">
        <w:rPr>
          <w:rStyle w:val="CommentReference"/>
        </w:rPr>
        <w:commentReference w:id="0"/>
      </w:r>
    </w:p>
    <w:p w14:paraId="71465821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Softwarequalität ...</w:t>
      </w:r>
    </w:p>
    <w:p w14:paraId="32AFEE76" w14:textId="77777777" w:rsidR="00910A1E" w:rsidRPr="00910A1E" w:rsidRDefault="00910A1E" w:rsidP="00910A1E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commentRangeStart w:id="1"/>
      <w:r w:rsidRPr="00910A1E">
        <w:rPr>
          <w:rFonts w:ascii="Verdana" w:eastAsia="Times New Roman" w:hAnsi="Verdana" w:cs="Times New Roman"/>
          <w:color w:val="000000"/>
          <w:lang w:eastAsia="en-GB"/>
        </w:rPr>
        <w:t>lässt sich gezielt planen und steuern.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1"/>
      <w:r w:rsidR="00B12491">
        <w:rPr>
          <w:rStyle w:val="CommentReference"/>
        </w:rPr>
        <w:commentReference w:id="1"/>
      </w:r>
    </w:p>
    <w:p w14:paraId="225C041A" w14:textId="77777777" w:rsidR="00910A1E" w:rsidRPr="00910A1E" w:rsidRDefault="00910A1E" w:rsidP="00910A1E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lässt sich in jedem Fall nur auf Basis der Spezifikation bestimmen.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162E1D" w14:textId="77777777" w:rsidR="00910A1E" w:rsidRPr="00910A1E" w:rsidRDefault="00910A1E" w:rsidP="00910A1E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wird erst nach Abschluss der Entwicklungsarbeiten bestimmt.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F3F21D" w14:textId="77777777" w:rsidR="00910A1E" w:rsidRPr="00910A1E" w:rsidRDefault="00910A1E" w:rsidP="00910A1E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wird in Ausnahmefällen prozessbegleitend überprüft.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9C2BBC" w14:textId="77722C6F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2" w:author="Johnson, Lila" w:date="2022-04-11T15:15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3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IQSS01_Lektion01_Frage02</w:delText>
        </w:r>
      </w:del>
    </w:p>
    <w:p w14:paraId="3746A609" w14:textId="3E799C2D" w:rsidR="00910A1E" w:rsidRPr="00910A1E" w:rsidDel="00910A1E" w:rsidRDefault="00910A1E" w:rsidP="00910A1E">
      <w:pPr>
        <w:spacing w:before="100" w:beforeAutospacing="1" w:after="100" w:afterAutospacing="1"/>
        <w:rPr>
          <w:del w:id="4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5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Qualitätsmanagement im Softwareprozess ...</w:delText>
        </w:r>
      </w:del>
    </w:p>
    <w:p w14:paraId="2C5C7FD6" w14:textId="66F11C47" w:rsidR="00910A1E" w:rsidRPr="00910A1E" w:rsidDel="00910A1E" w:rsidRDefault="00910A1E" w:rsidP="00910A1E">
      <w:pPr>
        <w:numPr>
          <w:ilvl w:val="0"/>
          <w:numId w:val="2"/>
        </w:numPr>
        <w:spacing w:before="100" w:beforeAutospacing="1" w:after="100" w:afterAutospacing="1"/>
        <w:ind w:left="795"/>
        <w:rPr>
          <w:del w:id="6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7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umfasst nur die Aktivitäten Qualitätsplanung, Qualitätslenkung und Qualitätsverbesserung.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3A1030A" w14:textId="0C46E585" w:rsidR="00910A1E" w:rsidRPr="00910A1E" w:rsidDel="00910A1E" w:rsidRDefault="00910A1E" w:rsidP="00910A1E">
      <w:pPr>
        <w:numPr>
          <w:ilvl w:val="0"/>
          <w:numId w:val="2"/>
        </w:numPr>
        <w:spacing w:before="100" w:beforeAutospacing="1" w:after="100" w:afterAutospacing="1"/>
        <w:ind w:left="795"/>
        <w:rPr>
          <w:del w:id="8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9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zielt auf die Verbesserung der Qualität des Softwareprozesses ab.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2FE8FB9" w14:textId="6C546A1C" w:rsidR="00910A1E" w:rsidRPr="00910A1E" w:rsidDel="00910A1E" w:rsidRDefault="00910A1E" w:rsidP="00910A1E">
      <w:pPr>
        <w:numPr>
          <w:ilvl w:val="0"/>
          <w:numId w:val="2"/>
        </w:numPr>
        <w:spacing w:before="100" w:beforeAutospacing="1" w:after="100" w:afterAutospacing="1"/>
        <w:ind w:left="795"/>
        <w:rPr>
          <w:del w:id="10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11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zielt auf die Verbesserung der Qualität des Softwaresystems ab.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ADC4DB2" w14:textId="0FC009B7" w:rsidR="00910A1E" w:rsidRPr="00910A1E" w:rsidDel="00910A1E" w:rsidRDefault="00910A1E" w:rsidP="00910A1E">
      <w:pPr>
        <w:numPr>
          <w:ilvl w:val="0"/>
          <w:numId w:val="2"/>
        </w:numPr>
        <w:spacing w:before="100" w:beforeAutospacing="1" w:after="100" w:afterAutospacing="1"/>
        <w:ind w:left="795"/>
        <w:rPr>
          <w:del w:id="12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13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erfolgt auf Grundlage der für alle Softwareprojekte gültigen Qualitätsziele.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09DAD49" w14:textId="49017A38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14" w:author="Johnson, Lila" w:date="2022-04-11T15:15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15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IQSS01_Lektion01_Frage03</w:delText>
        </w:r>
      </w:del>
    </w:p>
    <w:p w14:paraId="6C0DB198" w14:textId="07EC903E" w:rsidR="00910A1E" w:rsidRPr="00910A1E" w:rsidDel="00910A1E" w:rsidRDefault="00910A1E" w:rsidP="00910A1E">
      <w:pPr>
        <w:spacing w:before="100" w:beforeAutospacing="1" w:after="100" w:afterAutospacing="1"/>
        <w:rPr>
          <w:del w:id="16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17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Bei Maßnahmen zum analytischen Qualitätsmanagement ...</w:delText>
        </w:r>
      </w:del>
    </w:p>
    <w:p w14:paraId="6462F998" w14:textId="501EE60B" w:rsidR="00910A1E" w:rsidRPr="00910A1E" w:rsidDel="00910A1E" w:rsidRDefault="00910A1E" w:rsidP="00910A1E">
      <w:pPr>
        <w:numPr>
          <w:ilvl w:val="0"/>
          <w:numId w:val="3"/>
        </w:numPr>
        <w:spacing w:before="100" w:beforeAutospacing="1" w:after="100" w:afterAutospacing="1"/>
        <w:ind w:left="795"/>
        <w:rPr>
          <w:del w:id="18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19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wird in jedem Fall Software getestet.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40E3348" w14:textId="71237F50" w:rsidR="00910A1E" w:rsidRPr="00910A1E" w:rsidDel="00910A1E" w:rsidRDefault="00910A1E" w:rsidP="00910A1E">
      <w:pPr>
        <w:numPr>
          <w:ilvl w:val="0"/>
          <w:numId w:val="3"/>
        </w:numPr>
        <w:spacing w:before="100" w:beforeAutospacing="1" w:after="100" w:afterAutospacing="1"/>
        <w:ind w:left="795"/>
        <w:rPr>
          <w:del w:id="20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21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wird in jedem Fall ein im Softwareprozess erzeugtes oder bearbeitetes Artefakt auf Fehler analysiert.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6FD21CAE" w14:textId="46F4B17C" w:rsidR="00910A1E" w:rsidRPr="00910A1E" w:rsidDel="00910A1E" w:rsidRDefault="00910A1E" w:rsidP="00910A1E">
      <w:pPr>
        <w:numPr>
          <w:ilvl w:val="0"/>
          <w:numId w:val="3"/>
        </w:numPr>
        <w:spacing w:before="100" w:beforeAutospacing="1" w:after="100" w:afterAutospacing="1"/>
        <w:ind w:left="795"/>
        <w:rPr>
          <w:del w:id="22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23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werden gezielt analytische Maßnahmen für ein Softwareprojekt vorgegeben.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6AA34302" w14:textId="2BE57A30" w:rsidR="00910A1E" w:rsidRPr="00910A1E" w:rsidDel="00910A1E" w:rsidRDefault="00910A1E" w:rsidP="00910A1E">
      <w:pPr>
        <w:numPr>
          <w:ilvl w:val="0"/>
          <w:numId w:val="3"/>
        </w:numPr>
        <w:spacing w:before="100" w:beforeAutospacing="1" w:after="100" w:afterAutospacing="1"/>
        <w:ind w:left="795"/>
        <w:rPr>
          <w:del w:id="24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25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können bei Bedarf Kennzahlen ermittelt und ausgewertet werden.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144E910D" w14:textId="50DBFA03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26" w:author="Johnson, Lila" w:date="2022-04-11T15:15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27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IQSS01_Lektion01_Frage04</w:delText>
        </w:r>
      </w:del>
    </w:p>
    <w:p w14:paraId="251F53BA" w14:textId="11D1D512" w:rsidR="00910A1E" w:rsidRPr="00910A1E" w:rsidDel="00910A1E" w:rsidRDefault="00910A1E" w:rsidP="00910A1E">
      <w:pPr>
        <w:spacing w:before="100" w:beforeAutospacing="1" w:after="100" w:afterAutospacing="1"/>
        <w:rPr>
          <w:del w:id="28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29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 Bestimmung von Qualitätszielen ...</w:delText>
        </w:r>
      </w:del>
    </w:p>
    <w:p w14:paraId="3DDBBC4B" w14:textId="0C0A2325" w:rsidR="00910A1E" w:rsidRPr="00910A1E" w:rsidDel="00910A1E" w:rsidRDefault="00910A1E" w:rsidP="00910A1E">
      <w:pPr>
        <w:numPr>
          <w:ilvl w:val="0"/>
          <w:numId w:val="4"/>
        </w:numPr>
        <w:spacing w:before="100" w:beforeAutospacing="1" w:after="100" w:afterAutospacing="1"/>
        <w:ind w:left="795"/>
        <w:rPr>
          <w:del w:id="30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31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erfolgt in der Regel a priori, das bedeutet nach Abschluss der Architekturdefinition jedoch vor der Implementierung.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1D36C27" w14:textId="4054F930" w:rsidR="00910A1E" w:rsidRPr="00910A1E" w:rsidDel="00910A1E" w:rsidRDefault="00910A1E" w:rsidP="00910A1E">
      <w:pPr>
        <w:numPr>
          <w:ilvl w:val="0"/>
          <w:numId w:val="4"/>
        </w:numPr>
        <w:spacing w:before="100" w:beforeAutospacing="1" w:after="100" w:afterAutospacing="1"/>
        <w:ind w:left="795"/>
        <w:rPr>
          <w:del w:id="32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33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ist sehr aufwändig und sollte daher nicht individuell für jedes Projekt erfolgen.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16E8E505" w14:textId="24152506" w:rsidR="00910A1E" w:rsidRPr="00910A1E" w:rsidDel="00910A1E" w:rsidRDefault="00910A1E" w:rsidP="00910A1E">
      <w:pPr>
        <w:numPr>
          <w:ilvl w:val="0"/>
          <w:numId w:val="4"/>
        </w:numPr>
        <w:spacing w:before="100" w:beforeAutospacing="1" w:after="100" w:afterAutospacing="1"/>
        <w:ind w:left="795"/>
        <w:rPr>
          <w:del w:id="34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35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liefert wichtige Rahmenbedingungen, an denen sich Architekten und Entwickler bei der Gestaltung des Systems orientieren.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FA6A3EA" w14:textId="78C91D86" w:rsidR="00910A1E" w:rsidRPr="00910A1E" w:rsidDel="00910A1E" w:rsidRDefault="00910A1E" w:rsidP="00910A1E">
      <w:pPr>
        <w:numPr>
          <w:ilvl w:val="0"/>
          <w:numId w:val="4"/>
        </w:numPr>
        <w:spacing w:before="100" w:beforeAutospacing="1" w:after="100" w:afterAutospacing="1"/>
        <w:ind w:left="795"/>
        <w:rPr>
          <w:del w:id="36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37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hilft später bei der zielgerichteten Auswahl von Maßnahmen zur Qualitätssicherung.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6EB4391" w14:textId="4F86E119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38" w:author="Johnson, Lila" w:date="2022-04-11T15:15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IQSS01_Lektion01_</w:t>
      </w:r>
      <w:del w:id="39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Frage05</w:delText>
        </w:r>
      </w:del>
      <w:ins w:id="40" w:author="Johnson, Lila" w:date="2022-04-11T15:15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2</w:t>
        </w:r>
      </w:ins>
    </w:p>
    <w:p w14:paraId="7A8BD961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Eine frühzeitige Fehlerentdeckung ...</w:t>
      </w:r>
    </w:p>
    <w:p w14:paraId="621F57EC" w14:textId="77777777" w:rsidR="00910A1E" w:rsidRPr="00910A1E" w:rsidRDefault="00910A1E" w:rsidP="00910A1E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ermöglicht nur in seltenen Fällen auch eine frühzeitige Fehlerbehebung.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7CD1F9" w14:textId="77777777" w:rsidR="00910A1E" w:rsidRPr="00910A1E" w:rsidRDefault="00910A1E" w:rsidP="00910A1E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sollte entwicklungsbegleitend erfolgen, kann jedoch nicht durch konstruktives Qualitätsmanagement unterstützt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90241C" w14:textId="77777777" w:rsidR="00910A1E" w:rsidRPr="00910A1E" w:rsidRDefault="00910A1E" w:rsidP="00910A1E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kann nur durch eine unabhängige Qualitätssicherung gewährleistet werden, bei der die Entwickler beim Testen nicht mit einbezogen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C61A2B" w14:textId="77777777" w:rsidR="00910A1E" w:rsidRPr="00910A1E" w:rsidRDefault="00910A1E" w:rsidP="00910A1E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kann verhindern, dass sich Fehler in Aktivitäten des gesamten Softwareprozesses fortsetzen.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E6AEDA" w14:textId="3F65AFE2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41" w:author="Johnson, Lila" w:date="2022-04-11T15:15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IQSS01_Lektion01_</w:t>
      </w:r>
      <w:del w:id="42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Frage06</w:delText>
        </w:r>
      </w:del>
      <w:ins w:id="43" w:author="Johnson, Lila" w:date="2022-04-11T15:15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3</w:t>
        </w:r>
      </w:ins>
    </w:p>
    <w:p w14:paraId="04CEA2C3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Softwaretests ...</w:t>
      </w:r>
    </w:p>
    <w:p w14:paraId="0646C3D9" w14:textId="77777777" w:rsidR="00910A1E" w:rsidRPr="00910A1E" w:rsidRDefault="00910A1E" w:rsidP="00910A1E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durchgeführt, um die Fehlerfreiheit von Softwaresystemen nachzuweisen.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D4075D" w14:textId="77777777" w:rsidR="00910A1E" w:rsidRPr="00910A1E" w:rsidRDefault="00910A1E" w:rsidP="00910A1E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können erst dann durchgeführt werden, wenn alle Testfälle zum vollständigen Testen des Systems erstellt sind.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2B6914" w14:textId="77777777" w:rsidR="00910A1E" w:rsidRPr="00910A1E" w:rsidRDefault="00910A1E" w:rsidP="00910A1E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können nur die Wahrscheinlichkeit der Fehlerfreiheit reduzieren, jedoch Fehlerfreiheit nicht nachweisen.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46B0C7E" w14:textId="77777777" w:rsidR="00910A1E" w:rsidRPr="00910A1E" w:rsidRDefault="00910A1E" w:rsidP="00910A1E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für industrielle Informationssysteme sind Stichprobenverfahren.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CB0AA6" w14:textId="7056B7D5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44" w:author="Johnson, Lila" w:date="2022-04-11T15:15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IQSS01_Lektion01_</w:t>
      </w:r>
      <w:del w:id="45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Frage07</w:delText>
        </w:r>
      </w:del>
      <w:ins w:id="46" w:author="Johnson, Lila" w:date="2022-04-11T15:15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4</w:t>
        </w:r>
      </w:ins>
    </w:p>
    <w:p w14:paraId="2D646A15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Welche der nachfolgenden Aussagen zu Softwaretests ist bzw. sind richtig?</w:t>
      </w:r>
    </w:p>
    <w:p w14:paraId="00467110" w14:textId="77777777" w:rsidR="00910A1E" w:rsidRPr="00910A1E" w:rsidRDefault="00910A1E" w:rsidP="00910A1E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 wiederholte Ausführung von Softwaretests führt in jedem Fall zu einer größeren Fehlerwahrscheinlichkeit.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6C2697" w14:textId="77777777" w:rsidR="00910A1E" w:rsidRPr="00910A1E" w:rsidRDefault="00910A1E" w:rsidP="00910A1E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lastRenderedPageBreak/>
        <w:t>Softwaretests müssen zu jedem System neu erstellt werden, da sie in der Regel nur bedingt oder gar nicht wiederverwendet werden können.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11360A" w14:textId="77777777" w:rsidR="00910A1E" w:rsidRPr="00910A1E" w:rsidRDefault="00910A1E" w:rsidP="00910A1E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Ein Softwaresystem, zu dem beim Testen keine Fehler identifiziert werden können, führt in jedem Fall zu einem zufriedenen Kunden.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52F4EC" w14:textId="77777777" w:rsidR="00910A1E" w:rsidRPr="00910A1E" w:rsidRDefault="00910A1E" w:rsidP="00910A1E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In der Regel sind die beim Testen identifizierten Softwarefehler gleichverteilt auf alle Softwarekomponenten.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8AF307" w14:textId="78D219BE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47" w:author="Johnson, Lila" w:date="2022-04-11T15:16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IQSS01_Lektion01_</w:t>
      </w:r>
      <w:del w:id="48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Frage08</w:delText>
        </w:r>
      </w:del>
      <w:ins w:id="49" w:author="Johnson, Lila" w:date="2022-04-11T15:16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5</w:t>
        </w:r>
      </w:ins>
    </w:p>
    <w:p w14:paraId="229A1F99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 Kosten von Qualität ...</w:t>
      </w:r>
    </w:p>
    <w:p w14:paraId="0DBAF213" w14:textId="77777777" w:rsidR="00910A1E" w:rsidRPr="00910A1E" w:rsidRDefault="00910A1E" w:rsidP="00910A1E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ergeben sich aus der Summe der Herstellungskosten und der Kosten für die Fehlervermeidung.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E56CF0" w14:textId="77777777" w:rsidR="00910A1E" w:rsidRPr="00910A1E" w:rsidRDefault="00910A1E" w:rsidP="00910A1E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sind zum Beginn eines Softwareprojektes in der Regel genau zu beziffern.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910935" w14:textId="77777777" w:rsidR="00910A1E" w:rsidRPr="00910A1E" w:rsidRDefault="00910A1E" w:rsidP="00910A1E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ergeben sich aus der Summe der Kosten für die Fehlervermeidung und den Kosten für die Fehlerbehebung.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1AFDD0" w14:textId="77777777" w:rsidR="00910A1E" w:rsidRPr="00910A1E" w:rsidRDefault="00910A1E" w:rsidP="00910A1E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umfassen zwar die Kosten für das analytische QM jedoch nicht die für das konstruktive QM.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87D9F2" w14:textId="0BE626A5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50" w:author="Johnson, Lila" w:date="2022-04-11T15:16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IQSS01_Lektion01_</w:t>
      </w:r>
      <w:del w:id="51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Frage09</w:delText>
        </w:r>
      </w:del>
      <w:ins w:id="52" w:author="Johnson, Lila" w:date="2022-04-11T15:16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6</w:t>
        </w:r>
      </w:ins>
    </w:p>
    <w:p w14:paraId="06C0FA66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Eine kostenoptimale Qualität von Softwaresystemen ...</w:t>
      </w:r>
    </w:p>
    <w:p w14:paraId="3452DA98" w14:textId="77777777" w:rsidR="00910A1E" w:rsidRPr="00910A1E" w:rsidRDefault="00910A1E" w:rsidP="00910A1E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kann durch vollständiges Testen erreicht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98D441" w14:textId="77777777" w:rsidR="00910A1E" w:rsidRPr="00910A1E" w:rsidRDefault="00910A1E" w:rsidP="00910A1E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ist aus Gründen der Wirtschaftlichkeit nicht erstrebenswert.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13B60E" w14:textId="77777777" w:rsidR="00910A1E" w:rsidRPr="00910A1E" w:rsidRDefault="00910A1E" w:rsidP="00910A1E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umfasst einen für alle Projekte gültigen Qualitätsplan.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3BF4E7" w14:textId="77777777" w:rsidR="00910A1E" w:rsidRPr="00910A1E" w:rsidRDefault="00910A1E" w:rsidP="00910A1E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ist erreicht, wenn die Kosten für die Fehlervermeidung nicht über den Kosten für die Fehlerbehebung liegen.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2F1624" w14:textId="5219FD3F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53" w:author="Johnson, Lila" w:date="2022-04-11T15:15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54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IQSS01_Lektion01_Frage10</w:delText>
        </w:r>
      </w:del>
    </w:p>
    <w:p w14:paraId="0E711CDA" w14:textId="2968A403" w:rsidR="00910A1E" w:rsidRPr="00910A1E" w:rsidDel="00910A1E" w:rsidRDefault="00910A1E" w:rsidP="00910A1E">
      <w:pPr>
        <w:spacing w:before="100" w:beforeAutospacing="1" w:after="100" w:afterAutospacing="1"/>
        <w:rPr>
          <w:del w:id="55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56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Welche der nachfolgenden Aussagen ist bzw. sind richtig?</w:delText>
        </w:r>
      </w:del>
    </w:p>
    <w:p w14:paraId="246C8C65" w14:textId="2B0BA7B7" w:rsidR="00910A1E" w:rsidRPr="00910A1E" w:rsidDel="00910A1E" w:rsidRDefault="00910A1E" w:rsidP="00910A1E">
      <w:pPr>
        <w:numPr>
          <w:ilvl w:val="0"/>
          <w:numId w:val="10"/>
        </w:numPr>
        <w:spacing w:before="100" w:beforeAutospacing="1" w:after="100" w:afterAutospacing="1"/>
        <w:ind w:left="795"/>
        <w:rPr>
          <w:del w:id="57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58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Wird ein stark fehlerhaftes System ausgeliefert, dann ist mit sehr hohen Kosten für die Fehlervermeidung zu rechnen.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352D72E" w14:textId="208E372E" w:rsidR="00910A1E" w:rsidRPr="00910A1E" w:rsidDel="00910A1E" w:rsidRDefault="00910A1E" w:rsidP="00910A1E">
      <w:pPr>
        <w:numPr>
          <w:ilvl w:val="0"/>
          <w:numId w:val="10"/>
        </w:numPr>
        <w:spacing w:before="100" w:beforeAutospacing="1" w:after="100" w:afterAutospacing="1"/>
        <w:ind w:left="795"/>
        <w:rPr>
          <w:del w:id="59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60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Wird ein technisch nahezu perfektes System ausgeliefert, dann ist mit sehr hohen Kosten für die Fehlerbehebung zu rechnen.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C15ED68" w14:textId="130F8ACA" w:rsidR="00910A1E" w:rsidRPr="00910A1E" w:rsidDel="00910A1E" w:rsidRDefault="00910A1E" w:rsidP="00910A1E">
      <w:pPr>
        <w:numPr>
          <w:ilvl w:val="0"/>
          <w:numId w:val="10"/>
        </w:numPr>
        <w:spacing w:before="100" w:beforeAutospacing="1" w:after="100" w:afterAutospacing="1"/>
        <w:ind w:left="795"/>
        <w:rPr>
          <w:del w:id="61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62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 Kosten für die Fehlerbehebung können nicht immer genau quantifiziert werden.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04185A1" w14:textId="0E548C05" w:rsidR="00910A1E" w:rsidRPr="00910A1E" w:rsidDel="00910A1E" w:rsidRDefault="00910A1E" w:rsidP="00910A1E">
      <w:pPr>
        <w:numPr>
          <w:ilvl w:val="0"/>
          <w:numId w:val="10"/>
        </w:numPr>
        <w:spacing w:before="100" w:beforeAutospacing="1" w:after="100" w:afterAutospacing="1"/>
        <w:ind w:left="795"/>
        <w:rPr>
          <w:del w:id="63" w:author="Johnson, Lila" w:date="2022-04-11T15:15:00Z"/>
          <w:rFonts w:ascii="Verdana" w:eastAsia="Times New Roman" w:hAnsi="Verdana" w:cs="Times New Roman"/>
          <w:color w:val="000000"/>
          <w:lang w:eastAsia="en-GB"/>
        </w:rPr>
      </w:pPr>
      <w:del w:id="64" w:author="Johnson, Lila" w:date="2022-04-11T15:15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Eine frühzeitige Qualitätszielbestimmung unterstützt die Planung der Qualitätskosten hinsichtlich der Erreichung einer kostenoptimalen Qualität.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6CB0129B" w14:textId="7777777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IQSS01_Lektion02_Frage01</w:t>
      </w:r>
    </w:p>
    <w:p w14:paraId="39C6A917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Qualitätsmanagement im Softwareprozess ...</w:t>
      </w:r>
    </w:p>
    <w:p w14:paraId="1551A50F" w14:textId="77777777" w:rsidR="00910A1E" w:rsidRPr="00910A1E" w:rsidRDefault="00910A1E" w:rsidP="00910A1E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umfasst die Softwarequalitätssicherung, jedoch nicht Qualitätsverbesserung.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35F1C9" w14:textId="77777777" w:rsidR="00910A1E" w:rsidRPr="00910A1E" w:rsidRDefault="00910A1E" w:rsidP="00910A1E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kann nur bedingt zur Planung von Qualität eingesetzt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8994D8" w14:textId="77777777" w:rsidR="00910A1E" w:rsidRPr="00910A1E" w:rsidRDefault="00910A1E" w:rsidP="00910A1E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bezieht sich in seinen Aktivitäten auf die Qualität der erzeugten Artefakte als auch auf die Qualität des Softwareprozesses.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2000CD" w14:textId="77777777" w:rsidR="00910A1E" w:rsidRPr="00910A1E" w:rsidRDefault="00910A1E" w:rsidP="00910A1E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zielt auf die Aktivitäten, jedoch nicht auf Verantwortlichkeiten von Rollen innerhalb eines ganz konkreten Softwareprozesses ab.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CBAC9D" w14:textId="7777777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IQSS01_Lektion02_Frage02</w:t>
      </w:r>
    </w:p>
    <w:p w14:paraId="57A9CB57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lastRenderedPageBreak/>
        <w:t>Das produktorientierte Softwarequalitätsmanagement ...</w:t>
      </w:r>
    </w:p>
    <w:p w14:paraId="27EAAD50" w14:textId="77777777" w:rsidR="00910A1E" w:rsidRPr="00910A1E" w:rsidRDefault="00910A1E" w:rsidP="00910A1E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überprüft festgelegte Qualitätsmerkmale auf bestimmte Softwareprodukte.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078E55" w14:textId="77777777" w:rsidR="00910A1E" w:rsidRPr="00910A1E" w:rsidRDefault="00910A1E" w:rsidP="00910A1E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umfasst sowohl konstruktive Maßnahmen als auch physikalistische Maßnahmen.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EC3C87" w14:textId="77777777" w:rsidR="00910A1E" w:rsidRPr="00910A1E" w:rsidRDefault="00910A1E" w:rsidP="00910A1E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umfasst sowohl Review-Techniken als auch Softwaretests.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6DAE562" w14:textId="77777777" w:rsidR="00910A1E" w:rsidRPr="00910A1E" w:rsidRDefault="00910A1E" w:rsidP="00910A1E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dient zur Steuerung der Qualität des Softwareprozesses.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9E8804" w14:textId="245FCA1E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65" w:author="Johnson, Lila" w:date="2022-04-11T15:16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66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IQSS01_Lektion02_Frage03</w:delText>
        </w:r>
      </w:del>
    </w:p>
    <w:p w14:paraId="5AD4C9C2" w14:textId="00341DF7" w:rsidR="00910A1E" w:rsidRPr="00910A1E" w:rsidDel="00910A1E" w:rsidRDefault="00910A1E" w:rsidP="00910A1E">
      <w:pPr>
        <w:spacing w:before="100" w:beforeAutospacing="1" w:after="100" w:afterAutospacing="1"/>
        <w:rPr>
          <w:del w:id="67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68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Während der Qualitätsplanung ...</w:delText>
        </w:r>
      </w:del>
    </w:p>
    <w:p w14:paraId="304CFC2E" w14:textId="1D1D1DAB" w:rsidR="00910A1E" w:rsidRPr="00910A1E" w:rsidDel="00910A1E" w:rsidRDefault="00910A1E" w:rsidP="00910A1E">
      <w:pPr>
        <w:numPr>
          <w:ilvl w:val="0"/>
          <w:numId w:val="13"/>
        </w:numPr>
        <w:spacing w:before="100" w:beforeAutospacing="1" w:after="100" w:afterAutospacing="1"/>
        <w:ind w:left="795"/>
        <w:rPr>
          <w:del w:id="69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70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werden konkrete Qualitätsziele des zu erstellenden Systems festgelegt.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0.25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14734F59" w14:textId="56DE1FE9" w:rsidR="00910A1E" w:rsidRPr="00910A1E" w:rsidDel="00910A1E" w:rsidRDefault="00910A1E" w:rsidP="00910A1E">
      <w:pPr>
        <w:numPr>
          <w:ilvl w:val="0"/>
          <w:numId w:val="13"/>
        </w:numPr>
        <w:spacing w:before="100" w:beforeAutospacing="1" w:after="100" w:afterAutospacing="1"/>
        <w:ind w:left="795"/>
        <w:rPr>
          <w:del w:id="71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72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werden Vorgaben zur Organisation und Durchführung von Maßnahmen zur Qualitätssicherung festgelegt.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0.25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6B7CC9F" w14:textId="6AC8C5E3" w:rsidR="00910A1E" w:rsidRPr="00910A1E" w:rsidDel="00910A1E" w:rsidRDefault="00910A1E" w:rsidP="00910A1E">
      <w:pPr>
        <w:numPr>
          <w:ilvl w:val="0"/>
          <w:numId w:val="13"/>
        </w:numPr>
        <w:spacing w:before="100" w:beforeAutospacing="1" w:after="100" w:afterAutospacing="1"/>
        <w:ind w:left="795"/>
        <w:rPr>
          <w:del w:id="73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74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werden den Teammitgliedern Rollen und Zuständigkeitsbereiche im Umfeld des Qualitätsmanagements zugeordnet.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0.25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431A795" w14:textId="55DEB480" w:rsidR="00910A1E" w:rsidRPr="00910A1E" w:rsidDel="00910A1E" w:rsidRDefault="00910A1E" w:rsidP="00910A1E">
      <w:pPr>
        <w:numPr>
          <w:ilvl w:val="0"/>
          <w:numId w:val="13"/>
        </w:numPr>
        <w:spacing w:before="100" w:beforeAutospacing="1" w:after="100" w:afterAutospacing="1"/>
        <w:ind w:left="795"/>
        <w:rPr>
          <w:del w:id="75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76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wird für die im Prozess zu erzeugenden Artefakte der geforderte Qualitätsgrad festgelegt.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0.25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FF6E555" w14:textId="079001E8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77" w:author="Johnson, Lila" w:date="2022-04-11T15:16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IQSS01_Lektion02_</w:t>
      </w:r>
      <w:del w:id="78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Frage04</w:delText>
        </w:r>
      </w:del>
      <w:ins w:id="79" w:author="Johnson, Lila" w:date="2022-04-11T15:16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3</w:t>
        </w:r>
      </w:ins>
    </w:p>
    <w:p w14:paraId="2DC8BE6E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Qualitätsziele von Softwaresystemen ...</w:t>
      </w:r>
    </w:p>
    <w:p w14:paraId="093E3F8E" w14:textId="77777777" w:rsidR="00910A1E" w:rsidRPr="00910A1E" w:rsidRDefault="00910A1E" w:rsidP="00910A1E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in jedem Fall mit Hilfe von Qualitätsmodellen bestimmt.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18E9E7" w14:textId="77777777" w:rsidR="00910A1E" w:rsidRPr="00910A1E" w:rsidRDefault="00910A1E" w:rsidP="00910A1E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ergeben sich automatisch aus Teilmerkmalen des Qualitätsbegriffes.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D2090D" w14:textId="77777777" w:rsidR="00910A1E" w:rsidRPr="00910A1E" w:rsidRDefault="00910A1E" w:rsidP="00910A1E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können nur auf Grundlage der IT-Strategie formuliert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B2122A" w14:textId="77777777" w:rsidR="00910A1E" w:rsidRPr="00910A1E" w:rsidRDefault="00910A1E" w:rsidP="00910A1E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sollten priorisiert und allen Teammitgliedern kommuniziert werden.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6F91F4" w14:textId="262A4DC2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80" w:author="Johnson, Lila" w:date="2022-04-11T15:16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IQSS01_Lektion02_</w:t>
      </w:r>
      <w:del w:id="81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Frage05</w:delText>
        </w:r>
      </w:del>
      <w:ins w:id="82" w:author="Johnson, Lila" w:date="2022-04-11T15:16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4</w:t>
        </w:r>
      </w:ins>
    </w:p>
    <w:p w14:paraId="0B3EF611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 Aktivitäten zur Qualitätssicherung und -verbesserung ...</w:t>
      </w:r>
    </w:p>
    <w:p w14:paraId="0972950A" w14:textId="77777777" w:rsidR="00910A1E" w:rsidRPr="00910A1E" w:rsidRDefault="00910A1E" w:rsidP="00910A1E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in der Regel schwerpunktmäßig in frühen Projektphasen durchgeführt.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CC5037" w14:textId="77777777" w:rsidR="00910A1E" w:rsidRPr="00910A1E" w:rsidRDefault="00910A1E" w:rsidP="00910A1E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von Projektleitung zusammen mit dem Qualitätsmanagement festgelegt.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2E0E92" w14:textId="77777777" w:rsidR="00910A1E" w:rsidRPr="00910A1E" w:rsidRDefault="00910A1E" w:rsidP="00910A1E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beinhalten in der Regel nur konstruktive QS-Maßnahmen.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F1C08B" w14:textId="77777777" w:rsidR="00910A1E" w:rsidRPr="00910A1E" w:rsidRDefault="00910A1E" w:rsidP="00910A1E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in jedem Fall in Form von Checklisten dem Entwickler zur Verfügung gestellt.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74759B" w14:textId="5AA34C27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83" w:author="Johnson, Lila" w:date="2022-04-11T15:16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84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IQSS01_Lektion02_Frage06</w:delText>
        </w:r>
      </w:del>
    </w:p>
    <w:p w14:paraId="50D07E5E" w14:textId="28E642BD" w:rsidR="00910A1E" w:rsidRPr="00910A1E" w:rsidDel="00910A1E" w:rsidRDefault="00910A1E" w:rsidP="00910A1E">
      <w:pPr>
        <w:spacing w:before="100" w:beforeAutospacing="1" w:after="100" w:afterAutospacing="1"/>
        <w:rPr>
          <w:del w:id="85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86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Quality Gates ...</w:delText>
        </w:r>
      </w:del>
    </w:p>
    <w:p w14:paraId="698CCBCA" w14:textId="44D70101" w:rsidR="00910A1E" w:rsidRPr="00910A1E" w:rsidDel="00910A1E" w:rsidRDefault="00910A1E" w:rsidP="00910A1E">
      <w:pPr>
        <w:numPr>
          <w:ilvl w:val="0"/>
          <w:numId w:val="16"/>
        </w:numPr>
        <w:spacing w:before="100" w:beforeAutospacing="1" w:after="100" w:afterAutospacing="1"/>
        <w:ind w:left="795"/>
        <w:rPr>
          <w:del w:id="87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88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sollten schwerpunktmäßig vor den ersten Softwaretests eingesetzt werden.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5972F6F2" w14:textId="465FF4EC" w:rsidR="00910A1E" w:rsidRPr="00910A1E" w:rsidDel="00910A1E" w:rsidRDefault="00910A1E" w:rsidP="00910A1E">
      <w:pPr>
        <w:numPr>
          <w:ilvl w:val="0"/>
          <w:numId w:val="16"/>
        </w:numPr>
        <w:spacing w:before="100" w:beforeAutospacing="1" w:after="100" w:afterAutospacing="1"/>
        <w:ind w:left="795"/>
        <w:rPr>
          <w:del w:id="89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90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dienen dem Projektmanagement als wichtige Projektmeilensteine, mit denen die Einhaltung des Budgets kontrolliert wird.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A7897B4" w14:textId="75743832" w:rsidR="00910A1E" w:rsidRPr="00910A1E" w:rsidDel="00910A1E" w:rsidRDefault="00910A1E" w:rsidP="00910A1E">
      <w:pPr>
        <w:numPr>
          <w:ilvl w:val="0"/>
          <w:numId w:val="16"/>
        </w:numPr>
        <w:spacing w:before="100" w:beforeAutospacing="1" w:after="100" w:afterAutospacing="1"/>
        <w:ind w:left="795"/>
        <w:rPr>
          <w:del w:id="91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92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werden genutzt, um die Einhaltung von Vorgaben und Richtlinien an den SW-Prozess zu prüfen.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6F609C8B" w14:textId="30F3DD55" w:rsidR="00910A1E" w:rsidRPr="00910A1E" w:rsidDel="00910A1E" w:rsidRDefault="00910A1E" w:rsidP="00910A1E">
      <w:pPr>
        <w:numPr>
          <w:ilvl w:val="0"/>
          <w:numId w:val="16"/>
        </w:numPr>
        <w:spacing w:before="100" w:beforeAutospacing="1" w:after="100" w:afterAutospacing="1"/>
        <w:ind w:left="795"/>
        <w:rPr>
          <w:del w:id="93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94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sind Maßnahmen, um die Qualitätsentwicklung transparent und nachvollziehbar zu gestalten.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68627DA0" w14:textId="4F2F26B8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95" w:author="Johnson, Lila" w:date="2022-04-11T15:16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IQSS01_Lektion02_</w:t>
      </w:r>
      <w:del w:id="96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Frage07</w:delText>
        </w:r>
      </w:del>
      <w:ins w:id="97" w:author="Johnson, Lila" w:date="2022-04-11T15:16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5</w:t>
        </w:r>
      </w:ins>
    </w:p>
    <w:p w14:paraId="257A4A27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Aktivitäten zum konstruktiven Qualitätsmanagement ...</w:t>
      </w:r>
    </w:p>
    <w:p w14:paraId="5F7B8AA4" w14:textId="77777777" w:rsidR="00910A1E" w:rsidRPr="00910A1E" w:rsidRDefault="00910A1E" w:rsidP="00910A1E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können verschiedene Artefakte durch den ganzen Softwareprozess hinweg bis hin zur Abnahmeerklärung beeinflussen.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829291" w14:textId="77777777" w:rsidR="00910A1E" w:rsidRPr="00910A1E" w:rsidRDefault="00910A1E" w:rsidP="00910A1E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können nicht eingesetzt werden, um die Qualität von Softwaretests zu steuern.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3D881D" w14:textId="77777777" w:rsidR="00910A1E" w:rsidRPr="00910A1E" w:rsidRDefault="00910A1E" w:rsidP="00910A1E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durchgeführt, um die Eignung einer Architekturdefinition zu prüfen.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9B864B" w14:textId="77777777" w:rsidR="00910A1E" w:rsidRPr="00910A1E" w:rsidRDefault="00910A1E" w:rsidP="00910A1E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sind Bestandteil der Qualitätsverbesserung.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7BC935" w14:textId="1D5C1BE1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98" w:author="Johnson, Lila" w:date="2022-04-11T15:16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99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IQSS01_Lektion02_Frage08</w:delText>
        </w:r>
      </w:del>
    </w:p>
    <w:p w14:paraId="44E2C78D" w14:textId="12EB8C72" w:rsidR="00910A1E" w:rsidRPr="00910A1E" w:rsidDel="00910A1E" w:rsidRDefault="00910A1E" w:rsidP="00910A1E">
      <w:pPr>
        <w:spacing w:before="100" w:beforeAutospacing="1" w:after="100" w:afterAutospacing="1"/>
        <w:rPr>
          <w:del w:id="100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01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Aktivitäten zum analytischen Qualitätsmanagement ...</w:delText>
        </w:r>
      </w:del>
    </w:p>
    <w:p w14:paraId="4B0E4922" w14:textId="17837ABB" w:rsidR="00910A1E" w:rsidRPr="00910A1E" w:rsidDel="00910A1E" w:rsidRDefault="00910A1E" w:rsidP="00910A1E">
      <w:pPr>
        <w:numPr>
          <w:ilvl w:val="0"/>
          <w:numId w:val="18"/>
        </w:numPr>
        <w:spacing w:before="100" w:beforeAutospacing="1" w:after="100" w:afterAutospacing="1"/>
        <w:ind w:left="795"/>
        <w:rPr>
          <w:del w:id="102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03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erfolgen zuerst im Rahmen der Komponententests in der Implementierungsphase.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E18802E" w14:textId="6DC9E790" w:rsidR="00910A1E" w:rsidRPr="00910A1E" w:rsidDel="00910A1E" w:rsidRDefault="00910A1E" w:rsidP="00910A1E">
      <w:pPr>
        <w:numPr>
          <w:ilvl w:val="0"/>
          <w:numId w:val="18"/>
        </w:numPr>
        <w:spacing w:before="100" w:beforeAutospacing="1" w:after="100" w:afterAutospacing="1"/>
        <w:ind w:left="795"/>
        <w:rPr>
          <w:del w:id="104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05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erfolgen im Rahmen des Systemtests.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CFA54F5" w14:textId="3D898DC7" w:rsidR="00910A1E" w:rsidRPr="00910A1E" w:rsidDel="00910A1E" w:rsidRDefault="00910A1E" w:rsidP="00910A1E">
      <w:pPr>
        <w:numPr>
          <w:ilvl w:val="0"/>
          <w:numId w:val="18"/>
        </w:numPr>
        <w:spacing w:before="100" w:beforeAutospacing="1" w:after="100" w:afterAutospacing="1"/>
        <w:ind w:left="795"/>
        <w:rPr>
          <w:del w:id="106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07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erfolgen bei der Prüfung der fachlichen Anforderungen.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A99F25F" w14:textId="4176C094" w:rsidR="00910A1E" w:rsidRPr="00910A1E" w:rsidDel="00910A1E" w:rsidRDefault="00910A1E" w:rsidP="00910A1E">
      <w:pPr>
        <w:numPr>
          <w:ilvl w:val="0"/>
          <w:numId w:val="18"/>
        </w:numPr>
        <w:spacing w:before="100" w:beforeAutospacing="1" w:after="100" w:afterAutospacing="1"/>
        <w:ind w:left="795"/>
        <w:rPr>
          <w:del w:id="108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09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umfassen die Aktivitäten zur Qualitätssicherung.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EF42FA1" w14:textId="7D994352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110" w:author="Johnson, Lila" w:date="2022-04-11T15:16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111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IQSS01_Lektion02_Frage09</w:delText>
        </w:r>
      </w:del>
    </w:p>
    <w:p w14:paraId="78D41CE9" w14:textId="7310D885" w:rsidR="00910A1E" w:rsidRPr="00910A1E" w:rsidDel="00910A1E" w:rsidRDefault="00910A1E" w:rsidP="00910A1E">
      <w:pPr>
        <w:spacing w:before="100" w:beforeAutospacing="1" w:after="100" w:afterAutospacing="1"/>
        <w:rPr>
          <w:del w:id="112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13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Aktivitäten zur Qualitätslenkung ...</w:delText>
        </w:r>
      </w:del>
    </w:p>
    <w:p w14:paraId="7C66065C" w14:textId="2AD99FE5" w:rsidR="00910A1E" w:rsidRPr="00910A1E" w:rsidDel="00910A1E" w:rsidRDefault="00910A1E" w:rsidP="00910A1E">
      <w:pPr>
        <w:numPr>
          <w:ilvl w:val="0"/>
          <w:numId w:val="19"/>
        </w:numPr>
        <w:spacing w:before="100" w:beforeAutospacing="1" w:after="100" w:afterAutospacing="1"/>
        <w:ind w:left="795"/>
        <w:rPr>
          <w:del w:id="114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15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sorgen dafür, dass bei Änderungen des Qualitätsgrades des zu erstellenden Systems in Form von Anpassungen der QS-Vorgaben reagiert werden kann.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10EF107" w14:textId="55A996E7" w:rsidR="00910A1E" w:rsidRPr="00910A1E" w:rsidDel="00910A1E" w:rsidRDefault="00910A1E" w:rsidP="00910A1E">
      <w:pPr>
        <w:numPr>
          <w:ilvl w:val="0"/>
          <w:numId w:val="19"/>
        </w:numPr>
        <w:spacing w:before="100" w:beforeAutospacing="1" w:after="100" w:afterAutospacing="1"/>
        <w:ind w:left="795"/>
        <w:rPr>
          <w:del w:id="116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17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sorgen für die Prüfung und Sicherstellung der Qualität der Qualitätssicherung.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65419240" w14:textId="10A4A585" w:rsidR="00910A1E" w:rsidRPr="00910A1E" w:rsidDel="00910A1E" w:rsidRDefault="00910A1E" w:rsidP="00910A1E">
      <w:pPr>
        <w:numPr>
          <w:ilvl w:val="0"/>
          <w:numId w:val="19"/>
        </w:numPr>
        <w:spacing w:before="100" w:beforeAutospacing="1" w:after="100" w:afterAutospacing="1"/>
        <w:ind w:left="795"/>
        <w:rPr>
          <w:del w:id="118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19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umfassen die kontinuierliche Beobachtung der Produktqualität, jedoch nicht der Prozessqualität.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1F949312" w14:textId="1D8C6184" w:rsidR="00910A1E" w:rsidRPr="00910A1E" w:rsidDel="00910A1E" w:rsidRDefault="00910A1E" w:rsidP="00910A1E">
      <w:pPr>
        <w:numPr>
          <w:ilvl w:val="0"/>
          <w:numId w:val="19"/>
        </w:numPr>
        <w:spacing w:before="100" w:beforeAutospacing="1" w:after="100" w:afterAutospacing="1"/>
        <w:ind w:left="795"/>
        <w:rPr>
          <w:del w:id="120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21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umfassen die kontinuierliche Beobachtung der Prozessqualität, jedoch nicht der Produktqualität.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1DAC9A5" w14:textId="6462EF54" w:rsidR="00910A1E" w:rsidRPr="00B12491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  <w:rPrChange w:id="122" w:author="Johnson, Lila" w:date="2022-04-14T09:40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IQSS01_Lektion02_</w:t>
      </w:r>
      <w:del w:id="123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Frage10</w:delText>
        </w:r>
      </w:del>
      <w:ins w:id="124" w:author="Johnson, Lila" w:date="2022-04-11T15:16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</w:t>
        </w:r>
        <w:r w:rsidRPr="00B12491">
          <w:rPr>
            <w:rFonts w:ascii="Verdana" w:eastAsia="Times New Roman" w:hAnsi="Verdana" w:cs="Times New Roman"/>
            <w:color w:val="000000"/>
            <w:sz w:val="30"/>
            <w:szCs w:val="30"/>
            <w:lang w:val="en-US" w:eastAsia="en-GB"/>
            <w:rPrChange w:id="125" w:author="Johnson, Lila" w:date="2022-04-14T09:40:00Z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val="de-DE" w:eastAsia="en-GB"/>
              </w:rPr>
            </w:rPrChange>
          </w:rPr>
          <w:t>6</w:t>
        </w:r>
      </w:ins>
    </w:p>
    <w:p w14:paraId="617689F1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lastRenderedPageBreak/>
        <w:t>Total Quality Management (TQM) ...</w:t>
      </w:r>
    </w:p>
    <w:p w14:paraId="1B96DBF0" w14:textId="77777777" w:rsidR="00910A1E" w:rsidRPr="00910A1E" w:rsidRDefault="00910A1E" w:rsidP="00910A1E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kann nur in solchen Softwareprozessen eingesetzt werden, die nicht mehr weiter optimiert werden können.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80438F" w14:textId="77777777" w:rsidR="00910A1E" w:rsidRPr="00910A1E" w:rsidRDefault="00910A1E" w:rsidP="00910A1E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bezeichnet ein etabliertes Managementprinzip zur Qualitätssicherung.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AC6F5C" w14:textId="77777777" w:rsidR="00910A1E" w:rsidRPr="00910A1E" w:rsidRDefault="00910A1E" w:rsidP="00910A1E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hat als oberstes Ziel die Zufriedenstellung aller Stakeholder, denn die Wahrnehmung aller Stakeholder entscheidet über die Qualität des Systems.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638EEEC" w14:textId="77777777" w:rsidR="00910A1E" w:rsidRPr="00910A1E" w:rsidRDefault="00910A1E" w:rsidP="00910A1E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bezieht explizit alle Mitarbeiter des Projekts für die Erreichung eines angemessenen Qualitätsgrades mit ein.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3286AF" w14:textId="7777777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IQSS01_Lektion03_Frage01</w:t>
      </w:r>
    </w:p>
    <w:p w14:paraId="1A65D532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Aktivitäten im konstruktiven Qualitätsmanagement ...</w:t>
      </w:r>
    </w:p>
    <w:p w14:paraId="4FB0AF09" w14:textId="77777777" w:rsidR="00910A1E" w:rsidRPr="00910A1E" w:rsidRDefault="00910A1E" w:rsidP="00910A1E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beseitigen immer die Fehlerursache der erkannten Fehlersymptome.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37DE3C" w14:textId="77777777" w:rsidR="00910A1E" w:rsidRPr="00910A1E" w:rsidRDefault="00910A1E" w:rsidP="00910A1E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umfassen unter anderem die Festlegung von QS-Maßnahmen sowie die Kontrolle deren Einhaltung.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558834" w14:textId="77777777" w:rsidR="00910A1E" w:rsidRPr="00910A1E" w:rsidRDefault="00910A1E" w:rsidP="00910A1E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bestehen genau aus der Prüfung der Wirksamkeit und der Qualität von im Softwareprozess vorgegebenen Maßnahmen.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56F5A7" w14:textId="77777777" w:rsidR="00910A1E" w:rsidRPr="00910A1E" w:rsidRDefault="00910A1E" w:rsidP="00910A1E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schließen die Anpassung von Vorgaben im Verlauf eines Softwareprozesses aus.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1ADB71" w14:textId="7777777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IQSS01_Lektion03_Frage02</w:t>
      </w:r>
    </w:p>
    <w:p w14:paraId="4E613460" w14:textId="678606D0" w:rsidR="00910A1E" w:rsidRPr="00910A1E" w:rsidDel="00910A1E" w:rsidRDefault="00910A1E" w:rsidP="00910A1E">
      <w:pPr>
        <w:spacing w:before="100" w:beforeAutospacing="1" w:after="100" w:afterAutospacing="1"/>
        <w:rPr>
          <w:del w:id="126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27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Maßnahmen zum konstruktiven Qualitätsmanagement ...</w:delText>
        </w:r>
      </w:del>
    </w:p>
    <w:p w14:paraId="022314CE" w14:textId="68D31200" w:rsidR="00910A1E" w:rsidRPr="00910A1E" w:rsidDel="00910A1E" w:rsidRDefault="00910A1E" w:rsidP="00910A1E">
      <w:pPr>
        <w:numPr>
          <w:ilvl w:val="0"/>
          <w:numId w:val="22"/>
        </w:numPr>
        <w:spacing w:before="100" w:beforeAutospacing="1" w:after="100" w:afterAutospacing="1"/>
        <w:ind w:left="795"/>
        <w:rPr>
          <w:del w:id="128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29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zielen auf die Fehlervermeidung bei Aktivitäten zur Konstruktion und zur Weiterentwicklung, jedoch nicht zum Betrieb von Softwaresystemen ab.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16E1D2B8" w14:textId="0D798266" w:rsidR="00910A1E" w:rsidRPr="00910A1E" w:rsidDel="00910A1E" w:rsidRDefault="00910A1E" w:rsidP="00910A1E">
      <w:pPr>
        <w:numPr>
          <w:ilvl w:val="0"/>
          <w:numId w:val="22"/>
        </w:numPr>
        <w:spacing w:before="100" w:beforeAutospacing="1" w:after="100" w:afterAutospacing="1"/>
        <w:ind w:left="795"/>
        <w:rPr>
          <w:del w:id="130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31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zielen unter anderem auf die Fehlervermeidung im Betrieb von Softwaresystemen ab.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05D92F1" w14:textId="33CFF183" w:rsidR="00910A1E" w:rsidRPr="00910A1E" w:rsidDel="00910A1E" w:rsidRDefault="00910A1E" w:rsidP="00910A1E">
      <w:pPr>
        <w:numPr>
          <w:ilvl w:val="0"/>
          <w:numId w:val="22"/>
        </w:numPr>
        <w:spacing w:before="100" w:beforeAutospacing="1" w:after="100" w:afterAutospacing="1"/>
        <w:ind w:left="795"/>
        <w:rPr>
          <w:del w:id="132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33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lassen sich in die Kategorien organisatorische, technische und zwischenmenschliche Maßnahmen einteilen.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50DB1DF0" w14:textId="1F483CAC" w:rsidR="00910A1E" w:rsidRPr="00910A1E" w:rsidDel="00910A1E" w:rsidRDefault="00910A1E" w:rsidP="00910A1E">
      <w:pPr>
        <w:numPr>
          <w:ilvl w:val="0"/>
          <w:numId w:val="22"/>
        </w:numPr>
        <w:spacing w:before="100" w:beforeAutospacing="1" w:after="100" w:afterAutospacing="1"/>
        <w:ind w:left="795"/>
        <w:rPr>
          <w:del w:id="134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35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sollten nach ihrer Etablierung nicht vor dem Ende der Entwicklungsaktivitäten eines Softwareprozesses angepasst oder geändert werden.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11859BB" w14:textId="5A07534A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136" w:author="Johnson, Lila" w:date="2022-04-11T15:16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137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IQSS01_Lektion03_Frage03</w:delText>
        </w:r>
      </w:del>
    </w:p>
    <w:p w14:paraId="1E3710BC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Organisatorische Maßnahmen zum konstruktiven Qualitätsmanagement ...</w:t>
      </w:r>
    </w:p>
    <w:p w14:paraId="4189BFCF" w14:textId="77777777" w:rsidR="00910A1E" w:rsidRPr="00910A1E" w:rsidRDefault="00910A1E" w:rsidP="00910A1E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sind alle nicht-prozessualen Maßnahmen, die Auswirkungen auf die konkrete Arbeitsorganisation haben.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90406D" w14:textId="77777777" w:rsidR="00910A1E" w:rsidRPr="00910A1E" w:rsidRDefault="00910A1E" w:rsidP="00910A1E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umfassen Standards, Richtlinien und Checklisten, jedoch keine Templates.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047E0D" w14:textId="77777777" w:rsidR="00910A1E" w:rsidRPr="00910A1E" w:rsidRDefault="00910A1E" w:rsidP="00910A1E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sind beispielsweise die Vorgabe eines spezifischen Vorgehensmodells oder die Einhaltung von ISO-Normen.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647424" w14:textId="77777777" w:rsidR="00910A1E" w:rsidRPr="00910A1E" w:rsidRDefault="00910A1E" w:rsidP="00910A1E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sind zwar abhängig von der Art des Projektes, jedoch in der Regel nicht unternehmensspezifisch ausgeprägt.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C8647F" w14:textId="0A392F91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138" w:author="Johnson, Lila" w:date="2022-04-11T15:16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139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IQSS01_Lektion03_Frage04</w:delText>
        </w:r>
      </w:del>
    </w:p>
    <w:p w14:paraId="22C40054" w14:textId="61C3CF60" w:rsidR="00910A1E" w:rsidRPr="00910A1E" w:rsidDel="00910A1E" w:rsidRDefault="00910A1E" w:rsidP="00910A1E">
      <w:pPr>
        <w:spacing w:before="100" w:beforeAutospacing="1" w:after="100" w:afterAutospacing="1"/>
        <w:rPr>
          <w:del w:id="140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41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Vorgaben zum Einsatz von Richtlinien und Templates ...</w:delText>
        </w:r>
      </w:del>
    </w:p>
    <w:p w14:paraId="544D6617" w14:textId="410AEA49" w:rsidR="00910A1E" w:rsidRPr="00910A1E" w:rsidDel="00910A1E" w:rsidRDefault="00910A1E" w:rsidP="00910A1E">
      <w:pPr>
        <w:numPr>
          <w:ilvl w:val="0"/>
          <w:numId w:val="24"/>
        </w:numPr>
        <w:spacing w:before="100" w:beforeAutospacing="1" w:after="100" w:afterAutospacing="1"/>
        <w:ind w:left="795"/>
        <w:rPr>
          <w:del w:id="142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43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sind organisatorische QM-Maßnahmen.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85261F3" w14:textId="2D0D566E" w:rsidR="00910A1E" w:rsidRPr="00910A1E" w:rsidDel="00910A1E" w:rsidRDefault="00910A1E" w:rsidP="00910A1E">
      <w:pPr>
        <w:numPr>
          <w:ilvl w:val="0"/>
          <w:numId w:val="24"/>
        </w:numPr>
        <w:spacing w:before="100" w:beforeAutospacing="1" w:after="100" w:afterAutospacing="1"/>
        <w:ind w:left="795"/>
        <w:rPr>
          <w:del w:id="144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45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sind technische QM-Maßnahmen.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B84847D" w14:textId="6CBFD632" w:rsidR="00910A1E" w:rsidRPr="00910A1E" w:rsidDel="00910A1E" w:rsidRDefault="00910A1E" w:rsidP="00910A1E">
      <w:pPr>
        <w:numPr>
          <w:ilvl w:val="0"/>
          <w:numId w:val="24"/>
        </w:numPr>
        <w:spacing w:before="100" w:beforeAutospacing="1" w:after="100" w:afterAutospacing="1"/>
        <w:ind w:left="795"/>
        <w:rPr>
          <w:del w:id="146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47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können beispielsweise Programmierrichtlinien, Verhaltensrichtlinien und Konventionen umfassen.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5DB87C0" w14:textId="3E7FD2CF" w:rsidR="00910A1E" w:rsidRPr="00910A1E" w:rsidDel="00105B75" w:rsidRDefault="00910A1E" w:rsidP="00910A1E">
      <w:pPr>
        <w:numPr>
          <w:ilvl w:val="0"/>
          <w:numId w:val="24"/>
        </w:numPr>
        <w:spacing w:before="100" w:beforeAutospacing="1" w:after="100" w:afterAutospacing="1"/>
        <w:ind w:left="795"/>
        <w:rPr>
          <w:del w:id="148" w:author="Johnson, Lila" w:date="2022-04-14T09:43:00Z"/>
          <w:rFonts w:ascii="Verdana" w:eastAsia="Times New Roman" w:hAnsi="Verdana" w:cs="Times New Roman"/>
          <w:color w:val="000000"/>
          <w:lang w:eastAsia="en-GB"/>
        </w:rPr>
      </w:pPr>
      <w:del w:id="149" w:author="Johnson, Lila" w:date="2022-04-14T09:43:00Z">
        <w:r w:rsidRPr="00910A1E" w:rsidDel="00105B75">
          <w:rPr>
            <w:rFonts w:ascii="Verdana" w:eastAsia="Times New Roman" w:hAnsi="Verdana" w:cs="Times New Roman"/>
            <w:color w:val="000000"/>
            <w:lang w:eastAsia="en-GB"/>
          </w:rPr>
          <w:delText>können verbindliche Dokumentenstrukturen für Ergebnisartefakte umfassen. (</w:delText>
        </w:r>
        <w:r w:rsidRPr="00910A1E" w:rsidDel="00105B75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105B75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1F3B082" w14:textId="02AD3E0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150" w:author="Johnson, Lila" w:date="2022-04-11T15:17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IQSS01_Lektion03_</w:t>
      </w:r>
      <w:del w:id="151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Frage05</w:delText>
        </w:r>
      </w:del>
      <w:ins w:id="152" w:author="Johnson, Lila" w:date="2022-04-11T15:17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3</w:t>
        </w:r>
      </w:ins>
    </w:p>
    <w:p w14:paraId="3CC74A50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Technische Maßnahmen zum konstruktiven Qualitätsmanagement ...</w:t>
      </w:r>
    </w:p>
    <w:p w14:paraId="447AA5CB" w14:textId="77777777" w:rsidR="00910A1E" w:rsidRPr="00910A1E" w:rsidRDefault="00910A1E" w:rsidP="00910A1E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umfassen nicht die Vorgabe von Methoden oder Vorgehensweisen.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374892" w14:textId="77777777" w:rsidR="00910A1E" w:rsidRPr="00910A1E" w:rsidRDefault="00910A1E" w:rsidP="00910A1E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sind alle nicht-organisatorischen Maßnahmen, die Auswirkungen auf die konkrete Technikorganisation haben.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E7CB20" w14:textId="77777777" w:rsidR="00910A1E" w:rsidRPr="00910A1E" w:rsidRDefault="00910A1E" w:rsidP="00910A1E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lastRenderedPageBreak/>
        <w:t>sind alle konkreten Maßnahmen, die sich auf (software-)technische Aspekte im Softwareprozess beziehen.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686C67" w14:textId="77777777" w:rsidR="00910A1E" w:rsidRPr="00910A1E" w:rsidRDefault="00910A1E" w:rsidP="00910A1E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umfassen genau die Vorgabe von Programmiersprachen, Werkzeugen und Frameworks aus dem industriellen Softwareengineering.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13AD33" w14:textId="27B5CCBA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153" w:author="Johnson, Lila" w:date="2022-04-11T15:16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154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IQSS01_Lektion03_Frage06</w:delText>
        </w:r>
      </w:del>
    </w:p>
    <w:p w14:paraId="18E821B8" w14:textId="1C891C66" w:rsidR="00910A1E" w:rsidRPr="00910A1E" w:rsidDel="00910A1E" w:rsidRDefault="00910A1E" w:rsidP="00910A1E">
      <w:pPr>
        <w:spacing w:before="100" w:beforeAutospacing="1" w:after="100" w:afterAutospacing="1"/>
        <w:rPr>
          <w:del w:id="155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56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Vorgaben zu Sprachen und Frameworks ...</w:delText>
        </w:r>
      </w:del>
    </w:p>
    <w:p w14:paraId="1C625F6C" w14:textId="79263208" w:rsidR="00910A1E" w:rsidRPr="00910A1E" w:rsidDel="00910A1E" w:rsidRDefault="00910A1E" w:rsidP="00910A1E">
      <w:pPr>
        <w:numPr>
          <w:ilvl w:val="0"/>
          <w:numId w:val="26"/>
        </w:numPr>
        <w:spacing w:before="100" w:beforeAutospacing="1" w:after="100" w:afterAutospacing="1"/>
        <w:ind w:left="795"/>
        <w:rPr>
          <w:del w:id="157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58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betreffen in der Regel nur die Programmiersprachen und deren Einsatz.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4F361F8" w14:textId="4B680307" w:rsidR="00910A1E" w:rsidRPr="00910A1E" w:rsidDel="00910A1E" w:rsidRDefault="00910A1E" w:rsidP="00910A1E">
      <w:pPr>
        <w:numPr>
          <w:ilvl w:val="0"/>
          <w:numId w:val="26"/>
        </w:numPr>
        <w:spacing w:before="100" w:beforeAutospacing="1" w:after="100" w:afterAutospacing="1"/>
        <w:ind w:left="795"/>
        <w:rPr>
          <w:del w:id="159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60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helfen dabei, die Menge der in einem Unternehmen eingesetzten Programmiersprachen und Frameworks zu begrenzen.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8020F42" w14:textId="41F76510" w:rsidR="00910A1E" w:rsidRPr="00910A1E" w:rsidDel="00910A1E" w:rsidRDefault="00910A1E" w:rsidP="00910A1E">
      <w:pPr>
        <w:numPr>
          <w:ilvl w:val="0"/>
          <w:numId w:val="26"/>
        </w:numPr>
        <w:spacing w:before="100" w:beforeAutospacing="1" w:after="100" w:afterAutospacing="1"/>
        <w:ind w:left="795"/>
        <w:rPr>
          <w:del w:id="161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62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umfassen für Programmiersprachen auch die Bestimmung der konkreten Sprachversion sowie mögliche Dialekte oder Besonderheiten.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5210183D" w14:textId="24721865" w:rsidR="00910A1E" w:rsidRPr="00910A1E" w:rsidDel="00910A1E" w:rsidRDefault="00910A1E" w:rsidP="00910A1E">
      <w:pPr>
        <w:numPr>
          <w:ilvl w:val="0"/>
          <w:numId w:val="26"/>
        </w:numPr>
        <w:spacing w:before="100" w:beforeAutospacing="1" w:after="100" w:afterAutospacing="1"/>
        <w:ind w:left="795"/>
        <w:rPr>
          <w:del w:id="163" w:author="Johnson, Lila" w:date="2022-04-11T15:16:00Z"/>
          <w:rFonts w:ascii="Verdana" w:eastAsia="Times New Roman" w:hAnsi="Verdana" w:cs="Times New Roman"/>
          <w:color w:val="000000"/>
          <w:lang w:eastAsia="en-GB"/>
        </w:rPr>
      </w:pPr>
      <w:del w:id="164" w:author="Johnson, Lila" w:date="2022-04-11T15:16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betreffen auch Bestimmungen zum Einsatz von Modellierungssprachen.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E7EBE04" w14:textId="62B69398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165" w:author="Johnson, Lila" w:date="2022-04-11T15:17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IQSS01_Lektion03_</w:t>
      </w:r>
      <w:del w:id="166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Frage07</w:delText>
        </w:r>
      </w:del>
      <w:ins w:id="167" w:author="Johnson, Lila" w:date="2022-04-11T15:17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4</w:t>
        </w:r>
      </w:ins>
    </w:p>
    <w:p w14:paraId="6F4C81D5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Zwischenmenschliche Maßnahmen zum konstruktiven Qualitätsmanagement ...</w:t>
      </w:r>
    </w:p>
    <w:p w14:paraId="651DB52C" w14:textId="77777777" w:rsidR="00910A1E" w:rsidRPr="00910A1E" w:rsidRDefault="00910A1E" w:rsidP="00910A1E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sind alle nicht-technischen Maßnahmen, mit Auswirkungen auf die Zusammenarbeit der Teammitglieder.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BC4F4C" w14:textId="77777777" w:rsidR="00910A1E" w:rsidRPr="00910A1E" w:rsidRDefault="00910A1E" w:rsidP="00910A1E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sollen eine professionelle und gute Zusammenarbeit der am Prozess beteiligten Personen ermöglichen.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3AE92E" w14:textId="77777777" w:rsidR="00910A1E" w:rsidRPr="00910A1E" w:rsidRDefault="00910A1E" w:rsidP="00910A1E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umfassen neben Maßnahmen zur Qualifizierung auch und die Gestaltung des Arbeitsumfelds und die Vorgabe von Vorgehensweisen.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1069FF" w14:textId="77777777" w:rsidR="00910A1E" w:rsidRPr="00910A1E" w:rsidRDefault="00910A1E" w:rsidP="00910A1E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regeln die Freizeitaktivitäten der Teammitglieder.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BF1EC6" w14:textId="4AFB8992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168" w:author="Johnson, Lila" w:date="2022-04-11T15:17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IQSS01_Lektion03_</w:t>
      </w:r>
      <w:del w:id="169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Frage08</w:delText>
        </w:r>
      </w:del>
      <w:ins w:id="170" w:author="Johnson, Lila" w:date="2022-04-11T15:17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5</w:t>
        </w:r>
      </w:ins>
    </w:p>
    <w:p w14:paraId="440C622E" w14:textId="77262374" w:rsidR="00910A1E" w:rsidRPr="00910A1E" w:rsidDel="00910A1E" w:rsidRDefault="00910A1E" w:rsidP="00910A1E">
      <w:pPr>
        <w:spacing w:before="100" w:beforeAutospacing="1" w:after="100" w:afterAutospacing="1"/>
        <w:rPr>
          <w:del w:id="171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 xml:space="preserve">Um die eigentliche Fehlerursache von Fehlersymptomen zu identifizieren und zu beheben, </w:t>
      </w:r>
      <w:del w:id="172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..</w:delText>
        </w:r>
      </w:del>
      <w:ins w:id="173" w:author="Johnson, Lila" w:date="2022-04-11T15:17:00Z">
        <w:r>
          <w:rPr>
            <w:rFonts w:ascii="Verdana" w:eastAsia="Times New Roman" w:hAnsi="Verdana" w:cs="Times New Roman"/>
            <w:color w:val="000000"/>
            <w:lang w:eastAsia="en-GB"/>
          </w:rPr>
          <w:t>…</w:t>
        </w:r>
      </w:ins>
      <w:del w:id="174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.</w:delText>
        </w:r>
      </w:del>
    </w:p>
    <w:p w14:paraId="2A1F46CB" w14:textId="77777777" w:rsidR="00910A1E" w:rsidRPr="00910A1E" w:rsidRDefault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  <w:pPrChange w:id="175" w:author="Johnson, Lila" w:date="2022-04-11T15:17:00Z">
          <w:pPr/>
        </w:pPrChange>
      </w:pPr>
    </w:p>
    <w:p w14:paraId="0CEBA98C" w14:textId="77777777" w:rsidR="00910A1E" w:rsidRPr="00910A1E" w:rsidRDefault="00910A1E" w:rsidP="00910A1E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kann die Root-Cause-Analyse zusammen mit der 4-Who-Methode eingesetzt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D4247E" w14:textId="77777777" w:rsidR="00910A1E" w:rsidRPr="00910A1E" w:rsidRDefault="00910A1E" w:rsidP="00910A1E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können zur zukünftigen Vermeidung solcher Fehler auch zusätzliche QS-Maßnahmen eingeführt werden.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88DE4D" w14:textId="77777777" w:rsidR="00910A1E" w:rsidRPr="00910A1E" w:rsidRDefault="00910A1E" w:rsidP="00910A1E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helfen Softwaretests.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C4F25D" w14:textId="77777777" w:rsidR="00910A1E" w:rsidRPr="00910A1E" w:rsidRDefault="00910A1E" w:rsidP="00910A1E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sollte nur die 5-Why-Methode eingesetzt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928AB6" w14:textId="45A3E2E4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176" w:author="Johnson, Lila" w:date="2022-04-11T15:17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177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IQSS01_Lektion03_Frage09</w:delText>
        </w:r>
      </w:del>
    </w:p>
    <w:p w14:paraId="2BE05969" w14:textId="3F3F78F5" w:rsidR="00910A1E" w:rsidRPr="00910A1E" w:rsidDel="00910A1E" w:rsidRDefault="00910A1E" w:rsidP="00910A1E">
      <w:pPr>
        <w:spacing w:before="100" w:beforeAutospacing="1" w:after="100" w:afterAutospacing="1"/>
        <w:rPr>
          <w:del w:id="178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179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Welche der nachfolgenden Aussagen zum Timeboxing ist bzw. sind richtig?</w:delText>
        </w:r>
      </w:del>
    </w:p>
    <w:p w14:paraId="58D2DD32" w14:textId="79939E9E" w:rsidR="00910A1E" w:rsidRPr="00910A1E" w:rsidDel="00910A1E" w:rsidRDefault="00910A1E" w:rsidP="00910A1E">
      <w:pPr>
        <w:numPr>
          <w:ilvl w:val="0"/>
          <w:numId w:val="29"/>
        </w:numPr>
        <w:spacing w:before="100" w:beforeAutospacing="1" w:after="100" w:afterAutospacing="1"/>
        <w:ind w:left="795"/>
        <w:rPr>
          <w:del w:id="180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181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Timeboxing ist als Technik zum analytischen Qualitätsmanagement ein Hilfsmittel für eine effiziente Organisation und Durchführung von Meetings.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C7CAF04" w14:textId="2ED45BCF" w:rsidR="00910A1E" w:rsidRPr="00910A1E" w:rsidDel="00910A1E" w:rsidRDefault="00910A1E" w:rsidP="00910A1E">
      <w:pPr>
        <w:numPr>
          <w:ilvl w:val="0"/>
          <w:numId w:val="29"/>
        </w:numPr>
        <w:spacing w:before="100" w:beforeAutospacing="1" w:after="100" w:afterAutospacing="1"/>
        <w:ind w:left="795"/>
        <w:rPr>
          <w:del w:id="182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183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Timeboxing unterstützt dabei, langwierige Diskussion zu verhindern und zu einer hohen Besprechungsqualität zu führen.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652FCDA" w14:textId="64B61150" w:rsidR="00910A1E" w:rsidRPr="00910A1E" w:rsidDel="00910A1E" w:rsidRDefault="00910A1E" w:rsidP="00910A1E">
      <w:pPr>
        <w:numPr>
          <w:ilvl w:val="0"/>
          <w:numId w:val="29"/>
        </w:numPr>
        <w:spacing w:before="100" w:beforeAutospacing="1" w:after="100" w:afterAutospacing="1"/>
        <w:ind w:left="795"/>
        <w:rPr>
          <w:del w:id="184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185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Insbesondere bei der Einführung von Timeboxing sollte ein Moderator auf die Durchsetzung der Zeitbeschränkung achten.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8BB0D36" w14:textId="1BDB9BF0" w:rsidR="00910A1E" w:rsidRPr="00910A1E" w:rsidDel="00910A1E" w:rsidRDefault="00910A1E" w:rsidP="00910A1E">
      <w:pPr>
        <w:numPr>
          <w:ilvl w:val="0"/>
          <w:numId w:val="29"/>
        </w:numPr>
        <w:spacing w:before="100" w:beforeAutospacing="1" w:after="100" w:afterAutospacing="1"/>
        <w:ind w:left="795"/>
        <w:rPr>
          <w:del w:id="186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187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In der Praxis hat sich Timeboxing als nicht durchführbar herausgestellt.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AF6BE8A" w14:textId="5CF6E8E4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188" w:author="Johnson, Lila" w:date="2022-04-11T15:17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189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IQSS01_Lektion03_Frage10</w:delText>
        </w:r>
      </w:del>
    </w:p>
    <w:p w14:paraId="26F87998" w14:textId="577AF0D3" w:rsidR="00910A1E" w:rsidRPr="00910A1E" w:rsidDel="00910A1E" w:rsidRDefault="00910A1E" w:rsidP="00910A1E">
      <w:pPr>
        <w:spacing w:before="100" w:beforeAutospacing="1" w:after="100" w:afterAutospacing="1"/>
        <w:rPr>
          <w:del w:id="190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191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Der Einsatz von Checklisten ...</w:delText>
        </w:r>
      </w:del>
    </w:p>
    <w:p w14:paraId="255D7E4F" w14:textId="38A20E5B" w:rsidR="00910A1E" w:rsidRPr="00910A1E" w:rsidDel="00910A1E" w:rsidRDefault="00910A1E" w:rsidP="00910A1E">
      <w:pPr>
        <w:numPr>
          <w:ilvl w:val="0"/>
          <w:numId w:val="30"/>
        </w:numPr>
        <w:spacing w:before="100" w:beforeAutospacing="1" w:after="100" w:afterAutospacing="1"/>
        <w:ind w:left="795"/>
        <w:rPr>
          <w:del w:id="192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193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dient zur Sicherstellung, dass im Rahmen einer Aufgabe keine erforderliche Aktivität vergessen wird.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EC3581F" w14:textId="183ACF39" w:rsidR="00910A1E" w:rsidRPr="00910A1E" w:rsidDel="00910A1E" w:rsidRDefault="00910A1E" w:rsidP="00910A1E">
      <w:pPr>
        <w:numPr>
          <w:ilvl w:val="0"/>
          <w:numId w:val="30"/>
        </w:numPr>
        <w:spacing w:before="100" w:beforeAutospacing="1" w:after="100" w:afterAutospacing="1"/>
        <w:ind w:left="795"/>
        <w:rPr>
          <w:del w:id="194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195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dient zur Sicherstellung, dass am Ende einer Aufgabe alle benötigten Ergebnis- oder Managementartefakte vorliegen.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718524F" w14:textId="41622185" w:rsidR="00910A1E" w:rsidRPr="00910A1E" w:rsidDel="00910A1E" w:rsidRDefault="00910A1E" w:rsidP="00910A1E">
      <w:pPr>
        <w:numPr>
          <w:ilvl w:val="0"/>
          <w:numId w:val="30"/>
        </w:numPr>
        <w:spacing w:before="100" w:beforeAutospacing="1" w:after="100" w:afterAutospacing="1"/>
        <w:ind w:left="795"/>
        <w:rPr>
          <w:del w:id="196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197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eignet sich insbesondere für nur einmalig durchzuführende Aufgaben.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B1A919D" w14:textId="7D3A752E" w:rsidR="00910A1E" w:rsidRPr="00910A1E" w:rsidDel="00910A1E" w:rsidRDefault="00910A1E" w:rsidP="00910A1E">
      <w:pPr>
        <w:numPr>
          <w:ilvl w:val="0"/>
          <w:numId w:val="30"/>
        </w:numPr>
        <w:spacing w:before="100" w:beforeAutospacing="1" w:after="100" w:afterAutospacing="1"/>
        <w:ind w:left="795"/>
        <w:rPr>
          <w:del w:id="198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199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ist in der Regel unkritisch, da Checklisten selbst nicht regelmäßig überprüft und ggf. angepasst werden müssen.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5512A0C" w14:textId="7777777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IQSS01_Lektion04_Frage01</w:t>
      </w:r>
    </w:p>
    <w:p w14:paraId="55C6EB7F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Statische Verfahren der Qualitätssicherung ...</w:t>
      </w:r>
    </w:p>
    <w:p w14:paraId="4B453882" w14:textId="77777777" w:rsidR="00910A1E" w:rsidRPr="00910A1E" w:rsidRDefault="00910A1E" w:rsidP="00910A1E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prüfen nur Artefakte, jedoch keine Aktivitäten.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95B71B" w14:textId="77777777" w:rsidR="00910A1E" w:rsidRPr="00910A1E" w:rsidRDefault="00910A1E" w:rsidP="00910A1E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dienen unter anderem der Architekturbewertung.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9E6585" w14:textId="77777777" w:rsidR="00910A1E" w:rsidRPr="00910A1E" w:rsidRDefault="00910A1E" w:rsidP="00910A1E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sind im Unterschied zu konstruktiven Verfahren der Qualitätssicherung dynamische Techniken.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A96992" w14:textId="77777777" w:rsidR="00910A1E" w:rsidRPr="00910A1E" w:rsidRDefault="00910A1E" w:rsidP="00910A1E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in der Praxis nur mit Papier und Stift durchgeführt.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43E01B" w14:textId="7777777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IQSS01_Lektion04_Frage02</w:t>
      </w:r>
    </w:p>
    <w:p w14:paraId="16F92C06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Review-Techniken ...</w:t>
      </w:r>
    </w:p>
    <w:p w14:paraId="701AAF34" w14:textId="77777777" w:rsidR="00910A1E" w:rsidRPr="00910A1E" w:rsidRDefault="00910A1E" w:rsidP="00910A1E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lastRenderedPageBreak/>
        <w:t>sind dynamische statische Verfahren im analytischen Qualitätsmanagement.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C0539A" w14:textId="77777777" w:rsidR="00910A1E" w:rsidRPr="00910A1E" w:rsidRDefault="00910A1E" w:rsidP="00910A1E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sind manuelle Verfahren im konstruktiven Qualitätsmanagement.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542292" w14:textId="77777777" w:rsidR="00910A1E" w:rsidRPr="00910A1E" w:rsidRDefault="00910A1E" w:rsidP="00910A1E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sind manuelle statische Verfahren im analytischen Qualitätsmanagement.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BF1CE5" w14:textId="77777777" w:rsidR="00910A1E" w:rsidRPr="00910A1E" w:rsidRDefault="00910A1E" w:rsidP="00910A1E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sind nur in Ausnahmefällen Begutachtungstechniken.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C45F92" w14:textId="7777777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IQSS01_Lektion04_Frage03</w:t>
      </w:r>
    </w:p>
    <w:p w14:paraId="7F9350D5" w14:textId="77777777" w:rsidR="00910A1E" w:rsidRPr="00910A1E" w:rsidDel="00910A1E" w:rsidRDefault="00910A1E" w:rsidP="00910A1E">
      <w:pPr>
        <w:spacing w:before="100" w:beforeAutospacing="1" w:after="100" w:afterAutospacing="1"/>
        <w:rPr>
          <w:del w:id="200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 beim Review beteiligten Rollen ...</w:t>
      </w:r>
    </w:p>
    <w:p w14:paraId="5190F1B1" w14:textId="77777777" w:rsidR="00910A1E" w:rsidRPr="00910A1E" w:rsidRDefault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  <w:pPrChange w:id="201" w:author="Johnson, Lila" w:date="2022-04-11T15:17:00Z">
          <w:pPr/>
        </w:pPrChange>
      </w:pPr>
    </w:p>
    <w:p w14:paraId="4094E5F2" w14:textId="77777777" w:rsidR="00910A1E" w:rsidRPr="00910A1E" w:rsidRDefault="00910A1E" w:rsidP="00910A1E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sind in jedem Fall Autor, Gutachter und Moderator.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465C2B" w14:textId="77777777" w:rsidR="00910A1E" w:rsidRPr="00910A1E" w:rsidRDefault="00910A1E" w:rsidP="00910A1E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sind abhängig vom Typ des Reviews. So werden bei einer Stellungnahme im Gegensatz zur Inspektion grundsätzlich immer alle vier Rollen besetzt.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4A9CA3" w14:textId="77777777" w:rsidR="00910A1E" w:rsidRPr="00910A1E" w:rsidRDefault="00910A1E" w:rsidP="00910A1E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können mehrfach vergeben werden, beispielsweise die Rolle des Gutachters.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67E9D6" w14:textId="77777777" w:rsidR="00910A1E" w:rsidRPr="00910A1E" w:rsidRDefault="00910A1E" w:rsidP="00910A1E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entscheiden alle gemeinsam über das Review-Ergebnis.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F82A1AA" w14:textId="7777777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IQSS01_Lektion04_Frage04</w:t>
      </w:r>
    </w:p>
    <w:p w14:paraId="3180D851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 Aktivitäten eines Reviews ...</w:t>
      </w:r>
    </w:p>
    <w:p w14:paraId="36F761EF" w14:textId="77777777" w:rsidR="00910A1E" w:rsidRPr="00910A1E" w:rsidRDefault="00910A1E" w:rsidP="00910A1E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immer durch einen externen Protokollanten dokumentiert.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74E4BE" w14:textId="77777777" w:rsidR="00910A1E" w:rsidRPr="00910A1E" w:rsidRDefault="00910A1E" w:rsidP="00910A1E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in jedem Fall durch den Moderator festgelegt.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781B79" w14:textId="77777777" w:rsidR="00910A1E" w:rsidRPr="00910A1E" w:rsidRDefault="00910A1E" w:rsidP="00910A1E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erfordern in jedem Fall die Planung des Moderators, insbesondere die individuelle Vorbereitung der Gutachter.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C2D19D" w14:textId="77777777" w:rsidR="00910A1E" w:rsidRPr="00910A1E" w:rsidRDefault="00910A1E" w:rsidP="00910A1E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ermöglichen grundsätzlich Nacharbeiten des Autors.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F05A04" w14:textId="69E62294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202" w:author="Johnson, Lila" w:date="2022-04-11T15:17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203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IQSS01_Lektion04_Frage05</w:delText>
        </w:r>
      </w:del>
    </w:p>
    <w:p w14:paraId="7BBA0718" w14:textId="196F5268" w:rsidR="00910A1E" w:rsidRPr="00910A1E" w:rsidDel="00910A1E" w:rsidRDefault="00910A1E" w:rsidP="00910A1E">
      <w:pPr>
        <w:spacing w:before="100" w:beforeAutospacing="1" w:after="100" w:afterAutospacing="1"/>
        <w:rPr>
          <w:del w:id="204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05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 verschiedenen Review-Techniken ...</w:delText>
        </w:r>
      </w:del>
    </w:p>
    <w:p w14:paraId="2AAF140A" w14:textId="12657006" w:rsidR="00910A1E" w:rsidRPr="00910A1E" w:rsidDel="00910A1E" w:rsidRDefault="00910A1E" w:rsidP="00910A1E">
      <w:pPr>
        <w:numPr>
          <w:ilvl w:val="0"/>
          <w:numId w:val="35"/>
        </w:numPr>
        <w:spacing w:before="100" w:beforeAutospacing="1" w:after="100" w:afterAutospacing="1"/>
        <w:ind w:left="795"/>
        <w:rPr>
          <w:del w:id="206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07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unterscheiden sich durch die Art der zu begutachtenden Artefakte.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19A081E7" w14:textId="6C3F0501" w:rsidR="00910A1E" w:rsidRPr="00910A1E" w:rsidDel="00910A1E" w:rsidRDefault="00910A1E" w:rsidP="00910A1E">
      <w:pPr>
        <w:numPr>
          <w:ilvl w:val="0"/>
          <w:numId w:val="35"/>
        </w:numPr>
        <w:spacing w:before="100" w:beforeAutospacing="1" w:after="100" w:afterAutospacing="1"/>
        <w:ind w:left="795"/>
        <w:rPr>
          <w:del w:id="208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09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unterscheiden sich anhand der beteiligten Rollen.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DA42C39" w14:textId="4A8575BA" w:rsidR="00910A1E" w:rsidRPr="00910A1E" w:rsidDel="00910A1E" w:rsidRDefault="00910A1E" w:rsidP="00910A1E">
      <w:pPr>
        <w:numPr>
          <w:ilvl w:val="0"/>
          <w:numId w:val="35"/>
        </w:numPr>
        <w:spacing w:before="100" w:beforeAutospacing="1" w:after="100" w:afterAutospacing="1"/>
        <w:ind w:left="795"/>
        <w:rPr>
          <w:del w:id="210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11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unterscheiden sich nicht anhand der erforderlichen Aktivitäten.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5E414E1D" w14:textId="67BE520F" w:rsidR="00910A1E" w:rsidRPr="00910A1E" w:rsidDel="00910A1E" w:rsidRDefault="00910A1E" w:rsidP="00910A1E">
      <w:pPr>
        <w:numPr>
          <w:ilvl w:val="0"/>
          <w:numId w:val="35"/>
        </w:numPr>
        <w:spacing w:before="100" w:beforeAutospacing="1" w:after="100" w:afterAutospacing="1"/>
        <w:ind w:left="795"/>
        <w:rPr>
          <w:del w:id="212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13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unterscheiden sich anhand der Anforderungen an deren Dokumentation.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A5E8C59" w14:textId="53D2C3B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214" w:author="Johnson, Lila" w:date="2022-04-11T15:17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IQSS01_Lektion04_</w:t>
      </w:r>
      <w:del w:id="215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Frage06</w:delText>
        </w:r>
      </w:del>
      <w:ins w:id="216" w:author="Johnson, Lila" w:date="2022-04-11T15:17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5</w:t>
        </w:r>
      </w:ins>
    </w:p>
    <w:p w14:paraId="683AF5B1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Der Einsatz von Metriken ...</w:t>
      </w:r>
    </w:p>
    <w:p w14:paraId="38F06C74" w14:textId="77777777" w:rsidR="00910A1E" w:rsidRPr="00910A1E" w:rsidRDefault="00910A1E" w:rsidP="00910A1E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erfordert Messungen, deren Messwerte als Metrik bezeichnet werden. Metriken können dabei immer direkt gemessen werden, sie setzten sich nicht aus mehreren Messwerten zusammen.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7D8038" w14:textId="77777777" w:rsidR="00910A1E" w:rsidRPr="00910A1E" w:rsidRDefault="00910A1E" w:rsidP="00910A1E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unterstützt die Verbesserung der Produktqualität, jedoch nicht die Verbesserung der Prozessqualität.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ACDBA1" w14:textId="77777777" w:rsidR="00910A1E" w:rsidRPr="00910A1E" w:rsidRDefault="00910A1E" w:rsidP="00910A1E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erfolgt in der Regel mit Hilfe von Werkzeugen.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728FEB" w14:textId="77777777" w:rsidR="00910A1E" w:rsidRPr="00910A1E" w:rsidRDefault="00910A1E" w:rsidP="00910A1E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ist ein statisches, konstruktives Verfahren, mit dem die Qualität von Produkten und Prozessen bestimmt wird.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0821CE" w14:textId="5461A71C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217" w:author="Johnson, Lila" w:date="2022-04-11T15:17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218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IQSS01_Lektion04_Frage07</w:delText>
        </w:r>
      </w:del>
    </w:p>
    <w:p w14:paraId="7A05CA5A" w14:textId="793DA4D9" w:rsidR="00910A1E" w:rsidRPr="00910A1E" w:rsidDel="00910A1E" w:rsidRDefault="00910A1E" w:rsidP="00910A1E">
      <w:pPr>
        <w:spacing w:before="100" w:beforeAutospacing="1" w:after="100" w:afterAutospacing="1"/>
        <w:rPr>
          <w:del w:id="219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20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Welche der nachfolgenden Aussagen zu Softwaremetriken ist bzw. sind richtig?</w:delText>
        </w:r>
      </w:del>
    </w:p>
    <w:p w14:paraId="4B30DBD3" w14:textId="0A1437A6" w:rsidR="00910A1E" w:rsidRPr="00910A1E" w:rsidDel="00910A1E" w:rsidRDefault="00910A1E" w:rsidP="00910A1E">
      <w:pPr>
        <w:numPr>
          <w:ilvl w:val="0"/>
          <w:numId w:val="37"/>
        </w:numPr>
        <w:spacing w:before="100" w:beforeAutospacing="1" w:after="100" w:afterAutospacing="1"/>
        <w:ind w:left="795"/>
        <w:rPr>
          <w:del w:id="221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22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Metriken zur strukturellen Komplexität sind beispielsweise Fan-in und Fan-out.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C6E14AE" w14:textId="066F1271" w:rsidR="00910A1E" w:rsidRPr="00910A1E" w:rsidDel="00910A1E" w:rsidRDefault="00910A1E" w:rsidP="00910A1E">
      <w:pPr>
        <w:numPr>
          <w:ilvl w:val="0"/>
          <w:numId w:val="37"/>
        </w:numPr>
        <w:spacing w:before="100" w:beforeAutospacing="1" w:after="100" w:afterAutospacing="1"/>
        <w:ind w:left="795"/>
        <w:rPr>
          <w:del w:id="223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24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Der Grad von Vererbungsbäumen ist eine Metrik, die nur für Testaktivitäten bestimmt wird, jedoch nicht für Softwarekomponenten.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161C27B0" w14:textId="1C9D43EF" w:rsidR="00910A1E" w:rsidRPr="00910A1E" w:rsidDel="00910A1E" w:rsidRDefault="00910A1E" w:rsidP="00910A1E">
      <w:pPr>
        <w:numPr>
          <w:ilvl w:val="0"/>
          <w:numId w:val="37"/>
        </w:numPr>
        <w:spacing w:before="100" w:beforeAutospacing="1" w:after="100" w:afterAutospacing="1"/>
        <w:ind w:left="795"/>
        <w:rPr>
          <w:del w:id="225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26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Metriken für objektorientierte Systeme sind in der Regel nur sehr schwer zu ermitteln.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512B418F" w14:textId="0A0381AA" w:rsidR="00910A1E" w:rsidRPr="00910A1E" w:rsidDel="00910A1E" w:rsidRDefault="00910A1E" w:rsidP="00910A1E">
      <w:pPr>
        <w:numPr>
          <w:ilvl w:val="0"/>
          <w:numId w:val="37"/>
        </w:numPr>
        <w:spacing w:before="100" w:beforeAutospacing="1" w:after="100" w:afterAutospacing="1"/>
        <w:ind w:left="795"/>
        <w:rPr>
          <w:del w:id="227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28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Halsteadt-Metriken bestimmen die textuelle Komplexität von Softwarekomponenten auf Basis von Messwerten, die direkt aus dem Programmcode ermittelt werden.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37EF4C1" w14:textId="71480B43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229" w:author="Johnson, Lila" w:date="2022-04-11T15:17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IQSS01_Lektion04_</w:t>
      </w:r>
      <w:del w:id="230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Frage08</w:delText>
        </w:r>
      </w:del>
      <w:ins w:id="231" w:author="Johnson, Lila" w:date="2022-04-11T15:17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6</w:t>
        </w:r>
      </w:ins>
    </w:p>
    <w:p w14:paraId="38802F82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Mit dem Einsatz von Softwaremetriken ...</w:t>
      </w:r>
    </w:p>
    <w:p w14:paraId="28AB6C30" w14:textId="77777777" w:rsidR="00910A1E" w:rsidRPr="00910A1E" w:rsidRDefault="00910A1E" w:rsidP="00910A1E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lastRenderedPageBreak/>
        <w:t>als Elemente von Zielvereinbarungen wird in jedem Fall der Fokus auf die Erfüllung von fachlichen Anforderungen gelegt.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623EBC" w14:textId="77777777" w:rsidR="00910A1E" w:rsidRPr="00910A1E" w:rsidRDefault="00910A1E" w:rsidP="00910A1E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können Messwerte zur tatsächlich erreichten Qualität automatisch direkt in der Entwicklungsumgebung ermittelt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0D8F34" w14:textId="77777777" w:rsidR="00910A1E" w:rsidRPr="00910A1E" w:rsidRDefault="00910A1E" w:rsidP="00910A1E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können Messwerte häufig unabhängig von der konkret gewählten Programmiersprache ermittelt werden.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3BC715" w14:textId="77777777" w:rsidR="00910A1E" w:rsidRPr="00910A1E" w:rsidRDefault="00910A1E" w:rsidP="00910A1E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können zuverlässig Softwarefehler identifiziert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5160F2" w14:textId="56A7BA0F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232" w:author="Johnson, Lila" w:date="2022-04-11T15:17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233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IQSS01_Lektion04_Frage09</w:delText>
        </w:r>
      </w:del>
    </w:p>
    <w:p w14:paraId="7F010877" w14:textId="546F0379" w:rsidR="00910A1E" w:rsidRPr="00910A1E" w:rsidDel="00910A1E" w:rsidRDefault="00910A1E" w:rsidP="00910A1E">
      <w:pPr>
        <w:spacing w:before="100" w:beforeAutospacing="1" w:after="100" w:afterAutospacing="1"/>
        <w:rPr>
          <w:del w:id="234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35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Verfahren zur statischen Codeanalyse ...</w:delText>
        </w:r>
      </w:del>
    </w:p>
    <w:p w14:paraId="65AEB44A" w14:textId="45751B9D" w:rsidR="00910A1E" w:rsidRPr="00910A1E" w:rsidDel="00910A1E" w:rsidRDefault="00910A1E" w:rsidP="00910A1E">
      <w:pPr>
        <w:numPr>
          <w:ilvl w:val="0"/>
          <w:numId w:val="39"/>
        </w:numPr>
        <w:spacing w:before="100" w:beforeAutospacing="1" w:after="100" w:afterAutospacing="1"/>
        <w:ind w:left="795"/>
        <w:rPr>
          <w:del w:id="236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37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sind Maßnahmen zur inhaltlichen Analyse und Auswertung von Code.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A476CD8" w14:textId="319569F5" w:rsidR="00910A1E" w:rsidRPr="00910A1E" w:rsidDel="00910A1E" w:rsidRDefault="00910A1E" w:rsidP="00910A1E">
      <w:pPr>
        <w:numPr>
          <w:ilvl w:val="0"/>
          <w:numId w:val="39"/>
        </w:numPr>
        <w:spacing w:before="100" w:beforeAutospacing="1" w:after="100" w:afterAutospacing="1"/>
        <w:ind w:left="795"/>
        <w:rPr>
          <w:del w:id="238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39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können zuverlässig Softwarefehler identifizieren.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127A53D" w14:textId="0A5CB707" w:rsidR="00910A1E" w:rsidRPr="00910A1E" w:rsidDel="00910A1E" w:rsidRDefault="00910A1E" w:rsidP="00910A1E">
      <w:pPr>
        <w:numPr>
          <w:ilvl w:val="0"/>
          <w:numId w:val="39"/>
        </w:numPr>
        <w:spacing w:before="100" w:beforeAutospacing="1" w:after="100" w:afterAutospacing="1"/>
        <w:ind w:left="795"/>
        <w:rPr>
          <w:del w:id="240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41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sind Verfahren der analytischen Qualitätssicherung.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8FAD7ED" w14:textId="24B001BE" w:rsidR="00910A1E" w:rsidRPr="00910A1E" w:rsidDel="00910A1E" w:rsidRDefault="00910A1E" w:rsidP="00910A1E">
      <w:pPr>
        <w:numPr>
          <w:ilvl w:val="0"/>
          <w:numId w:val="39"/>
        </w:numPr>
        <w:spacing w:before="100" w:beforeAutospacing="1" w:after="100" w:afterAutospacing="1"/>
        <w:ind w:left="795"/>
        <w:rPr>
          <w:del w:id="242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43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unterscheiden sich von Metriken nur sehr geringfügig, da mit ihnen keine Werte sondern Eigenschaften von Programmcode gemessen werden.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1A3A4C82" w14:textId="148D7989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244" w:author="Johnson, Lila" w:date="2022-04-11T15:17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245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IQSS01_Lektion04_Frage10</w:delText>
        </w:r>
      </w:del>
    </w:p>
    <w:p w14:paraId="4995CD8D" w14:textId="432B1D59" w:rsidR="00910A1E" w:rsidRPr="00910A1E" w:rsidDel="00910A1E" w:rsidRDefault="00910A1E" w:rsidP="00910A1E">
      <w:pPr>
        <w:spacing w:before="100" w:beforeAutospacing="1" w:after="100" w:afterAutospacing="1"/>
        <w:rPr>
          <w:del w:id="246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47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Welche der nachfolgenden Aussagen zur statischen Codeanalyse ist bzw. sind richtig?</w:delText>
        </w:r>
      </w:del>
    </w:p>
    <w:p w14:paraId="12FB6827" w14:textId="5917BFFC" w:rsidR="00910A1E" w:rsidRPr="00910A1E" w:rsidDel="00910A1E" w:rsidRDefault="00910A1E" w:rsidP="00910A1E">
      <w:pPr>
        <w:numPr>
          <w:ilvl w:val="0"/>
          <w:numId w:val="40"/>
        </w:numPr>
        <w:spacing w:before="100" w:beforeAutospacing="1" w:after="100" w:afterAutospacing="1"/>
        <w:ind w:left="795"/>
        <w:rPr>
          <w:del w:id="248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49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Mit Werkzeugen zur automatischen Stilanalyse kann die Einhaltung von Programmierkonventionen geprüft werden.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51D7500C" w14:textId="087D4914" w:rsidR="00910A1E" w:rsidRPr="00910A1E" w:rsidDel="00910A1E" w:rsidRDefault="00910A1E" w:rsidP="00910A1E">
      <w:pPr>
        <w:numPr>
          <w:ilvl w:val="0"/>
          <w:numId w:val="40"/>
        </w:numPr>
        <w:spacing w:before="100" w:beforeAutospacing="1" w:after="100" w:afterAutospacing="1"/>
        <w:ind w:left="795"/>
        <w:rPr>
          <w:del w:id="250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51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Mögliche Fehler werden ausschließlich in dem von den Entwicklern erzeugten Quellcode gesucht.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C26B8D2" w14:textId="43F011AF" w:rsidR="00910A1E" w:rsidRPr="00910A1E" w:rsidDel="00910A1E" w:rsidRDefault="00910A1E" w:rsidP="00910A1E">
      <w:pPr>
        <w:numPr>
          <w:ilvl w:val="0"/>
          <w:numId w:val="40"/>
        </w:numPr>
        <w:spacing w:before="100" w:beforeAutospacing="1" w:after="100" w:afterAutospacing="1"/>
        <w:ind w:left="795"/>
        <w:rPr>
          <w:del w:id="252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53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Ein weit verbreitetes Vorgehen bei der statischen Codeanalyse ist die Suche nach bekannten und typischen Fehlermustern.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48D2FAD" w14:textId="758B877E" w:rsidR="00910A1E" w:rsidRPr="00910A1E" w:rsidDel="00910A1E" w:rsidRDefault="00910A1E" w:rsidP="00910A1E">
      <w:pPr>
        <w:numPr>
          <w:ilvl w:val="0"/>
          <w:numId w:val="40"/>
        </w:numPr>
        <w:spacing w:before="100" w:beforeAutospacing="1" w:after="100" w:afterAutospacing="1"/>
        <w:ind w:left="795"/>
        <w:rPr>
          <w:del w:id="254" w:author="Johnson, Lila" w:date="2022-04-11T15:17:00Z"/>
          <w:rFonts w:ascii="Verdana" w:eastAsia="Times New Roman" w:hAnsi="Verdana" w:cs="Times New Roman"/>
          <w:color w:val="000000"/>
          <w:lang w:eastAsia="en-GB"/>
        </w:rPr>
      </w:pPr>
      <w:del w:id="255" w:author="Johnson, Lila" w:date="2022-04-11T15:17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Mit der statischen Codeanalyse können in jedem Fall zuverlässig Softwarefehler behoben werden.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76ABC17" w14:textId="7777777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IQSS01_Lektion05_Frage01</w:t>
      </w:r>
    </w:p>
    <w:p w14:paraId="14BE99B2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commentRangeStart w:id="256"/>
      <w:r w:rsidRPr="00910A1E">
        <w:rPr>
          <w:rFonts w:ascii="Verdana" w:eastAsia="Times New Roman" w:hAnsi="Verdana" w:cs="Times New Roman"/>
          <w:color w:val="000000"/>
          <w:lang w:eastAsia="en-GB"/>
        </w:rPr>
        <w:t>Das Testen von Software ...</w:t>
      </w:r>
    </w:p>
    <w:p w14:paraId="6F1B053F" w14:textId="77777777" w:rsidR="00910A1E" w:rsidRPr="00910A1E" w:rsidRDefault="00910A1E" w:rsidP="00910A1E">
      <w:pPr>
        <w:numPr>
          <w:ilvl w:val="0"/>
          <w:numId w:val="4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folgt den als Testfall beschriebenen Handlungsanweisungen.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A53BF1" w14:textId="77777777" w:rsidR="00910A1E" w:rsidRPr="00910A1E" w:rsidRDefault="00910A1E" w:rsidP="00910A1E">
      <w:pPr>
        <w:numPr>
          <w:ilvl w:val="0"/>
          <w:numId w:val="4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dient zur Prüfung und Bewertung der Qualität von Softwareartefakten nach deren Erstellung.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FF988B5" w14:textId="77777777" w:rsidR="00910A1E" w:rsidRPr="00910A1E" w:rsidRDefault="00910A1E" w:rsidP="00910A1E">
      <w:pPr>
        <w:numPr>
          <w:ilvl w:val="0"/>
          <w:numId w:val="4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bezeichnet Maßnahmen zur dynamischen analytischen Qualitätssicherung.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FE60D9" w14:textId="77777777" w:rsidR="00910A1E" w:rsidRPr="00910A1E" w:rsidRDefault="00910A1E" w:rsidP="00910A1E">
      <w:pPr>
        <w:numPr>
          <w:ilvl w:val="0"/>
          <w:numId w:val="4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erfolgt in der Regel nach Abschluss aller Entwicklungsarbeiten.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256"/>
      <w:r w:rsidR="00105B75">
        <w:rPr>
          <w:rStyle w:val="CommentReference"/>
        </w:rPr>
        <w:commentReference w:id="256"/>
      </w:r>
    </w:p>
    <w:p w14:paraId="43D6172F" w14:textId="7777777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IQSS01_Lektion05_Frage02</w:t>
      </w:r>
    </w:p>
    <w:p w14:paraId="07444251" w14:textId="77777777" w:rsidR="00910A1E" w:rsidRPr="00910A1E" w:rsidDel="00910A1E" w:rsidRDefault="00910A1E" w:rsidP="00910A1E">
      <w:pPr>
        <w:spacing w:before="100" w:beforeAutospacing="1" w:after="100" w:afterAutospacing="1"/>
        <w:rPr>
          <w:del w:id="257" w:author="Johnson, Lila" w:date="2022-04-11T15:18:00Z"/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Black-Box-Tests ...</w:t>
      </w:r>
    </w:p>
    <w:p w14:paraId="60B0C18A" w14:textId="77777777" w:rsidR="00910A1E" w:rsidRPr="00910A1E" w:rsidRDefault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  <w:pPrChange w:id="258" w:author="Johnson, Lila" w:date="2022-04-11T15:18:00Z">
          <w:pPr/>
        </w:pPrChange>
      </w:pPr>
    </w:p>
    <w:p w14:paraId="77FDBA19" w14:textId="77777777" w:rsidR="00910A1E" w:rsidRPr="00910A1E" w:rsidRDefault="00910A1E" w:rsidP="00910A1E">
      <w:pPr>
        <w:numPr>
          <w:ilvl w:val="0"/>
          <w:numId w:val="4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auf Grundlage der Interpretation der Spezifikation erstellt.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D951A8" w14:textId="77777777" w:rsidR="00910A1E" w:rsidRPr="00910A1E" w:rsidRDefault="00910A1E" w:rsidP="00910A1E">
      <w:pPr>
        <w:numPr>
          <w:ilvl w:val="0"/>
          <w:numId w:val="4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mit Kenntnis der internen Struktur des Programmcodes erstellt.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1E8E8C" w14:textId="77777777" w:rsidR="00910A1E" w:rsidRPr="00910A1E" w:rsidRDefault="00910A1E" w:rsidP="00910A1E">
      <w:pPr>
        <w:numPr>
          <w:ilvl w:val="0"/>
          <w:numId w:val="4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dienen in jedem Fall dem möglichst vollständigen Testen des erzeugten Programmcodes.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4F55A5" w14:textId="77777777" w:rsidR="00910A1E" w:rsidRPr="00910A1E" w:rsidRDefault="00910A1E" w:rsidP="00910A1E">
      <w:pPr>
        <w:numPr>
          <w:ilvl w:val="0"/>
          <w:numId w:val="4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im Unterschied zu White-Box-Tests in der Regel vom Entwicklungsteam des Systems erstellt und durchgeführt.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956B0A" w14:textId="3AC5BE83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259" w:author="Johnson, Lila" w:date="2022-04-11T15:19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260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IQSS01_Lektion05_Frage03</w:delText>
        </w:r>
      </w:del>
    </w:p>
    <w:p w14:paraId="53383F24" w14:textId="29DFCB39" w:rsidR="00910A1E" w:rsidRPr="00910A1E" w:rsidDel="00910A1E" w:rsidRDefault="00910A1E" w:rsidP="00910A1E">
      <w:pPr>
        <w:spacing w:before="100" w:beforeAutospacing="1" w:after="100" w:afterAutospacing="1"/>
        <w:rPr>
          <w:del w:id="261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262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 Erstellung von Testfällen für industrielle Informationssysteme ...</w:delText>
        </w:r>
      </w:del>
    </w:p>
    <w:p w14:paraId="2FDB201F" w14:textId="00DCB36C" w:rsidR="00910A1E" w:rsidRPr="00910A1E" w:rsidDel="00910A1E" w:rsidRDefault="00910A1E" w:rsidP="00910A1E">
      <w:pPr>
        <w:numPr>
          <w:ilvl w:val="0"/>
          <w:numId w:val="43"/>
        </w:numPr>
        <w:spacing w:before="100" w:beforeAutospacing="1" w:after="100" w:afterAutospacing="1"/>
        <w:ind w:left="795"/>
        <w:rPr>
          <w:del w:id="263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264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hat eine möglichst vollständige Testabdeckung zum Ziel.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46C0927" w14:textId="684ECBC4" w:rsidR="00910A1E" w:rsidRPr="00910A1E" w:rsidDel="00910A1E" w:rsidRDefault="00910A1E" w:rsidP="00910A1E">
      <w:pPr>
        <w:numPr>
          <w:ilvl w:val="0"/>
          <w:numId w:val="43"/>
        </w:numPr>
        <w:spacing w:before="100" w:beforeAutospacing="1" w:after="100" w:afterAutospacing="1"/>
        <w:ind w:left="795"/>
        <w:rPr>
          <w:del w:id="265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266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hat eine möglichst hohe, jedoch nicht vollständige Testabdeckung zum Ziel.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FA7C003" w14:textId="4087CC55" w:rsidR="00910A1E" w:rsidRPr="00910A1E" w:rsidDel="00910A1E" w:rsidRDefault="00910A1E" w:rsidP="00910A1E">
      <w:pPr>
        <w:numPr>
          <w:ilvl w:val="0"/>
          <w:numId w:val="43"/>
        </w:numPr>
        <w:spacing w:before="100" w:beforeAutospacing="1" w:after="100" w:afterAutospacing="1"/>
        <w:ind w:left="795"/>
        <w:rPr>
          <w:del w:id="267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268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kann durch die Auswahl geeigneter Techniken zur Testfallermittlung methodisch und strukturiert erfolgen.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17DF853" w14:textId="1D7C72B5" w:rsidR="00910A1E" w:rsidRPr="00910A1E" w:rsidDel="00910A1E" w:rsidRDefault="00910A1E" w:rsidP="00910A1E">
      <w:pPr>
        <w:numPr>
          <w:ilvl w:val="0"/>
          <w:numId w:val="43"/>
        </w:numPr>
        <w:spacing w:before="100" w:beforeAutospacing="1" w:after="100" w:afterAutospacing="1"/>
        <w:ind w:left="795"/>
        <w:rPr>
          <w:del w:id="269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270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kann durch exploratives Testen besonders strukturiert erfolgen.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8AC5BB2" w14:textId="4D50B5AE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271" w:author="Johnson, Lila" w:date="2022-04-11T15:19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IQSS01_Lektion05_</w:t>
      </w:r>
      <w:del w:id="272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Frage04</w:delText>
        </w:r>
      </w:del>
      <w:ins w:id="273" w:author="Johnson, Lila" w:date="2022-04-11T15:19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3</w:t>
        </w:r>
      </w:ins>
    </w:p>
    <w:p w14:paraId="0746A9D0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Welche der nachfolgenden Aussagen zur Erstellung von Testfällen für industrielle Informationssysteme ist bzw. sind richtig?</w:t>
      </w:r>
    </w:p>
    <w:p w14:paraId="3CED44A3" w14:textId="77777777" w:rsidR="00910A1E" w:rsidRPr="00910A1E" w:rsidRDefault="00910A1E" w:rsidP="00910A1E">
      <w:pPr>
        <w:numPr>
          <w:ilvl w:val="0"/>
          <w:numId w:val="4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 Grenzwertanalyse eignet sich nur bedingt in Kombination mit der Äquivalenzklassenbildung.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6F0444" w14:textId="77777777" w:rsidR="00910A1E" w:rsidRPr="00910A1E" w:rsidRDefault="00910A1E" w:rsidP="00910A1E">
      <w:pPr>
        <w:numPr>
          <w:ilvl w:val="0"/>
          <w:numId w:val="4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Mit der Ursache-Wirkungs-Analyse können Wechselwirkungen zwischen Äquivalenzklassen geprüft werden.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03A9DA" w14:textId="77777777" w:rsidR="00910A1E" w:rsidRPr="00910A1E" w:rsidRDefault="00910A1E" w:rsidP="00910A1E">
      <w:pPr>
        <w:numPr>
          <w:ilvl w:val="0"/>
          <w:numId w:val="4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Der Einsatz einer Entscheidungstabelle kann nur bei Black-Box-Tests erfolgen.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97E17F" w14:textId="77777777" w:rsidR="00910A1E" w:rsidRPr="00910A1E" w:rsidRDefault="00910A1E" w:rsidP="00910A1E">
      <w:pPr>
        <w:numPr>
          <w:ilvl w:val="0"/>
          <w:numId w:val="4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Auf die Erstellung von Zufallstestdaten sollte möglichst verzichtet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B27BAE" w14:textId="0D8149DC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274" w:author="Johnson, Lila" w:date="2022-04-11T15:19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275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lastRenderedPageBreak/>
          <w:delText>IQSS01_Lektion05_Frage05</w:delText>
        </w:r>
      </w:del>
    </w:p>
    <w:p w14:paraId="7D3FCB67" w14:textId="49FD6260" w:rsidR="00910A1E" w:rsidRPr="00910A1E" w:rsidDel="00910A1E" w:rsidRDefault="00910A1E" w:rsidP="00910A1E">
      <w:pPr>
        <w:spacing w:before="100" w:beforeAutospacing="1" w:after="100" w:afterAutospacing="1"/>
        <w:rPr>
          <w:del w:id="276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277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 anwendungsfallbasierte Testfallerstellung ...</w:delText>
        </w:r>
      </w:del>
    </w:p>
    <w:p w14:paraId="136B1EBD" w14:textId="7C68363E" w:rsidR="00910A1E" w:rsidRPr="00910A1E" w:rsidDel="00910A1E" w:rsidRDefault="00910A1E" w:rsidP="00910A1E">
      <w:pPr>
        <w:numPr>
          <w:ilvl w:val="0"/>
          <w:numId w:val="45"/>
        </w:numPr>
        <w:spacing w:before="100" w:beforeAutospacing="1" w:after="100" w:afterAutospacing="1"/>
        <w:ind w:left="795"/>
        <w:rPr>
          <w:del w:id="278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279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unterstützt die Ableitung fachlicher Testfälle auf Basis der spezifizierten Use Cases.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F86F6EE" w14:textId="0E0BC0DF" w:rsidR="00910A1E" w:rsidRPr="00910A1E" w:rsidDel="00910A1E" w:rsidRDefault="00910A1E" w:rsidP="00910A1E">
      <w:pPr>
        <w:numPr>
          <w:ilvl w:val="0"/>
          <w:numId w:val="45"/>
        </w:numPr>
        <w:spacing w:before="100" w:beforeAutospacing="1" w:after="100" w:afterAutospacing="1"/>
        <w:ind w:left="795"/>
        <w:rPr>
          <w:del w:id="280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281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sollte eine Bewertung der Use Cases umfassen, mit der Anforderungen an die Testabdeckung konkreter Anwendungsfälle ermittelt werden.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7BBB9C3" w14:textId="309825E3" w:rsidR="00910A1E" w:rsidRPr="00910A1E" w:rsidDel="00910A1E" w:rsidRDefault="00910A1E" w:rsidP="00910A1E">
      <w:pPr>
        <w:numPr>
          <w:ilvl w:val="0"/>
          <w:numId w:val="45"/>
        </w:numPr>
        <w:spacing w:before="100" w:beforeAutospacing="1" w:after="100" w:afterAutospacing="1"/>
        <w:ind w:left="795"/>
        <w:rPr>
          <w:del w:id="282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283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kann nur bei mit Aktivitätsdiagrammen verfeinerten Use Cases durchgeführt werden.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7D25B9D" w14:textId="793492C7" w:rsidR="00910A1E" w:rsidRPr="00910A1E" w:rsidDel="00910A1E" w:rsidRDefault="00910A1E" w:rsidP="00910A1E">
      <w:pPr>
        <w:numPr>
          <w:ilvl w:val="0"/>
          <w:numId w:val="45"/>
        </w:numPr>
        <w:spacing w:before="100" w:beforeAutospacing="1" w:after="100" w:afterAutospacing="1"/>
        <w:ind w:left="795"/>
        <w:rPr>
          <w:del w:id="284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285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ermöglicht keine konkreten Aussagen zur erzielten Testabdeckung.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C114D7C" w14:textId="7BAEAD0E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286" w:author="Johnson, Lila" w:date="2022-04-11T15:19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IQSS01_Lektion05_</w:t>
      </w:r>
      <w:del w:id="287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Frage06</w:delText>
        </w:r>
      </w:del>
      <w:ins w:id="288" w:author="Johnson, Lila" w:date="2022-04-11T15:19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4</w:t>
        </w:r>
      </w:ins>
    </w:p>
    <w:p w14:paraId="2ED65169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Der Einsatz der Äquivalenzklassenbildung ...</w:t>
      </w:r>
    </w:p>
    <w:p w14:paraId="6EFDE7EF" w14:textId="77777777" w:rsidR="00910A1E" w:rsidRPr="00910A1E" w:rsidRDefault="00910A1E" w:rsidP="00910A1E">
      <w:pPr>
        <w:numPr>
          <w:ilvl w:val="0"/>
          <w:numId w:val="4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eignet sich gut für Testfälle bei denen Daten über eine GUI, jedoch nicht über eine technische Schnittstelle in das System eingegeben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B79DE8" w14:textId="77777777" w:rsidR="00910A1E" w:rsidRPr="00910A1E" w:rsidRDefault="00910A1E" w:rsidP="00910A1E">
      <w:pPr>
        <w:numPr>
          <w:ilvl w:val="0"/>
          <w:numId w:val="4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zielt auf die Reduzierung erforderlicher Eingabewerte ab, so dass aus jeder Äquivalenzklasse nur noch 3 Vertreter getestet werden müssen.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319E48" w14:textId="77777777" w:rsidR="00910A1E" w:rsidRPr="00910A1E" w:rsidRDefault="00910A1E" w:rsidP="00910A1E">
      <w:pPr>
        <w:numPr>
          <w:ilvl w:val="0"/>
          <w:numId w:val="4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eignet sich für unbegrenzte Wertebereiche.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91F132" w14:textId="77777777" w:rsidR="00910A1E" w:rsidRPr="00910A1E" w:rsidRDefault="00910A1E" w:rsidP="00910A1E">
      <w:pPr>
        <w:numPr>
          <w:ilvl w:val="0"/>
          <w:numId w:val="4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ist nur für gültige Wertebereiche möglich.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DED81F" w14:textId="675D9FE4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289" w:author="Johnson, Lila" w:date="2022-04-11T15:19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IQSS01_Lektion05_</w:t>
      </w:r>
      <w:del w:id="290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Frage07</w:delText>
        </w:r>
      </w:del>
      <w:ins w:id="291" w:author="Johnson, Lila" w:date="2022-04-11T15:19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5</w:t>
        </w:r>
      </w:ins>
    </w:p>
    <w:p w14:paraId="1715BF48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commentRangeStart w:id="292"/>
      <w:r w:rsidRPr="00910A1E">
        <w:rPr>
          <w:rFonts w:ascii="Verdana" w:eastAsia="Times New Roman" w:hAnsi="Verdana" w:cs="Times New Roman"/>
          <w:color w:val="000000"/>
          <w:lang w:eastAsia="en-GB"/>
        </w:rPr>
        <w:t>Die Grenzwertanalyse ...</w:t>
      </w:r>
    </w:p>
    <w:p w14:paraId="3857F277" w14:textId="77777777" w:rsidR="00910A1E" w:rsidRPr="00910A1E" w:rsidRDefault="00910A1E" w:rsidP="00910A1E">
      <w:pPr>
        <w:numPr>
          <w:ilvl w:val="0"/>
          <w:numId w:val="4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ist eine Technik zur Auswahl von konkreten Eingabedaten zur Anwendung im Rahmen des konstruktiven QM.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FD99BF" w14:textId="77777777" w:rsidR="00910A1E" w:rsidRPr="00910A1E" w:rsidRDefault="00910A1E" w:rsidP="00910A1E">
      <w:pPr>
        <w:numPr>
          <w:ilvl w:val="0"/>
          <w:numId w:val="4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ermittelt gezielt Werte an den Grenzen von Äquivalenzklassen.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FFF80C" w14:textId="77777777" w:rsidR="00910A1E" w:rsidRPr="00910A1E" w:rsidRDefault="00910A1E" w:rsidP="00910A1E">
      <w:pPr>
        <w:numPr>
          <w:ilvl w:val="0"/>
          <w:numId w:val="4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kann bei der Auswahl der konkreten Vertreter aus Äquivalenzklassen bei der Testfallerstellung helfen.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DBBF05" w14:textId="77777777" w:rsidR="00910A1E" w:rsidRPr="00910A1E" w:rsidRDefault="00910A1E" w:rsidP="00910A1E">
      <w:pPr>
        <w:numPr>
          <w:ilvl w:val="0"/>
          <w:numId w:val="4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kann auch ohne Äquivalenzklassenbildung eingesetzt werden.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292"/>
      <w:r w:rsidR="001506BF">
        <w:rPr>
          <w:rStyle w:val="CommentReference"/>
        </w:rPr>
        <w:commentReference w:id="292"/>
      </w:r>
    </w:p>
    <w:p w14:paraId="3A3C1AC7" w14:textId="19A552B5" w:rsidR="00910A1E" w:rsidRPr="00910A1E" w:rsidDel="00105B75" w:rsidRDefault="00910A1E" w:rsidP="00910A1E">
      <w:pPr>
        <w:spacing w:before="100" w:beforeAutospacing="1" w:after="100" w:afterAutospacing="1"/>
        <w:outlineLvl w:val="2"/>
        <w:rPr>
          <w:del w:id="293" w:author="Johnson, Lila" w:date="2022-04-14T09:42:00Z"/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294" w:author="Johnson, Lila" w:date="2022-04-11T15:19:00Z">
            <w:rPr>
              <w:del w:id="295" w:author="Johnson, Lila" w:date="2022-04-14T09:42:00Z"/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del w:id="296" w:author="Johnson, Lila" w:date="2022-04-14T09:42:00Z">
        <w:r w:rsidRPr="00910A1E" w:rsidDel="00105B75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IQSS01_Lektion05_</w:delText>
        </w:r>
      </w:del>
      <w:del w:id="297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Frage08</w:delText>
        </w:r>
      </w:del>
    </w:p>
    <w:p w14:paraId="2EDC16B7" w14:textId="2E8A801C" w:rsidR="00910A1E" w:rsidRPr="00910A1E" w:rsidDel="00105B75" w:rsidRDefault="00910A1E" w:rsidP="00910A1E">
      <w:pPr>
        <w:spacing w:before="100" w:beforeAutospacing="1" w:after="100" w:afterAutospacing="1"/>
        <w:rPr>
          <w:del w:id="298" w:author="Johnson, Lila" w:date="2022-04-14T09:42:00Z"/>
          <w:rFonts w:ascii="Verdana" w:eastAsia="Times New Roman" w:hAnsi="Verdana" w:cs="Times New Roman"/>
          <w:color w:val="000000"/>
          <w:lang w:eastAsia="en-GB"/>
        </w:rPr>
      </w:pPr>
      <w:del w:id="299" w:author="Johnson, Lila" w:date="2022-04-14T09:42:00Z">
        <w:r w:rsidRPr="00910A1E" w:rsidDel="00105B75">
          <w:rPr>
            <w:rFonts w:ascii="Verdana" w:eastAsia="Times New Roman" w:hAnsi="Verdana" w:cs="Times New Roman"/>
            <w:color w:val="000000"/>
            <w:lang w:eastAsia="en-GB"/>
          </w:rPr>
          <w:delText>Die zustandsbasierte Testfallerstellung ...</w:delText>
        </w:r>
      </w:del>
    </w:p>
    <w:p w14:paraId="4C603CD4" w14:textId="113602A1" w:rsidR="00910A1E" w:rsidRPr="00910A1E" w:rsidDel="00105B75" w:rsidRDefault="00910A1E" w:rsidP="00910A1E">
      <w:pPr>
        <w:numPr>
          <w:ilvl w:val="0"/>
          <w:numId w:val="48"/>
        </w:numPr>
        <w:spacing w:before="100" w:beforeAutospacing="1" w:after="100" w:afterAutospacing="1"/>
        <w:ind w:left="795"/>
        <w:rPr>
          <w:del w:id="300" w:author="Johnson, Lila" w:date="2022-04-14T09:42:00Z"/>
          <w:rFonts w:ascii="Verdana" w:eastAsia="Times New Roman" w:hAnsi="Verdana" w:cs="Times New Roman"/>
          <w:color w:val="000000"/>
          <w:lang w:eastAsia="en-GB"/>
        </w:rPr>
      </w:pPr>
      <w:del w:id="301" w:author="Johnson, Lila" w:date="2022-04-14T09:42:00Z">
        <w:r w:rsidRPr="00910A1E" w:rsidDel="00105B75">
          <w:rPr>
            <w:rFonts w:ascii="Verdana" w:eastAsia="Times New Roman" w:hAnsi="Verdana" w:cs="Times New Roman"/>
            <w:color w:val="000000"/>
            <w:lang w:eastAsia="en-GB"/>
          </w:rPr>
          <w:delText>kann eingesetzt werden, wenn das Systemverhalten maßgeblich durch einen internen fachlichen Zustand gesteuert wird. (</w:delText>
        </w:r>
        <w:r w:rsidRPr="00910A1E" w:rsidDel="00105B75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105B75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30A5C65" w14:textId="3057292A" w:rsidR="00910A1E" w:rsidRPr="00910A1E" w:rsidDel="00105B75" w:rsidRDefault="00910A1E" w:rsidP="00910A1E">
      <w:pPr>
        <w:numPr>
          <w:ilvl w:val="0"/>
          <w:numId w:val="48"/>
        </w:numPr>
        <w:spacing w:before="100" w:beforeAutospacing="1" w:after="100" w:afterAutospacing="1"/>
        <w:ind w:left="795"/>
        <w:rPr>
          <w:del w:id="302" w:author="Johnson, Lila" w:date="2022-04-14T09:42:00Z"/>
          <w:rFonts w:ascii="Verdana" w:eastAsia="Times New Roman" w:hAnsi="Verdana" w:cs="Times New Roman"/>
          <w:color w:val="000000"/>
          <w:lang w:eastAsia="en-GB"/>
        </w:rPr>
      </w:pPr>
      <w:del w:id="303" w:author="Johnson, Lila" w:date="2022-04-14T09:42:00Z">
        <w:r w:rsidRPr="00910A1E" w:rsidDel="00105B75">
          <w:rPr>
            <w:rFonts w:ascii="Verdana" w:eastAsia="Times New Roman" w:hAnsi="Verdana" w:cs="Times New Roman"/>
            <w:color w:val="000000"/>
            <w:lang w:eastAsia="en-GB"/>
          </w:rPr>
          <w:delText>kann eingesetzt werden, wenn das Systemverhalten maßgeblich durch einen internen technischen Zustand gesteuert wird. (</w:delText>
        </w:r>
        <w:r w:rsidRPr="00910A1E" w:rsidDel="00105B75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105B75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5F875E30" w14:textId="1477A379" w:rsidR="00910A1E" w:rsidRPr="00910A1E" w:rsidDel="00105B75" w:rsidRDefault="00910A1E" w:rsidP="00910A1E">
      <w:pPr>
        <w:numPr>
          <w:ilvl w:val="0"/>
          <w:numId w:val="48"/>
        </w:numPr>
        <w:spacing w:before="100" w:beforeAutospacing="1" w:after="100" w:afterAutospacing="1"/>
        <w:ind w:left="795"/>
        <w:rPr>
          <w:del w:id="304" w:author="Johnson, Lila" w:date="2022-04-14T09:42:00Z"/>
          <w:rFonts w:ascii="Verdana" w:eastAsia="Times New Roman" w:hAnsi="Verdana" w:cs="Times New Roman"/>
          <w:color w:val="000000"/>
          <w:lang w:eastAsia="en-GB"/>
        </w:rPr>
      </w:pPr>
      <w:del w:id="305" w:author="Johnson, Lila" w:date="2022-04-14T09:42:00Z">
        <w:r w:rsidRPr="00910A1E" w:rsidDel="00105B75">
          <w:rPr>
            <w:rFonts w:ascii="Verdana" w:eastAsia="Times New Roman" w:hAnsi="Verdana" w:cs="Times New Roman"/>
            <w:color w:val="000000"/>
            <w:lang w:eastAsia="en-GB"/>
          </w:rPr>
          <w:delText>kann nur bei White-Box-Test eingesetzt werden. (</w:delText>
        </w:r>
        <w:r w:rsidRPr="00910A1E" w:rsidDel="00105B75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105B75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67354CEC" w14:textId="14E84D62" w:rsidR="00910A1E" w:rsidRPr="00910A1E" w:rsidDel="00105B75" w:rsidRDefault="00910A1E" w:rsidP="00910A1E">
      <w:pPr>
        <w:numPr>
          <w:ilvl w:val="0"/>
          <w:numId w:val="48"/>
        </w:numPr>
        <w:spacing w:before="100" w:beforeAutospacing="1" w:after="100" w:afterAutospacing="1"/>
        <w:ind w:left="795"/>
        <w:rPr>
          <w:del w:id="306" w:author="Johnson, Lila" w:date="2022-04-14T09:42:00Z"/>
          <w:rFonts w:ascii="Verdana" w:eastAsia="Times New Roman" w:hAnsi="Verdana" w:cs="Times New Roman"/>
          <w:color w:val="000000"/>
          <w:lang w:eastAsia="en-GB"/>
        </w:rPr>
      </w:pPr>
      <w:del w:id="307" w:author="Johnson, Lila" w:date="2022-04-14T09:42:00Z">
        <w:r w:rsidRPr="00910A1E" w:rsidDel="00105B75">
          <w:rPr>
            <w:rFonts w:ascii="Verdana" w:eastAsia="Times New Roman" w:hAnsi="Verdana" w:cs="Times New Roman"/>
            <w:color w:val="000000"/>
            <w:lang w:eastAsia="en-GB"/>
          </w:rPr>
          <w:delText>unterstützt explizit die Prüfung von nicht vorgesehenen Zustandsübergängen. (</w:delText>
        </w:r>
        <w:r w:rsidRPr="00910A1E" w:rsidDel="00105B75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105B75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2D4F2BF" w14:textId="27757E36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308" w:author="Johnson, Lila" w:date="2022-04-11T15:19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309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IQSS01_Lektion05_Frage09</w:delText>
        </w:r>
      </w:del>
    </w:p>
    <w:p w14:paraId="3E714A46" w14:textId="45D796EE" w:rsidR="00910A1E" w:rsidRPr="00910A1E" w:rsidDel="00910A1E" w:rsidRDefault="00910A1E" w:rsidP="00910A1E">
      <w:pPr>
        <w:spacing w:before="100" w:beforeAutospacing="1" w:after="100" w:afterAutospacing="1"/>
        <w:rPr>
          <w:del w:id="310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11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Eine Zustandsübergangstabelle ...</w:delText>
        </w:r>
      </w:del>
    </w:p>
    <w:p w14:paraId="1B3B44D0" w14:textId="737A843F" w:rsidR="00910A1E" w:rsidRPr="00910A1E" w:rsidDel="00910A1E" w:rsidRDefault="00910A1E" w:rsidP="00910A1E">
      <w:pPr>
        <w:numPr>
          <w:ilvl w:val="0"/>
          <w:numId w:val="49"/>
        </w:numPr>
        <w:spacing w:before="100" w:beforeAutospacing="1" w:after="100" w:afterAutospacing="1"/>
        <w:ind w:left="795"/>
        <w:rPr>
          <w:del w:id="312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13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ist jedem Fall übersichtlicher als ein Zustandsdiagramm.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BCBA0D3" w14:textId="0E149A61" w:rsidR="00910A1E" w:rsidRPr="00910A1E" w:rsidDel="00910A1E" w:rsidRDefault="00910A1E" w:rsidP="00910A1E">
      <w:pPr>
        <w:numPr>
          <w:ilvl w:val="0"/>
          <w:numId w:val="49"/>
        </w:numPr>
        <w:spacing w:before="100" w:beforeAutospacing="1" w:after="100" w:afterAutospacing="1"/>
        <w:ind w:left="795"/>
        <w:rPr>
          <w:del w:id="314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15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veranschaulicht die erlaubten Zustandsübergänge eines Zustandsdiagramms.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5DE5A082" w14:textId="7A220F70" w:rsidR="00910A1E" w:rsidRPr="00910A1E" w:rsidDel="00910A1E" w:rsidRDefault="00910A1E" w:rsidP="00910A1E">
      <w:pPr>
        <w:numPr>
          <w:ilvl w:val="0"/>
          <w:numId w:val="49"/>
        </w:numPr>
        <w:spacing w:before="100" w:beforeAutospacing="1" w:after="100" w:afterAutospacing="1"/>
        <w:ind w:left="795"/>
        <w:rPr>
          <w:del w:id="316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17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veranschaulicht die nicht erlaubten Zustandsübergänge eines Zustandsdiagramms.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D4B7D9B" w14:textId="08D8415A" w:rsidR="00910A1E" w:rsidRPr="00910A1E" w:rsidDel="00910A1E" w:rsidRDefault="00910A1E" w:rsidP="00910A1E">
      <w:pPr>
        <w:numPr>
          <w:ilvl w:val="0"/>
          <w:numId w:val="49"/>
        </w:numPr>
        <w:spacing w:before="100" w:beforeAutospacing="1" w:after="100" w:afterAutospacing="1"/>
        <w:ind w:left="795"/>
        <w:rPr>
          <w:del w:id="318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19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hilft bei der Erstellung konkreter Testfälle, ermöglicht jedoch keine Aussage über die erreichte Testfallabdeckung.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641E901A" w14:textId="6EC6EAEE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320" w:author="Johnson, Lila" w:date="2022-04-11T15:19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321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IQSS01_Lektion05_Frage10</w:delText>
        </w:r>
      </w:del>
    </w:p>
    <w:p w14:paraId="038B2BC3" w14:textId="1F3C504D" w:rsidR="00910A1E" w:rsidRPr="00910A1E" w:rsidDel="00910A1E" w:rsidRDefault="00910A1E" w:rsidP="00910A1E">
      <w:pPr>
        <w:spacing w:before="100" w:beforeAutospacing="1" w:after="100" w:afterAutospacing="1"/>
        <w:rPr>
          <w:del w:id="322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23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Zufällig erzeugte Testdaten ...</w:delText>
        </w:r>
      </w:del>
    </w:p>
    <w:p w14:paraId="0D1A840D" w14:textId="3D4EB81E" w:rsidR="00910A1E" w:rsidRPr="00910A1E" w:rsidDel="00910A1E" w:rsidRDefault="00910A1E" w:rsidP="00910A1E">
      <w:pPr>
        <w:numPr>
          <w:ilvl w:val="0"/>
          <w:numId w:val="50"/>
        </w:numPr>
        <w:spacing w:before="100" w:beforeAutospacing="1" w:after="100" w:afterAutospacing="1"/>
        <w:ind w:left="795"/>
        <w:rPr>
          <w:del w:id="324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25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können zur Erzeugung komplexer Testdatensätze in Kombination mit manuell erstellten Testdaten eingesetzt werden.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D48A0A4" w14:textId="5CDF79FD" w:rsidR="00910A1E" w:rsidRPr="00910A1E" w:rsidDel="00910A1E" w:rsidRDefault="00910A1E" w:rsidP="00910A1E">
      <w:pPr>
        <w:numPr>
          <w:ilvl w:val="0"/>
          <w:numId w:val="50"/>
        </w:numPr>
        <w:spacing w:before="100" w:beforeAutospacing="1" w:after="100" w:afterAutospacing="1"/>
        <w:ind w:left="795"/>
        <w:rPr>
          <w:del w:id="326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27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eignen sich nicht so gut wie künstlich erzeugte Daten.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6479D13" w14:textId="652EB152" w:rsidR="00910A1E" w:rsidRPr="00910A1E" w:rsidDel="00910A1E" w:rsidRDefault="00910A1E" w:rsidP="00910A1E">
      <w:pPr>
        <w:numPr>
          <w:ilvl w:val="0"/>
          <w:numId w:val="50"/>
        </w:numPr>
        <w:spacing w:before="100" w:beforeAutospacing="1" w:after="100" w:afterAutospacing="1"/>
        <w:ind w:left="795"/>
        <w:rPr>
          <w:del w:id="328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29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können gut in Kombination mit anderen Techniken zur Testdatenerstellung eingesetzt werden.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461D884" w14:textId="18D2683E" w:rsidR="00910A1E" w:rsidRPr="00910A1E" w:rsidDel="00910A1E" w:rsidRDefault="00910A1E" w:rsidP="00910A1E">
      <w:pPr>
        <w:numPr>
          <w:ilvl w:val="0"/>
          <w:numId w:val="50"/>
        </w:numPr>
        <w:spacing w:before="100" w:beforeAutospacing="1" w:after="100" w:afterAutospacing="1"/>
        <w:ind w:left="795"/>
        <w:rPr>
          <w:del w:id="330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31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haben keinen praktischen Nutzern bei der Testauswertung.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8BC081C" w14:textId="7777777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IQSS01_Lektion06_Frage01</w:t>
      </w:r>
    </w:p>
    <w:p w14:paraId="508FF0F0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 Aktivitäten zum methodischen Testen ...</w:t>
      </w:r>
    </w:p>
    <w:p w14:paraId="3D1B0E11" w14:textId="77777777" w:rsidR="00910A1E" w:rsidRPr="00910A1E" w:rsidRDefault="00910A1E" w:rsidP="00910A1E">
      <w:pPr>
        <w:numPr>
          <w:ilvl w:val="0"/>
          <w:numId w:val="5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beginnen nicht erst mit der Testfallerstellung sondern mit der Testplanung.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F764B6" w14:textId="77777777" w:rsidR="00910A1E" w:rsidRPr="00910A1E" w:rsidRDefault="00910A1E" w:rsidP="00910A1E">
      <w:pPr>
        <w:numPr>
          <w:ilvl w:val="0"/>
          <w:numId w:val="5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umfassen auch eine Testanforderungsanalyse.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DF7F59" w14:textId="77777777" w:rsidR="00910A1E" w:rsidRPr="00910A1E" w:rsidRDefault="00910A1E" w:rsidP="00910A1E">
      <w:pPr>
        <w:numPr>
          <w:ilvl w:val="0"/>
          <w:numId w:val="5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unterscheiden sich vom Aufwand in Abhängigkeit der aktuellen Teststufe.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253C06" w14:textId="77777777" w:rsidR="00910A1E" w:rsidRPr="00910A1E" w:rsidRDefault="00910A1E" w:rsidP="00910A1E">
      <w:pPr>
        <w:numPr>
          <w:ilvl w:val="0"/>
          <w:numId w:val="5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sollten je nach Projekt in der Regel nicht länger als sieben Tage dauern.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7C589F" w14:textId="7777777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IQSS01_Lektion06_Frage02</w:t>
      </w:r>
    </w:p>
    <w:p w14:paraId="73608634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Bei der Testplanung ...</w:t>
      </w:r>
    </w:p>
    <w:p w14:paraId="59096CCE" w14:textId="68657745" w:rsidR="00910A1E" w:rsidRPr="00910A1E" w:rsidRDefault="00910A1E" w:rsidP="00910A1E">
      <w:pPr>
        <w:numPr>
          <w:ilvl w:val="0"/>
          <w:numId w:val="5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 xml:space="preserve">muss die Einrichtung der Testumgebung </w:t>
      </w:r>
      <w:ins w:id="332" w:author="Johnson, Lila" w:date="2022-04-14T09:45:00Z">
        <w:r w:rsidR="001506BF">
          <w:rPr>
            <w:rFonts w:ascii="Verdana" w:eastAsia="Times New Roman" w:hAnsi="Verdana" w:cs="Times New Roman"/>
            <w:color w:val="000000"/>
            <w:lang w:val="de-DE" w:eastAsia="en-GB"/>
          </w:rPr>
          <w:t xml:space="preserve">nicht </w:t>
        </w:r>
      </w:ins>
      <w:r w:rsidRPr="00910A1E">
        <w:rPr>
          <w:rFonts w:ascii="Verdana" w:eastAsia="Times New Roman" w:hAnsi="Verdana" w:cs="Times New Roman"/>
          <w:color w:val="000000"/>
          <w:lang w:eastAsia="en-GB"/>
        </w:rPr>
        <w:t>mitberücksichtigt werden. (</w:t>
      </w:r>
      <w:ins w:id="333" w:author="Johnson, Lila" w:date="2022-04-14T09:46:00Z">
        <w:r w:rsidR="001506BF" w:rsidRPr="00910A1E">
          <w:rPr>
            <w:rFonts w:ascii="Verdana" w:eastAsia="Times New Roman" w:hAnsi="Verdana" w:cs="Times New Roman"/>
            <w:color w:val="FF0000"/>
            <w:lang w:eastAsia="en-GB"/>
          </w:rPr>
          <w:t>-1 Pts</w:t>
        </w:r>
        <w:r w:rsidR="001506BF" w:rsidRPr="00910A1E" w:rsidDel="001506BF">
          <w:rPr>
            <w:rFonts w:ascii="Verdana" w:eastAsia="Times New Roman" w:hAnsi="Verdana" w:cs="Times New Roman"/>
            <w:color w:val="008000"/>
            <w:lang w:eastAsia="en-GB"/>
          </w:rPr>
          <w:t xml:space="preserve"> </w:t>
        </w:r>
      </w:ins>
      <w:del w:id="334" w:author="Johnson, Lila" w:date="2022-04-14T09:46:00Z">
        <w:r w:rsidRPr="00910A1E" w:rsidDel="001506BF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</w:del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9FF4AC" w14:textId="78F9DF3E" w:rsidR="00910A1E" w:rsidRPr="00910A1E" w:rsidRDefault="00910A1E" w:rsidP="00910A1E">
      <w:pPr>
        <w:numPr>
          <w:ilvl w:val="0"/>
          <w:numId w:val="5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muss unter anderem festgelegt werden, welche Termine zu berücksichtigen sind. (</w:t>
      </w:r>
      <w:del w:id="335" w:author="Johnson, Lila" w:date="2022-04-14T09:46:00Z">
        <w:r w:rsidRPr="00910A1E" w:rsidDel="001506BF">
          <w:rPr>
            <w:rFonts w:ascii="Verdana" w:eastAsia="Times New Roman" w:hAnsi="Verdana" w:cs="Times New Roman"/>
            <w:color w:val="008000"/>
            <w:lang w:eastAsia="en-GB"/>
          </w:rPr>
          <w:delText>0.5</w:delText>
        </w:r>
      </w:del>
      <w:ins w:id="336" w:author="Johnson, Lila" w:date="2022-04-14T09:46:00Z">
        <w:r w:rsidR="001506BF">
          <w:rPr>
            <w:rFonts w:ascii="Verdana" w:eastAsia="Times New Roman" w:hAnsi="Verdana" w:cs="Times New Roman"/>
            <w:color w:val="008000"/>
            <w:lang w:val="de-DE" w:eastAsia="en-GB"/>
          </w:rPr>
          <w:t>1</w:t>
        </w:r>
      </w:ins>
      <w:r w:rsidRPr="00910A1E">
        <w:rPr>
          <w:rFonts w:ascii="Verdana" w:eastAsia="Times New Roman" w:hAnsi="Verdana" w:cs="Times New Roman"/>
          <w:color w:val="008000"/>
          <w:lang w:eastAsia="en-GB"/>
        </w:rPr>
        <w:t xml:space="preserve">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7A6284" w14:textId="77777777" w:rsidR="00910A1E" w:rsidRPr="00910A1E" w:rsidRDefault="00910A1E" w:rsidP="00910A1E">
      <w:pPr>
        <w:numPr>
          <w:ilvl w:val="0"/>
          <w:numId w:val="5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muss die genaue Anzahl der Testfälle berechnet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2261B5" w14:textId="77777777" w:rsidR="00910A1E" w:rsidRPr="00910A1E" w:rsidRDefault="00910A1E" w:rsidP="00910A1E">
      <w:pPr>
        <w:numPr>
          <w:ilvl w:val="0"/>
          <w:numId w:val="5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lastRenderedPageBreak/>
        <w:t>müssen die Testfälle bereits grob spezifiziert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0B2AFA" w14:textId="05BCC036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337" w:author="Johnson, Lila" w:date="2022-04-11T15:20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338" w:author="Johnson, Lila" w:date="2022-04-11T15:20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IQSS01_Lektion06_Frage03</w:delText>
        </w:r>
      </w:del>
    </w:p>
    <w:p w14:paraId="4B7CAAF0" w14:textId="23D25C76" w:rsidR="00910A1E" w:rsidRPr="00910A1E" w:rsidDel="00910A1E" w:rsidRDefault="00910A1E" w:rsidP="00910A1E">
      <w:pPr>
        <w:spacing w:before="100" w:beforeAutospacing="1" w:after="100" w:afterAutospacing="1"/>
        <w:rPr>
          <w:del w:id="339" w:author="Johnson, Lila" w:date="2022-04-11T15:20:00Z"/>
          <w:rFonts w:ascii="Verdana" w:eastAsia="Times New Roman" w:hAnsi="Verdana" w:cs="Times New Roman"/>
          <w:color w:val="000000"/>
          <w:lang w:eastAsia="en-GB"/>
        </w:rPr>
      </w:pPr>
      <w:del w:id="340" w:author="Johnson, Lila" w:date="2022-04-11T15:20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 Testfallspezifikation ...</w:delText>
        </w:r>
      </w:del>
    </w:p>
    <w:p w14:paraId="08B6852B" w14:textId="4A727CDE" w:rsidR="00910A1E" w:rsidRPr="00910A1E" w:rsidDel="00910A1E" w:rsidRDefault="00910A1E" w:rsidP="00910A1E">
      <w:pPr>
        <w:numPr>
          <w:ilvl w:val="0"/>
          <w:numId w:val="53"/>
        </w:numPr>
        <w:spacing w:before="100" w:beforeAutospacing="1" w:after="100" w:afterAutospacing="1"/>
        <w:ind w:left="795"/>
        <w:rPr>
          <w:del w:id="341" w:author="Johnson, Lila" w:date="2022-04-11T15:20:00Z"/>
          <w:rFonts w:ascii="Verdana" w:eastAsia="Times New Roman" w:hAnsi="Verdana" w:cs="Times New Roman"/>
          <w:color w:val="000000"/>
          <w:lang w:eastAsia="en-GB"/>
        </w:rPr>
      </w:pPr>
      <w:del w:id="342" w:author="Johnson, Lila" w:date="2022-04-11T15:20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muss in einem für alle Projekte gültigen Template erfolgen.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5D1F7D23" w14:textId="2A6A5EF0" w:rsidR="00910A1E" w:rsidRPr="00910A1E" w:rsidDel="00910A1E" w:rsidRDefault="00910A1E" w:rsidP="00910A1E">
      <w:pPr>
        <w:numPr>
          <w:ilvl w:val="0"/>
          <w:numId w:val="53"/>
        </w:numPr>
        <w:spacing w:before="100" w:beforeAutospacing="1" w:after="100" w:afterAutospacing="1"/>
        <w:ind w:left="795"/>
        <w:rPr>
          <w:del w:id="343" w:author="Johnson, Lila" w:date="2022-04-11T15:20:00Z"/>
          <w:rFonts w:ascii="Verdana" w:eastAsia="Times New Roman" w:hAnsi="Verdana" w:cs="Times New Roman"/>
          <w:color w:val="000000"/>
          <w:lang w:eastAsia="en-GB"/>
        </w:rPr>
      </w:pPr>
      <w:del w:id="344" w:author="Johnson, Lila" w:date="2022-04-11T15:20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erfolgt in jedem Fall unabhängig von der Spezifikation der Testdaten.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1C10A29A" w14:textId="10177A2B" w:rsidR="00910A1E" w:rsidRPr="00910A1E" w:rsidDel="00910A1E" w:rsidRDefault="00910A1E" w:rsidP="00910A1E">
      <w:pPr>
        <w:numPr>
          <w:ilvl w:val="0"/>
          <w:numId w:val="53"/>
        </w:numPr>
        <w:spacing w:before="100" w:beforeAutospacing="1" w:after="100" w:afterAutospacing="1"/>
        <w:ind w:left="795"/>
        <w:rPr>
          <w:del w:id="345" w:author="Johnson, Lila" w:date="2022-04-11T15:20:00Z"/>
          <w:rFonts w:ascii="Verdana" w:eastAsia="Times New Roman" w:hAnsi="Verdana" w:cs="Times New Roman"/>
          <w:color w:val="000000"/>
          <w:lang w:eastAsia="en-GB"/>
        </w:rPr>
      </w:pPr>
      <w:del w:id="346" w:author="Johnson, Lila" w:date="2022-04-11T15:20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enthält alle Informationen und Anweisungen zur Durchführung der Tests in einer Testumgebung.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53A9D3A" w14:textId="59957E3D" w:rsidR="00910A1E" w:rsidRPr="00910A1E" w:rsidDel="00910A1E" w:rsidRDefault="00910A1E" w:rsidP="00910A1E">
      <w:pPr>
        <w:numPr>
          <w:ilvl w:val="0"/>
          <w:numId w:val="53"/>
        </w:numPr>
        <w:spacing w:before="100" w:beforeAutospacing="1" w:after="100" w:afterAutospacing="1"/>
        <w:ind w:left="795"/>
        <w:rPr>
          <w:del w:id="347" w:author="Johnson, Lila" w:date="2022-04-11T15:20:00Z"/>
          <w:rFonts w:ascii="Verdana" w:eastAsia="Times New Roman" w:hAnsi="Verdana" w:cs="Times New Roman"/>
          <w:color w:val="000000"/>
          <w:lang w:eastAsia="en-GB"/>
        </w:rPr>
      </w:pPr>
      <w:del w:id="348" w:author="Johnson, Lila" w:date="2022-04-11T15:20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enthält unter anderem auch beschreibende Angaben zum Testfall.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4AE8525" w14:textId="6EDBA65F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349" w:author="Johnson, Lila" w:date="2022-04-11T15:20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350" w:author="Johnson, Lila" w:date="2022-04-11T15:20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IQSS01_Lektion06_Frage04</w:delText>
        </w:r>
      </w:del>
    </w:p>
    <w:p w14:paraId="6636DCCB" w14:textId="0CECE0BF" w:rsidR="00910A1E" w:rsidRPr="00910A1E" w:rsidDel="00910A1E" w:rsidRDefault="00910A1E" w:rsidP="00910A1E">
      <w:pPr>
        <w:spacing w:before="100" w:beforeAutospacing="1" w:after="100" w:afterAutospacing="1"/>
        <w:rPr>
          <w:del w:id="351" w:author="Johnson, Lila" w:date="2022-04-11T15:20:00Z"/>
          <w:rFonts w:ascii="Verdana" w:eastAsia="Times New Roman" w:hAnsi="Verdana" w:cs="Times New Roman"/>
          <w:color w:val="000000"/>
          <w:lang w:eastAsia="en-GB"/>
        </w:rPr>
      </w:pPr>
      <w:del w:id="352" w:author="Johnson, Lila" w:date="2022-04-11T15:20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Komponententests ...</w:delText>
        </w:r>
      </w:del>
    </w:p>
    <w:p w14:paraId="61C1376E" w14:textId="2238A01D" w:rsidR="00910A1E" w:rsidRPr="00910A1E" w:rsidDel="00910A1E" w:rsidRDefault="00910A1E" w:rsidP="00910A1E">
      <w:pPr>
        <w:numPr>
          <w:ilvl w:val="0"/>
          <w:numId w:val="54"/>
        </w:numPr>
        <w:spacing w:before="100" w:beforeAutospacing="1" w:after="100" w:afterAutospacing="1"/>
        <w:ind w:left="795"/>
        <w:rPr>
          <w:del w:id="353" w:author="Johnson, Lila" w:date="2022-04-11T15:20:00Z"/>
          <w:rFonts w:ascii="Verdana" w:eastAsia="Times New Roman" w:hAnsi="Verdana" w:cs="Times New Roman"/>
          <w:color w:val="000000"/>
          <w:lang w:eastAsia="en-GB"/>
        </w:rPr>
      </w:pPr>
      <w:del w:id="354" w:author="Johnson, Lila" w:date="2022-04-11T15:20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bezeichnen das isolierte Prüfen einzelner Softwarebestandteile.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C784F14" w14:textId="372D35F9" w:rsidR="00910A1E" w:rsidRPr="00910A1E" w:rsidDel="00910A1E" w:rsidRDefault="00910A1E" w:rsidP="00910A1E">
      <w:pPr>
        <w:numPr>
          <w:ilvl w:val="0"/>
          <w:numId w:val="54"/>
        </w:numPr>
        <w:spacing w:before="100" w:beforeAutospacing="1" w:after="100" w:afterAutospacing="1"/>
        <w:ind w:left="795"/>
        <w:rPr>
          <w:del w:id="355" w:author="Johnson, Lila" w:date="2022-04-11T15:20:00Z"/>
          <w:rFonts w:ascii="Verdana" w:eastAsia="Times New Roman" w:hAnsi="Verdana" w:cs="Times New Roman"/>
          <w:color w:val="000000"/>
          <w:lang w:eastAsia="en-GB"/>
        </w:rPr>
      </w:pPr>
      <w:del w:id="356" w:author="Johnson, Lila" w:date="2022-04-11T15:20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sollten in der Regel nicht von den Entwicklern durchgeführt werden.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E7E7D1F" w14:textId="49A10375" w:rsidR="00910A1E" w:rsidRPr="00910A1E" w:rsidDel="00910A1E" w:rsidRDefault="00910A1E" w:rsidP="00910A1E">
      <w:pPr>
        <w:numPr>
          <w:ilvl w:val="0"/>
          <w:numId w:val="54"/>
        </w:numPr>
        <w:spacing w:before="100" w:beforeAutospacing="1" w:after="100" w:afterAutospacing="1"/>
        <w:ind w:left="795"/>
        <w:rPr>
          <w:del w:id="357" w:author="Johnson, Lila" w:date="2022-04-11T15:20:00Z"/>
          <w:rFonts w:ascii="Verdana" w:eastAsia="Times New Roman" w:hAnsi="Verdana" w:cs="Times New Roman"/>
          <w:color w:val="000000"/>
          <w:lang w:eastAsia="en-GB"/>
        </w:rPr>
      </w:pPr>
      <w:del w:id="358" w:author="Johnson, Lila" w:date="2022-04-11T15:20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sind in der Regel White-Box-Tests.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1592D359" w14:textId="1C3C0AF3" w:rsidR="00910A1E" w:rsidRPr="00910A1E" w:rsidDel="00910A1E" w:rsidRDefault="00910A1E" w:rsidP="00910A1E">
      <w:pPr>
        <w:numPr>
          <w:ilvl w:val="0"/>
          <w:numId w:val="54"/>
        </w:numPr>
        <w:spacing w:before="100" w:beforeAutospacing="1" w:after="100" w:afterAutospacing="1"/>
        <w:ind w:left="795"/>
        <w:rPr>
          <w:del w:id="359" w:author="Johnson, Lila" w:date="2022-04-11T15:20:00Z"/>
          <w:rFonts w:ascii="Verdana" w:eastAsia="Times New Roman" w:hAnsi="Verdana" w:cs="Times New Roman"/>
          <w:color w:val="000000"/>
          <w:lang w:eastAsia="en-GB"/>
        </w:rPr>
      </w:pPr>
      <w:del w:id="360" w:author="Johnson, Lila" w:date="2022-04-11T15:20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helfen bei der Testfallspezifikation von Abnahmetests.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CC2C2F1" w14:textId="467CC3CD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361" w:author="Johnson, Lila" w:date="2022-04-11T15:20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IQSS01_Lektion06_Frage0</w:t>
      </w:r>
      <w:ins w:id="362" w:author="Johnson, Lila" w:date="2022-04-11T15:21:00Z"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3</w:t>
        </w:r>
      </w:ins>
      <w:del w:id="363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5</w:delText>
        </w:r>
      </w:del>
    </w:p>
    <w:p w14:paraId="16BD6794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commentRangeStart w:id="364"/>
      <w:r w:rsidRPr="00910A1E">
        <w:rPr>
          <w:rFonts w:ascii="Verdana" w:eastAsia="Times New Roman" w:hAnsi="Verdana" w:cs="Times New Roman"/>
          <w:color w:val="000000"/>
          <w:lang w:eastAsia="en-GB"/>
        </w:rPr>
        <w:t>Die automatisierte Durchführung von Komponententests ...</w:t>
      </w:r>
    </w:p>
    <w:p w14:paraId="7B3B4BF0" w14:textId="77777777" w:rsidR="00910A1E" w:rsidRPr="00910A1E" w:rsidRDefault="00910A1E" w:rsidP="00910A1E">
      <w:pPr>
        <w:numPr>
          <w:ilvl w:val="0"/>
          <w:numId w:val="5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wird gut durch Testframeworks unterstützt.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DD38B7" w14:textId="77777777" w:rsidR="00910A1E" w:rsidRPr="00910A1E" w:rsidRDefault="00910A1E" w:rsidP="00910A1E">
      <w:pPr>
        <w:numPr>
          <w:ilvl w:val="0"/>
          <w:numId w:val="5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sollte durch unabhängige und regressionsfähige Tests realisiert werden.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D58824" w14:textId="77777777" w:rsidR="00910A1E" w:rsidRPr="00910A1E" w:rsidRDefault="00910A1E" w:rsidP="00910A1E">
      <w:pPr>
        <w:numPr>
          <w:ilvl w:val="0"/>
          <w:numId w:val="5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ermöglicht die wiederholte Durchführung aller Tests nach Änderungen im Programmcode.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0.33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D4A7BE" w14:textId="77777777" w:rsidR="00910A1E" w:rsidRPr="00910A1E" w:rsidRDefault="00910A1E" w:rsidP="00910A1E">
      <w:pPr>
        <w:numPr>
          <w:ilvl w:val="0"/>
          <w:numId w:val="5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lohnt sich nicht, denn die wiederholte Ausführung führt zu keinem Erkenntnisgewinn.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364"/>
      <w:r w:rsidR="001506BF">
        <w:rPr>
          <w:rStyle w:val="CommentReference"/>
        </w:rPr>
        <w:commentReference w:id="364"/>
      </w:r>
    </w:p>
    <w:p w14:paraId="5033F59F" w14:textId="357D282A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365" w:author="Johnson, Lila" w:date="2022-04-11T15:21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IQSS01_Lektion06_</w:t>
      </w:r>
      <w:del w:id="366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Frage06</w:delText>
        </w:r>
      </w:del>
      <w:ins w:id="367" w:author="Johnson, Lila" w:date="2022-04-11T15:21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4</w:t>
        </w:r>
      </w:ins>
    </w:p>
    <w:p w14:paraId="7462A72E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Test Driven Development ...</w:t>
      </w:r>
    </w:p>
    <w:p w14:paraId="07B4886D" w14:textId="77777777" w:rsidR="00910A1E" w:rsidRPr="00910A1E" w:rsidRDefault="00910A1E" w:rsidP="00910A1E">
      <w:pPr>
        <w:numPr>
          <w:ilvl w:val="0"/>
          <w:numId w:val="5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ist eine Vorgehensweise, bei der die Testfälle noch vor dem zu testenden Programmode erstellt werden.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E262B0" w14:textId="77777777" w:rsidR="00910A1E" w:rsidRPr="00910A1E" w:rsidRDefault="00910A1E" w:rsidP="00910A1E">
      <w:pPr>
        <w:numPr>
          <w:ilvl w:val="0"/>
          <w:numId w:val="5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ist am besten ohne die Durchführung automatischer Tests umzusetzen.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F0D068" w14:textId="77777777" w:rsidR="00910A1E" w:rsidRPr="00910A1E" w:rsidRDefault="00910A1E" w:rsidP="00910A1E">
      <w:pPr>
        <w:numPr>
          <w:ilvl w:val="0"/>
          <w:numId w:val="5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ist ein technisches Framework zur Unterstützung von Komponententests.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77F0C9" w14:textId="77777777" w:rsidR="00910A1E" w:rsidRPr="00910A1E" w:rsidRDefault="00910A1E" w:rsidP="00910A1E">
      <w:pPr>
        <w:numPr>
          <w:ilvl w:val="0"/>
          <w:numId w:val="5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ist eine Vorgehensweise, bei der Testfälle und Programmcode parallel entstehen.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F5D220A" w14:textId="1306B875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368" w:author="Johnson, Lila" w:date="2022-04-11T15:19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369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IQSS01_Lektion06_Frage07</w:delText>
        </w:r>
      </w:del>
    </w:p>
    <w:p w14:paraId="12EFBD5E" w14:textId="1E81A7B4" w:rsidR="00910A1E" w:rsidRPr="00910A1E" w:rsidDel="00910A1E" w:rsidRDefault="00910A1E" w:rsidP="00910A1E">
      <w:pPr>
        <w:spacing w:before="100" w:beforeAutospacing="1" w:after="100" w:afterAutospacing="1"/>
        <w:rPr>
          <w:del w:id="370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71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 Durchführung von Integrationstests ...</w:delText>
        </w:r>
      </w:del>
    </w:p>
    <w:p w14:paraId="12406990" w14:textId="0E0D7708" w:rsidR="00910A1E" w:rsidRPr="00910A1E" w:rsidDel="00910A1E" w:rsidRDefault="00910A1E" w:rsidP="00910A1E">
      <w:pPr>
        <w:numPr>
          <w:ilvl w:val="0"/>
          <w:numId w:val="57"/>
        </w:numPr>
        <w:spacing w:before="100" w:beforeAutospacing="1" w:after="100" w:afterAutospacing="1"/>
        <w:ind w:left="795"/>
        <w:rPr>
          <w:del w:id="372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73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ist bei der fehlerfreien Durchführung von Komponententests nicht mehr notwendig.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C1E6572" w14:textId="5EDEF1FC" w:rsidR="00910A1E" w:rsidRPr="00910A1E" w:rsidDel="00910A1E" w:rsidRDefault="00910A1E" w:rsidP="00910A1E">
      <w:pPr>
        <w:numPr>
          <w:ilvl w:val="0"/>
          <w:numId w:val="57"/>
        </w:numPr>
        <w:spacing w:before="100" w:beforeAutospacing="1" w:after="100" w:afterAutospacing="1"/>
        <w:ind w:left="795"/>
        <w:rPr>
          <w:del w:id="374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75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zielt auf die Fehleridentifikation an Schnittstellen zwischen Systembestandteilen ab.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5269FBB" w14:textId="46042ACC" w:rsidR="00910A1E" w:rsidRPr="00910A1E" w:rsidDel="00910A1E" w:rsidRDefault="00910A1E" w:rsidP="00910A1E">
      <w:pPr>
        <w:numPr>
          <w:ilvl w:val="0"/>
          <w:numId w:val="57"/>
        </w:numPr>
        <w:spacing w:before="100" w:beforeAutospacing="1" w:after="100" w:afterAutospacing="1"/>
        <w:ind w:left="795"/>
        <w:rPr>
          <w:del w:id="376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77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ist nicht mit Test Driven Development möglich.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5CA9030" w14:textId="5E56CB3A" w:rsidR="00910A1E" w:rsidRPr="00910A1E" w:rsidDel="00910A1E" w:rsidRDefault="00910A1E" w:rsidP="00910A1E">
      <w:pPr>
        <w:numPr>
          <w:ilvl w:val="0"/>
          <w:numId w:val="57"/>
        </w:numPr>
        <w:spacing w:before="100" w:beforeAutospacing="1" w:after="100" w:afterAutospacing="1"/>
        <w:ind w:left="795"/>
        <w:rPr>
          <w:del w:id="378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79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erfordert unter Umständen die Bereitstellung von Dummy-Komponenten.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70A77AC" w14:textId="2A6E6EE5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380" w:author="Johnson, Lila" w:date="2022-04-11T15:19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381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IQSS01_Lektion06_Frage08</w:delText>
        </w:r>
      </w:del>
    </w:p>
    <w:p w14:paraId="679DF399" w14:textId="608C3A7B" w:rsidR="00910A1E" w:rsidRPr="00910A1E" w:rsidDel="00910A1E" w:rsidRDefault="00910A1E" w:rsidP="00910A1E">
      <w:pPr>
        <w:spacing w:before="100" w:beforeAutospacing="1" w:after="100" w:afterAutospacing="1"/>
        <w:rPr>
          <w:del w:id="382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83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Das Testen der Zusammenschaltung von Systemkomponenten ...</w:delText>
        </w:r>
      </w:del>
    </w:p>
    <w:p w14:paraId="31972700" w14:textId="64E37E10" w:rsidR="00910A1E" w:rsidRPr="00910A1E" w:rsidDel="00910A1E" w:rsidRDefault="00910A1E" w:rsidP="00910A1E">
      <w:pPr>
        <w:numPr>
          <w:ilvl w:val="0"/>
          <w:numId w:val="58"/>
        </w:numPr>
        <w:spacing w:before="100" w:beforeAutospacing="1" w:after="100" w:afterAutospacing="1"/>
        <w:ind w:left="795"/>
        <w:rPr>
          <w:del w:id="384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85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kann am besten durch Treiber-Komponenten unterstützt werden, die erst bei Bedarf erstellt werden.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EBFEC7E" w14:textId="1693746B" w:rsidR="00910A1E" w:rsidRPr="00910A1E" w:rsidDel="00910A1E" w:rsidRDefault="00910A1E" w:rsidP="00910A1E">
      <w:pPr>
        <w:numPr>
          <w:ilvl w:val="0"/>
          <w:numId w:val="58"/>
        </w:numPr>
        <w:spacing w:before="100" w:beforeAutospacing="1" w:after="100" w:afterAutospacing="1"/>
        <w:ind w:left="795"/>
        <w:rPr>
          <w:del w:id="386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87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ist von der gewählten Integrationsstrategie abhängig.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3E047CE" w14:textId="513FDA0A" w:rsidR="00910A1E" w:rsidRPr="00910A1E" w:rsidDel="00910A1E" w:rsidRDefault="00910A1E" w:rsidP="00910A1E">
      <w:pPr>
        <w:numPr>
          <w:ilvl w:val="0"/>
          <w:numId w:val="58"/>
        </w:numPr>
        <w:spacing w:before="100" w:beforeAutospacing="1" w:after="100" w:afterAutospacing="1"/>
        <w:ind w:left="795"/>
        <w:rPr>
          <w:del w:id="388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89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erfordert in jedem Fall den Einsatz von Treibern und Dummies.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E2FA637" w14:textId="44876DCE" w:rsidR="00910A1E" w:rsidRPr="00910A1E" w:rsidDel="00910A1E" w:rsidRDefault="00910A1E" w:rsidP="00910A1E">
      <w:pPr>
        <w:numPr>
          <w:ilvl w:val="0"/>
          <w:numId w:val="58"/>
        </w:numPr>
        <w:spacing w:before="100" w:beforeAutospacing="1" w:after="100" w:afterAutospacing="1"/>
        <w:ind w:left="795"/>
        <w:rPr>
          <w:del w:id="390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91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kann durch die Bereitstellung von Dummy-Komponenten unterstützt werden.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50879E7" w14:textId="1CDBC5D7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392" w:author="Johnson, Lila" w:date="2022-04-11T15:21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IQSS01_Lektion06_</w:t>
      </w:r>
      <w:del w:id="393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Frage09</w:delText>
        </w:r>
      </w:del>
      <w:ins w:id="394" w:author="Johnson, Lila" w:date="2022-04-11T15:21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5</w:t>
        </w:r>
      </w:ins>
    </w:p>
    <w:p w14:paraId="31395861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 Durchführung von Systemtests ...</w:t>
      </w:r>
    </w:p>
    <w:p w14:paraId="00004354" w14:textId="77777777" w:rsidR="00910A1E" w:rsidRPr="00910A1E" w:rsidRDefault="00910A1E" w:rsidP="00910A1E">
      <w:pPr>
        <w:numPr>
          <w:ilvl w:val="0"/>
          <w:numId w:val="5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soll nur sicherstellen, dass das System als Ganzes die spezifizierten funktionalen Anforderungen erfüllt.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23A8F0" w14:textId="77777777" w:rsidR="00910A1E" w:rsidRPr="00910A1E" w:rsidRDefault="00910A1E" w:rsidP="00910A1E">
      <w:pPr>
        <w:numPr>
          <w:ilvl w:val="0"/>
          <w:numId w:val="5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umfasst insbesondere die Durchführung von Lasttests und Performancetests, aber keine Sicherheitstests.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14B43C" w14:textId="77777777" w:rsidR="00910A1E" w:rsidRPr="00910A1E" w:rsidRDefault="00910A1E" w:rsidP="00910A1E">
      <w:pPr>
        <w:numPr>
          <w:ilvl w:val="0"/>
          <w:numId w:val="5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sollte in einer möglichst originalgetreuen Nachbildung der Produktivumgebung erfolgen.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536081" w14:textId="77777777" w:rsidR="00910A1E" w:rsidRPr="00910A1E" w:rsidRDefault="00910A1E" w:rsidP="00910A1E">
      <w:pPr>
        <w:numPr>
          <w:ilvl w:val="0"/>
          <w:numId w:val="5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darf aus Datenschutzgründen niemals mit echten Datensätzen erfolgen.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A9EE42" w14:textId="3A5A12AF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395" w:author="Johnson, Lila" w:date="2022-04-11T15:19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396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IQSS01_Lektion06_Frage10</w:delText>
        </w:r>
      </w:del>
    </w:p>
    <w:p w14:paraId="38263910" w14:textId="7FB044E1" w:rsidR="00910A1E" w:rsidRPr="00910A1E" w:rsidDel="00910A1E" w:rsidRDefault="00910A1E" w:rsidP="00910A1E">
      <w:pPr>
        <w:spacing w:before="100" w:beforeAutospacing="1" w:after="100" w:afterAutospacing="1"/>
        <w:rPr>
          <w:del w:id="397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398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Der Abnahmetest ...</w:delText>
        </w:r>
      </w:del>
    </w:p>
    <w:p w14:paraId="2D67E18C" w14:textId="142D1FA5" w:rsidR="00910A1E" w:rsidRPr="00910A1E" w:rsidDel="00910A1E" w:rsidRDefault="00910A1E" w:rsidP="00910A1E">
      <w:pPr>
        <w:numPr>
          <w:ilvl w:val="0"/>
          <w:numId w:val="60"/>
        </w:numPr>
        <w:spacing w:before="100" w:beforeAutospacing="1" w:after="100" w:afterAutospacing="1"/>
        <w:ind w:left="795"/>
        <w:rPr>
          <w:del w:id="399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400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erfolgt immer unter Federführung des Systemherstellers.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5447D52" w14:textId="36626BCB" w:rsidR="00910A1E" w:rsidRPr="00910A1E" w:rsidDel="00910A1E" w:rsidRDefault="00910A1E" w:rsidP="00910A1E">
      <w:pPr>
        <w:numPr>
          <w:ilvl w:val="0"/>
          <w:numId w:val="60"/>
        </w:numPr>
        <w:spacing w:before="100" w:beforeAutospacing="1" w:after="100" w:afterAutospacing="1"/>
        <w:ind w:left="795"/>
        <w:rPr>
          <w:del w:id="401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402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ist in der Regel ein White-Box-Test.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F8874E1" w14:textId="787E2BAB" w:rsidR="00910A1E" w:rsidRPr="00910A1E" w:rsidDel="00910A1E" w:rsidRDefault="00910A1E" w:rsidP="00910A1E">
      <w:pPr>
        <w:numPr>
          <w:ilvl w:val="0"/>
          <w:numId w:val="60"/>
        </w:numPr>
        <w:spacing w:before="100" w:beforeAutospacing="1" w:after="100" w:afterAutospacing="1"/>
        <w:ind w:left="795"/>
        <w:rPr>
          <w:del w:id="403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404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ist häufig vertragliche Voraussetzung für die Abnahmeerklärung.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0F89729" w14:textId="09C5F3BC" w:rsidR="00910A1E" w:rsidRPr="00910A1E" w:rsidDel="00910A1E" w:rsidRDefault="00910A1E" w:rsidP="00910A1E">
      <w:pPr>
        <w:numPr>
          <w:ilvl w:val="0"/>
          <w:numId w:val="60"/>
        </w:numPr>
        <w:spacing w:before="100" w:beforeAutospacing="1" w:after="100" w:afterAutospacing="1"/>
        <w:ind w:left="795"/>
        <w:rPr>
          <w:del w:id="405" w:author="Johnson, Lila" w:date="2022-04-11T15:19:00Z"/>
          <w:rFonts w:ascii="Verdana" w:eastAsia="Times New Roman" w:hAnsi="Verdana" w:cs="Times New Roman"/>
          <w:color w:val="000000"/>
          <w:lang w:eastAsia="en-GB"/>
        </w:rPr>
      </w:pPr>
      <w:del w:id="406" w:author="Johnson, Lila" w:date="2022-04-11T15:19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unterscheidet sich typischerweise nur vom Umfang, jedoch nicht von seiner Art vom Systemtest. (0.5 Pts)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BCBB4F1" w14:textId="3FEC6301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407" w:author="Johnson, Lila" w:date="2022-04-11T15:21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408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IQSS01_Lektion07_Frage01</w:delText>
        </w:r>
      </w:del>
    </w:p>
    <w:p w14:paraId="50E97278" w14:textId="6E02E8A2" w:rsidR="00910A1E" w:rsidRPr="00910A1E" w:rsidDel="00910A1E" w:rsidRDefault="00910A1E" w:rsidP="00910A1E">
      <w:pPr>
        <w:spacing w:before="100" w:beforeAutospacing="1" w:after="100" w:afterAutospacing="1"/>
        <w:rPr>
          <w:del w:id="409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10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 Qualitätssicherung von Anforderungen ...</w:delText>
        </w:r>
      </w:del>
    </w:p>
    <w:p w14:paraId="26D9353F" w14:textId="22F4F5E4" w:rsidR="00910A1E" w:rsidRPr="00910A1E" w:rsidDel="00910A1E" w:rsidRDefault="00910A1E" w:rsidP="00910A1E">
      <w:pPr>
        <w:numPr>
          <w:ilvl w:val="0"/>
          <w:numId w:val="61"/>
        </w:numPr>
        <w:spacing w:before="100" w:beforeAutospacing="1" w:after="100" w:afterAutospacing="1"/>
        <w:ind w:left="795"/>
        <w:rPr>
          <w:del w:id="411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12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erfolgt immer mit dynamischen analytischen QS-Maßnahmen.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75DC6895" w14:textId="31F05D9C" w:rsidR="00910A1E" w:rsidRPr="00910A1E" w:rsidDel="00910A1E" w:rsidRDefault="00910A1E" w:rsidP="00910A1E">
      <w:pPr>
        <w:numPr>
          <w:ilvl w:val="0"/>
          <w:numId w:val="61"/>
        </w:numPr>
        <w:spacing w:before="100" w:beforeAutospacing="1" w:after="100" w:afterAutospacing="1"/>
        <w:ind w:left="795"/>
        <w:rPr>
          <w:del w:id="413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14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prüft nur die Anforderungen an die Softwaretests.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3A50CE6" w14:textId="5D008B9C" w:rsidR="00910A1E" w:rsidRPr="00910A1E" w:rsidDel="00910A1E" w:rsidRDefault="00910A1E" w:rsidP="00910A1E">
      <w:pPr>
        <w:numPr>
          <w:ilvl w:val="0"/>
          <w:numId w:val="61"/>
        </w:numPr>
        <w:spacing w:before="100" w:beforeAutospacing="1" w:after="100" w:afterAutospacing="1"/>
        <w:ind w:left="795"/>
        <w:rPr>
          <w:del w:id="415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16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hat die Freigabe der Anforderungen zur Umsetzung in den nachgelagerten Phasen des Softwareprojekts zum Ziel.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DEC9545" w14:textId="29F5CCA3" w:rsidR="00910A1E" w:rsidRPr="00910A1E" w:rsidDel="00910A1E" w:rsidRDefault="00910A1E" w:rsidP="00910A1E">
      <w:pPr>
        <w:numPr>
          <w:ilvl w:val="0"/>
          <w:numId w:val="61"/>
        </w:numPr>
        <w:spacing w:before="100" w:beforeAutospacing="1" w:after="100" w:afterAutospacing="1"/>
        <w:ind w:left="795"/>
        <w:rPr>
          <w:del w:id="417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18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soll unter anderem verhindern, dass Fehler in den Anforderungen im Programmcode des implementierten Systems umgesetzt werden.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8273702" w14:textId="3215F233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419" w:author="Johnson, Lila" w:date="2022-04-11T15:21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IQSS01_Lektion07_</w:t>
      </w:r>
      <w:del w:id="420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Frage02</w:delText>
        </w:r>
      </w:del>
      <w:ins w:id="421" w:author="Johnson, Lila" w:date="2022-04-11T15:21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1</w:t>
        </w:r>
      </w:ins>
    </w:p>
    <w:p w14:paraId="23761162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 Aktivitäten zum Prüfen und Abstimmen von Anforderungen ...</w:t>
      </w:r>
    </w:p>
    <w:p w14:paraId="0385A549" w14:textId="77777777" w:rsidR="00910A1E" w:rsidRPr="00910A1E" w:rsidRDefault="00910A1E" w:rsidP="00910A1E">
      <w:pPr>
        <w:numPr>
          <w:ilvl w:val="0"/>
          <w:numId w:val="6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umfassen unter anderem die Auswahl von Prüfprinzipien und Prüftechniken.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229C57" w14:textId="77777777" w:rsidR="00910A1E" w:rsidRPr="00910A1E" w:rsidRDefault="00910A1E" w:rsidP="00910A1E">
      <w:pPr>
        <w:numPr>
          <w:ilvl w:val="0"/>
          <w:numId w:val="6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lastRenderedPageBreak/>
        <w:t>prüfen dokumentierte Anforderungen grundsätzlich immer nur hinsichtlich der Qualitätsaspekte Inhalt und Dokumentation.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D47FA2" w14:textId="77777777" w:rsidR="00910A1E" w:rsidRPr="00910A1E" w:rsidRDefault="00910A1E" w:rsidP="00910A1E">
      <w:pPr>
        <w:numPr>
          <w:ilvl w:val="0"/>
          <w:numId w:val="6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dürfen in keinem Fall zu einem Konflikt zwischen den Stakeholdern führen.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315560" w14:textId="77777777" w:rsidR="00910A1E" w:rsidRPr="00910A1E" w:rsidRDefault="00910A1E" w:rsidP="00910A1E">
      <w:pPr>
        <w:numPr>
          <w:ilvl w:val="0"/>
          <w:numId w:val="6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umfassen auch die Abstimmung mit allen am Projekt beteiligten Stakeholdern.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A51086" w14:textId="3E01488C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422" w:author="Johnson, Lila" w:date="2022-04-11T15:21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423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IQSS01_Lektion07_Frage03</w:delText>
        </w:r>
      </w:del>
    </w:p>
    <w:p w14:paraId="4077DDEA" w14:textId="53CB7F71" w:rsidR="00910A1E" w:rsidRPr="00910A1E" w:rsidDel="00910A1E" w:rsidRDefault="00910A1E" w:rsidP="00910A1E">
      <w:pPr>
        <w:spacing w:before="100" w:beforeAutospacing="1" w:after="100" w:afterAutospacing="1"/>
        <w:rPr>
          <w:del w:id="424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25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Mit dem Festlegen von Prüfkriterien und Prüfprinzipien ...</w:delText>
        </w:r>
      </w:del>
    </w:p>
    <w:p w14:paraId="51892FF3" w14:textId="2006941F" w:rsidR="00910A1E" w:rsidRPr="00910A1E" w:rsidDel="00910A1E" w:rsidRDefault="00910A1E" w:rsidP="00910A1E">
      <w:pPr>
        <w:numPr>
          <w:ilvl w:val="0"/>
          <w:numId w:val="63"/>
        </w:numPr>
        <w:spacing w:before="100" w:beforeAutospacing="1" w:after="100" w:afterAutospacing="1"/>
        <w:ind w:left="795"/>
        <w:rPr>
          <w:del w:id="426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27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hat der Requirements Engineer die Möglichkeit, die für die Prüfung zur Verfügung stehenden Ressourcen optimal auszunutzen.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1701643B" w14:textId="6EDB368D" w:rsidR="00910A1E" w:rsidRPr="00910A1E" w:rsidDel="00910A1E" w:rsidRDefault="00910A1E" w:rsidP="00910A1E">
      <w:pPr>
        <w:numPr>
          <w:ilvl w:val="0"/>
          <w:numId w:val="63"/>
        </w:numPr>
        <w:spacing w:before="100" w:beforeAutospacing="1" w:after="100" w:afterAutospacing="1"/>
        <w:ind w:left="795"/>
        <w:rPr>
          <w:del w:id="428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29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wird die Qualitätssicherung von Anforderungen jeweils an die aktuelle Projektsituation ausgerichtet und angepasst.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B6EF4F1" w14:textId="3D4B278B" w:rsidR="00910A1E" w:rsidRPr="00910A1E" w:rsidDel="00910A1E" w:rsidRDefault="00910A1E" w:rsidP="00910A1E">
      <w:pPr>
        <w:numPr>
          <w:ilvl w:val="0"/>
          <w:numId w:val="63"/>
        </w:numPr>
        <w:spacing w:before="100" w:beforeAutospacing="1" w:after="100" w:afterAutospacing="1"/>
        <w:ind w:left="795"/>
        <w:rPr>
          <w:del w:id="430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31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werden in der Regel zu Beginn eines Projekts für alle Aktivitäten zur QS von Anforderungen verbindliche Vorgaben festgelegt.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5AB77C4B" w14:textId="35F65738" w:rsidR="00910A1E" w:rsidRPr="00910A1E" w:rsidDel="00910A1E" w:rsidRDefault="00910A1E" w:rsidP="00910A1E">
      <w:pPr>
        <w:numPr>
          <w:ilvl w:val="0"/>
          <w:numId w:val="63"/>
        </w:numPr>
        <w:spacing w:before="100" w:beforeAutospacing="1" w:after="100" w:afterAutospacing="1"/>
        <w:ind w:left="795"/>
        <w:rPr>
          <w:del w:id="432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33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werden in jedem Fall Review-Techniken zum Prüfen von Anforderungen bestimmt.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C2832AB" w14:textId="12F7FE82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434" w:author="Johnson, Lila" w:date="2022-04-11T15:21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IQSS01_Lektion07_</w:t>
      </w:r>
      <w:del w:id="435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Frage04</w:delText>
        </w:r>
      </w:del>
      <w:ins w:id="436" w:author="Johnson, Lila" w:date="2022-04-11T15:21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2</w:t>
        </w:r>
      </w:ins>
    </w:p>
    <w:p w14:paraId="3D2CB9C4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 Qualitätssicherung von Architekturen ...</w:t>
      </w:r>
    </w:p>
    <w:p w14:paraId="77DF6067" w14:textId="77777777" w:rsidR="00910A1E" w:rsidRPr="00910A1E" w:rsidRDefault="00910A1E" w:rsidP="00910A1E">
      <w:pPr>
        <w:numPr>
          <w:ilvl w:val="0"/>
          <w:numId w:val="6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bestimmt die Eignung der Architekturkonzeption nach der Implementierung.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824534" w14:textId="77777777" w:rsidR="00910A1E" w:rsidRPr="00910A1E" w:rsidRDefault="00910A1E" w:rsidP="00910A1E">
      <w:pPr>
        <w:numPr>
          <w:ilvl w:val="0"/>
          <w:numId w:val="6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bewertet in jedem Fall die Eignung der Architekturkonzeption vor der Implementierung.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A5CA69" w14:textId="77777777" w:rsidR="00910A1E" w:rsidRPr="00910A1E" w:rsidRDefault="00910A1E" w:rsidP="00910A1E">
      <w:pPr>
        <w:numPr>
          <w:ilvl w:val="0"/>
          <w:numId w:val="6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wird auch zur Bewertung durchgeführt, ob sich die tatsächlich erstellte Architektur an die Vorgaben der Architekturbeschreibung hält.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52F4EA" w14:textId="77777777" w:rsidR="00910A1E" w:rsidRPr="00910A1E" w:rsidRDefault="00910A1E" w:rsidP="00910A1E">
      <w:pPr>
        <w:numPr>
          <w:ilvl w:val="0"/>
          <w:numId w:val="6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bestimmt die Eignung der Architekturkonzeption noch vor der Spezifikation.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8A7585" w14:textId="2ABF278E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437" w:author="Johnson, Lila" w:date="2022-04-11T15:21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IQSS01_Lektion07_</w:t>
      </w:r>
      <w:del w:id="438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Frage05</w:delText>
        </w:r>
      </w:del>
      <w:ins w:id="439" w:author="Johnson, Lila" w:date="2022-04-11T15:21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3</w:t>
        </w:r>
      </w:ins>
    </w:p>
    <w:p w14:paraId="09CB5838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 szenariobasierte Architekturanalyse ...</w:t>
      </w:r>
    </w:p>
    <w:p w14:paraId="59041B35" w14:textId="77777777" w:rsidR="00910A1E" w:rsidRPr="00910A1E" w:rsidRDefault="00910A1E" w:rsidP="00910A1E">
      <w:pPr>
        <w:numPr>
          <w:ilvl w:val="0"/>
          <w:numId w:val="6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wird eingesetzt, um die Architekturkonzeption vor deren Umsetzung auf die Eignung zur Erfüllung geforderter Qualitätseigenschaften und Randbedingungen zu prüfen.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94A94F" w14:textId="77777777" w:rsidR="00910A1E" w:rsidRPr="00910A1E" w:rsidRDefault="00910A1E" w:rsidP="00910A1E">
      <w:pPr>
        <w:numPr>
          <w:ilvl w:val="0"/>
          <w:numId w:val="6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wird mit der Technik Application Tradeoff Analysis Method (ATAM) umgesetzt.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2FE224" w14:textId="77777777" w:rsidR="00910A1E" w:rsidRPr="00910A1E" w:rsidRDefault="00910A1E" w:rsidP="00910A1E">
      <w:pPr>
        <w:numPr>
          <w:ilvl w:val="0"/>
          <w:numId w:val="6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bewertet Anwendungsszenarien mit verschiedenen Architekturvarianten.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033986" w14:textId="77777777" w:rsidR="00910A1E" w:rsidRPr="00910A1E" w:rsidRDefault="00910A1E" w:rsidP="00910A1E">
      <w:pPr>
        <w:numPr>
          <w:ilvl w:val="0"/>
          <w:numId w:val="6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nutzt Architekturszenarien zur Bewertung von Anwendungsvarianten.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C2973A" w14:textId="7A941900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440" w:author="Johnson, Lila" w:date="2022-04-11T15:21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IQSS01_Lektion07_</w:t>
      </w:r>
      <w:del w:id="441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Frage06</w:delText>
        </w:r>
      </w:del>
      <w:ins w:id="442" w:author="Johnson, Lila" w:date="2022-04-11T15:21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4</w:t>
        </w:r>
      </w:ins>
    </w:p>
    <w:p w14:paraId="51308C32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In den einzelnen Phasen und Aktivitäten von ATAM ...</w:t>
      </w:r>
    </w:p>
    <w:p w14:paraId="4E7F4B61" w14:textId="77777777" w:rsidR="00910A1E" w:rsidRPr="00910A1E" w:rsidRDefault="00910A1E" w:rsidP="00910A1E">
      <w:pPr>
        <w:numPr>
          <w:ilvl w:val="0"/>
          <w:numId w:val="6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erfolgt in Phase 3 die Erarbeitung detaillierter Szenarien und in Phase 4 die Evaluation der Architekturvarianten.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7BB3B0" w14:textId="77777777" w:rsidR="00910A1E" w:rsidRPr="00910A1E" w:rsidRDefault="00910A1E" w:rsidP="00910A1E">
      <w:pPr>
        <w:numPr>
          <w:ilvl w:val="0"/>
          <w:numId w:val="6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Anwendungsszenarien und Architekturvarianten zunächst relativ grob beschrieben und später detailliert ausgearbeitet.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A92C8C" w14:textId="77777777" w:rsidR="00910A1E" w:rsidRPr="00910A1E" w:rsidRDefault="00910A1E" w:rsidP="00910A1E">
      <w:pPr>
        <w:numPr>
          <w:ilvl w:val="0"/>
          <w:numId w:val="6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lastRenderedPageBreak/>
        <w:t>kann die Phase 1 bei Bedarf auch weggelassen werden, insbesondere wenn wichtige Stakeholder ATAM noch nicht kennen.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1EC6E2" w14:textId="77777777" w:rsidR="00910A1E" w:rsidRPr="00910A1E" w:rsidRDefault="00910A1E" w:rsidP="00910A1E">
      <w:pPr>
        <w:numPr>
          <w:ilvl w:val="0"/>
          <w:numId w:val="6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werden fachliche Stakeholder nur in Phase 1 mit einbezogen.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C0A5A5" w14:textId="0CC7AA1A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443" w:author="Johnson, Lila" w:date="2022-04-11T15:21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444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IQSS01_Lektion07_Frage07</w:delText>
        </w:r>
      </w:del>
    </w:p>
    <w:p w14:paraId="499F60BD" w14:textId="2E1C40C3" w:rsidR="00910A1E" w:rsidRPr="00910A1E" w:rsidDel="00910A1E" w:rsidRDefault="00910A1E" w:rsidP="00910A1E">
      <w:pPr>
        <w:spacing w:before="100" w:beforeAutospacing="1" w:after="100" w:afterAutospacing="1"/>
        <w:rPr>
          <w:del w:id="445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46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 Überprüfung der tatsächlich erstellten Architektur ...</w:delText>
        </w:r>
      </w:del>
    </w:p>
    <w:p w14:paraId="024F1C8A" w14:textId="608C6A10" w:rsidR="00910A1E" w:rsidRPr="00910A1E" w:rsidDel="00910A1E" w:rsidRDefault="00910A1E" w:rsidP="00910A1E">
      <w:pPr>
        <w:numPr>
          <w:ilvl w:val="0"/>
          <w:numId w:val="67"/>
        </w:numPr>
        <w:spacing w:before="100" w:beforeAutospacing="1" w:after="100" w:afterAutospacing="1"/>
        <w:ind w:left="795"/>
        <w:rPr>
          <w:del w:id="447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48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dient der Sicherstellung, dass die vom Architekturteam getroffenen Entscheidungen auch tatsächlich im Programmcode umgesetzt werden.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006807F" w14:textId="5F9456AA" w:rsidR="00910A1E" w:rsidRPr="00910A1E" w:rsidDel="00910A1E" w:rsidRDefault="00910A1E" w:rsidP="00910A1E">
      <w:pPr>
        <w:numPr>
          <w:ilvl w:val="0"/>
          <w:numId w:val="67"/>
        </w:numPr>
        <w:spacing w:before="100" w:beforeAutospacing="1" w:after="100" w:afterAutospacing="1"/>
        <w:ind w:left="795"/>
        <w:rPr>
          <w:del w:id="449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50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erfolgt in jedem Fall erst nach Abschluss der Entwicklungsarbeiten.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047C61FB" w14:textId="736E1D35" w:rsidR="00910A1E" w:rsidRPr="00910A1E" w:rsidDel="00910A1E" w:rsidRDefault="00910A1E" w:rsidP="00910A1E">
      <w:pPr>
        <w:numPr>
          <w:ilvl w:val="0"/>
          <w:numId w:val="67"/>
        </w:numPr>
        <w:spacing w:before="100" w:beforeAutospacing="1" w:after="100" w:afterAutospacing="1"/>
        <w:ind w:left="795"/>
        <w:rPr>
          <w:del w:id="451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52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erfolgt nur in Ausnahmefällen bereits begleitend zu den Entwicklungsarbeiten.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2C79C7F" w14:textId="2590EC3C" w:rsidR="00910A1E" w:rsidRPr="00910A1E" w:rsidDel="00910A1E" w:rsidRDefault="00910A1E" w:rsidP="00910A1E">
      <w:pPr>
        <w:numPr>
          <w:ilvl w:val="0"/>
          <w:numId w:val="67"/>
        </w:numPr>
        <w:spacing w:before="100" w:beforeAutospacing="1" w:after="100" w:afterAutospacing="1"/>
        <w:ind w:left="795"/>
        <w:rPr>
          <w:del w:id="453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54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kann mit der Technik Architecture Compliance Checking durchgeführt werden.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0.5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ECB8476" w14:textId="6F4D2D2D" w:rsidR="00910A1E" w:rsidRPr="00910A1E" w:rsidRDefault="00910A1E" w:rsidP="00910A1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 w:eastAsia="en-GB"/>
          <w:rPrChange w:id="455" w:author="Johnson, Lila" w:date="2022-04-11T15:21:00Z">
            <w:rPr>
              <w:rFonts w:ascii="Verdana" w:eastAsia="Times New Roman" w:hAnsi="Verdana" w:cs="Times New Roman"/>
              <w:color w:val="000000"/>
              <w:sz w:val="30"/>
              <w:szCs w:val="30"/>
              <w:lang w:eastAsia="en-GB"/>
            </w:rPr>
          </w:rPrChange>
        </w:rPr>
      </w:pPr>
      <w:r w:rsidRPr="00910A1E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IQSS01_Lektion07_</w:t>
      </w:r>
      <w:del w:id="456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Frage08</w:delText>
        </w:r>
      </w:del>
      <w:ins w:id="457" w:author="Johnson, Lila" w:date="2022-04-11T15:21:00Z">
        <w:r w:rsidRPr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t>Frage0</w:t>
        </w:r>
        <w:r>
          <w:rPr>
            <w:rFonts w:ascii="Verdana" w:eastAsia="Times New Roman" w:hAnsi="Verdana" w:cs="Times New Roman"/>
            <w:color w:val="000000"/>
            <w:sz w:val="30"/>
            <w:szCs w:val="30"/>
            <w:lang w:val="de-DE" w:eastAsia="en-GB"/>
          </w:rPr>
          <w:t>5</w:t>
        </w:r>
      </w:ins>
    </w:p>
    <w:p w14:paraId="50A571EA" w14:textId="77777777" w:rsidR="00910A1E" w:rsidRPr="00910A1E" w:rsidRDefault="00910A1E" w:rsidP="00910A1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Die Qualitätssicherung von Softwareprozessen ...</w:t>
      </w:r>
    </w:p>
    <w:p w14:paraId="7610100C" w14:textId="77777777" w:rsidR="00910A1E" w:rsidRPr="00910A1E" w:rsidRDefault="00910A1E" w:rsidP="00910A1E">
      <w:pPr>
        <w:numPr>
          <w:ilvl w:val="0"/>
          <w:numId w:val="6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konzentriert sich nur auf die im Softwareprozess erzeugten Artefakte.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4487BB" w14:textId="77777777" w:rsidR="00910A1E" w:rsidRPr="00910A1E" w:rsidRDefault="00910A1E" w:rsidP="00910A1E">
      <w:pPr>
        <w:numPr>
          <w:ilvl w:val="0"/>
          <w:numId w:val="6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basiert auf der Annahme, dass die Qualität des Softwareprozesses die Qualität der erzeugten Ergebnisse beeinflusst. (</w:t>
      </w:r>
      <w:r w:rsidRPr="00910A1E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17F604" w14:textId="77777777" w:rsidR="00910A1E" w:rsidRPr="00910A1E" w:rsidRDefault="00910A1E" w:rsidP="00910A1E">
      <w:pPr>
        <w:numPr>
          <w:ilvl w:val="0"/>
          <w:numId w:val="6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kann jeweils nur zu Beginn und am Ende eines Softwareprozesses durchgeführt werden.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B45AC34" w14:textId="77777777" w:rsidR="00910A1E" w:rsidRPr="00910A1E" w:rsidRDefault="00910A1E" w:rsidP="00910A1E">
      <w:pPr>
        <w:numPr>
          <w:ilvl w:val="0"/>
          <w:numId w:val="6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910A1E">
        <w:rPr>
          <w:rFonts w:ascii="Verdana" w:eastAsia="Times New Roman" w:hAnsi="Verdana" w:cs="Times New Roman"/>
          <w:color w:val="000000"/>
          <w:lang w:eastAsia="en-GB"/>
        </w:rPr>
        <w:t>hat nur sehr selten Einfluss auf die Qualität der erzeugten Ergebnisse. (</w:t>
      </w:r>
      <w:r w:rsidRPr="00910A1E">
        <w:rPr>
          <w:rFonts w:ascii="Verdana" w:eastAsia="Times New Roman" w:hAnsi="Verdana" w:cs="Times New Roman"/>
          <w:color w:val="FF0000"/>
          <w:lang w:eastAsia="en-GB"/>
        </w:rPr>
        <w:t>-1 Pts</w:t>
      </w:r>
      <w:r w:rsidRPr="00910A1E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EC1BEE" w14:textId="4D4850F1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458" w:author="Johnson, Lila" w:date="2022-04-11T15:21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459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IQSS01_Lektion07_Frage09</w:delText>
        </w:r>
      </w:del>
    </w:p>
    <w:p w14:paraId="4EF87FE2" w14:textId="01FBD247" w:rsidR="00910A1E" w:rsidRPr="00910A1E" w:rsidDel="00910A1E" w:rsidRDefault="00910A1E" w:rsidP="00910A1E">
      <w:pPr>
        <w:spacing w:before="100" w:beforeAutospacing="1" w:after="100" w:afterAutospacing="1"/>
        <w:rPr>
          <w:del w:id="460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61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Die Bestimmung des aktuellen Qualitätsgrades von Softwareprozessen ...</w:delText>
        </w:r>
      </w:del>
    </w:p>
    <w:p w14:paraId="2E4ED5D9" w14:textId="1E9E4C04" w:rsidR="00910A1E" w:rsidRPr="00910A1E" w:rsidDel="00910A1E" w:rsidRDefault="00910A1E" w:rsidP="00910A1E">
      <w:pPr>
        <w:numPr>
          <w:ilvl w:val="0"/>
          <w:numId w:val="69"/>
        </w:numPr>
        <w:spacing w:before="100" w:beforeAutospacing="1" w:after="100" w:afterAutospacing="1"/>
        <w:ind w:left="795"/>
        <w:rPr>
          <w:del w:id="462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63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kann durch die Befragung der beteiligten Stakeholder erfolgen.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16EAA05" w14:textId="12A0C2AB" w:rsidR="00910A1E" w:rsidRPr="00910A1E" w:rsidDel="00910A1E" w:rsidRDefault="00910A1E" w:rsidP="00910A1E">
      <w:pPr>
        <w:numPr>
          <w:ilvl w:val="0"/>
          <w:numId w:val="69"/>
        </w:numPr>
        <w:spacing w:before="100" w:beforeAutospacing="1" w:after="100" w:afterAutospacing="1"/>
        <w:ind w:left="795"/>
        <w:rPr>
          <w:del w:id="464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65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kann durch die Bewertung verschiedener Qualitätskriterien zu Softwareprozessen erfolgen.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2D7D4088" w14:textId="385CEA72" w:rsidR="00910A1E" w:rsidRPr="00910A1E" w:rsidDel="00910A1E" w:rsidRDefault="00910A1E" w:rsidP="00910A1E">
      <w:pPr>
        <w:numPr>
          <w:ilvl w:val="0"/>
          <w:numId w:val="69"/>
        </w:numPr>
        <w:spacing w:before="100" w:beforeAutospacing="1" w:after="100" w:afterAutospacing="1"/>
        <w:ind w:left="795"/>
        <w:rPr>
          <w:del w:id="466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67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kann durch Reifegradmodelle unterstützt werden.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39217C85" w14:textId="46DD13CE" w:rsidR="00910A1E" w:rsidRPr="00910A1E" w:rsidDel="00910A1E" w:rsidRDefault="00910A1E" w:rsidP="00910A1E">
      <w:pPr>
        <w:numPr>
          <w:ilvl w:val="0"/>
          <w:numId w:val="69"/>
        </w:numPr>
        <w:spacing w:before="100" w:beforeAutospacing="1" w:after="100" w:afterAutospacing="1"/>
        <w:ind w:left="795"/>
        <w:rPr>
          <w:del w:id="468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69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erfolgt in der Regel nur durch Prozessmetriken.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54B2CF5C" w14:textId="7FB9D898" w:rsidR="00910A1E" w:rsidRPr="00910A1E" w:rsidDel="00910A1E" w:rsidRDefault="00910A1E" w:rsidP="00910A1E">
      <w:pPr>
        <w:spacing w:before="100" w:beforeAutospacing="1" w:after="100" w:afterAutospacing="1"/>
        <w:outlineLvl w:val="2"/>
        <w:rPr>
          <w:del w:id="470" w:author="Johnson, Lila" w:date="2022-04-11T15:21:00Z"/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del w:id="471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sz w:val="30"/>
            <w:szCs w:val="30"/>
            <w:lang w:eastAsia="en-GB"/>
          </w:rPr>
          <w:delText>IQSS01_Lektion07_Frage10</w:delText>
        </w:r>
      </w:del>
    </w:p>
    <w:p w14:paraId="6AC9DC7A" w14:textId="32721224" w:rsidR="00910A1E" w:rsidRPr="00910A1E" w:rsidDel="00910A1E" w:rsidRDefault="00910A1E" w:rsidP="00910A1E">
      <w:pPr>
        <w:spacing w:before="100" w:beforeAutospacing="1" w:after="100" w:afterAutospacing="1"/>
        <w:rPr>
          <w:del w:id="472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73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Bei der Anpassung und Verbesserung von Softwareprozessen ...</w:delText>
        </w:r>
      </w:del>
    </w:p>
    <w:p w14:paraId="5D1C2F47" w14:textId="1F919E17" w:rsidR="00910A1E" w:rsidRPr="00910A1E" w:rsidDel="00910A1E" w:rsidRDefault="00910A1E" w:rsidP="00910A1E">
      <w:pPr>
        <w:numPr>
          <w:ilvl w:val="0"/>
          <w:numId w:val="70"/>
        </w:numPr>
        <w:spacing w:before="100" w:beforeAutospacing="1" w:after="100" w:afterAutospacing="1"/>
        <w:ind w:left="795"/>
        <w:rPr>
          <w:del w:id="474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75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muss berücksichtigt werden, dass Stakeholder eventuell geschult werden müssen.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1D4E937B" w14:textId="7150F8C0" w:rsidR="00910A1E" w:rsidRPr="00910A1E" w:rsidDel="00910A1E" w:rsidRDefault="00910A1E" w:rsidP="00910A1E">
      <w:pPr>
        <w:numPr>
          <w:ilvl w:val="0"/>
          <w:numId w:val="70"/>
        </w:numPr>
        <w:spacing w:before="100" w:beforeAutospacing="1" w:after="100" w:afterAutospacing="1"/>
        <w:ind w:left="795"/>
        <w:rPr>
          <w:del w:id="476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77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sollten einmal eingeführte Änderungen nicht gleich wieder angepasst werden. (</w:delText>
        </w:r>
        <w:r w:rsidRPr="00910A1E" w:rsidDel="00910A1E">
          <w:rPr>
            <w:rFonts w:ascii="Verdana" w:eastAsia="Times New Roman" w:hAnsi="Verdana" w:cs="Times New Roman"/>
            <w:color w:val="FF0000"/>
            <w:lang w:eastAsia="en-GB"/>
          </w:rPr>
          <w:delText>-1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6A7CA39B" w14:textId="051DFAC8" w:rsidR="00910A1E" w:rsidRPr="00910A1E" w:rsidDel="00910A1E" w:rsidRDefault="00910A1E" w:rsidP="00910A1E">
      <w:pPr>
        <w:numPr>
          <w:ilvl w:val="0"/>
          <w:numId w:val="70"/>
        </w:numPr>
        <w:spacing w:before="100" w:beforeAutospacing="1" w:after="100" w:afterAutospacing="1"/>
        <w:ind w:left="795"/>
        <w:rPr>
          <w:del w:id="478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79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muss dafür gesorgt werden, dass den Stakeholdern alle die für die Umsetzung der Prozessanpassungen benötigten Ressourcen bereitgestellt werden.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4A9D6DEA" w14:textId="379D7418" w:rsidR="00910A1E" w:rsidRPr="00910A1E" w:rsidDel="00910A1E" w:rsidRDefault="00910A1E" w:rsidP="00910A1E">
      <w:pPr>
        <w:numPr>
          <w:ilvl w:val="0"/>
          <w:numId w:val="70"/>
        </w:numPr>
        <w:spacing w:before="100" w:beforeAutospacing="1" w:after="100" w:afterAutospacing="1"/>
        <w:ind w:left="795"/>
        <w:rPr>
          <w:del w:id="480" w:author="Johnson, Lila" w:date="2022-04-11T15:21:00Z"/>
          <w:rFonts w:ascii="Verdana" w:eastAsia="Times New Roman" w:hAnsi="Verdana" w:cs="Times New Roman"/>
          <w:color w:val="000000"/>
          <w:lang w:eastAsia="en-GB"/>
        </w:rPr>
      </w:pPr>
      <w:del w:id="481" w:author="Johnson, Lila" w:date="2022-04-11T15:21:00Z"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ist die Priorität der Verbesserungsvorschläge bei der Verbesserungsplanung zu berücksichtigen. (</w:delText>
        </w:r>
        <w:r w:rsidRPr="00910A1E" w:rsidDel="00910A1E">
          <w:rPr>
            <w:rFonts w:ascii="Verdana" w:eastAsia="Times New Roman" w:hAnsi="Verdana" w:cs="Times New Roman"/>
            <w:color w:val="008000"/>
            <w:lang w:eastAsia="en-GB"/>
          </w:rPr>
          <w:delText>0.33 Pts</w:delText>
        </w:r>
        <w:r w:rsidRPr="00910A1E" w:rsidDel="00910A1E">
          <w:rPr>
            <w:rFonts w:ascii="Verdana" w:eastAsia="Times New Roman" w:hAnsi="Verdana" w:cs="Times New Roman"/>
            <w:color w:val="000000"/>
            <w:lang w:eastAsia="en-GB"/>
          </w:rPr>
          <w:delText>)</w:delText>
        </w:r>
      </w:del>
    </w:p>
    <w:p w14:paraId="636D0690" w14:textId="77777777" w:rsidR="006A1E28" w:rsidRDefault="001506BF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4-14T09:41:00Z" w:initials="JL">
    <w:p w14:paraId="5815BBFD" w14:textId="599FBC3F" w:rsidR="003C3E97" w:rsidRPr="003C3E97" w:rsidRDefault="003C3E9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3C3E97">
        <w:rPr>
          <w:lang w:val="en-US"/>
        </w:rPr>
        <w:t xml:space="preserve">Please </w:t>
      </w:r>
      <w:r w:rsidR="00563408">
        <w:rPr>
          <w:lang w:val="en-US"/>
        </w:rPr>
        <w:t>use the question code to insert the translated question at the correct spot in the LMS template provided separately.</w:t>
      </w:r>
      <w:r>
        <w:rPr>
          <w:lang w:val="en-US"/>
        </w:rPr>
        <w:t xml:space="preserve"> </w:t>
      </w:r>
    </w:p>
  </w:comment>
  <w:comment w:id="1" w:author="Johnson, Lila" w:date="2022-04-14T09:40:00Z" w:initials="JL">
    <w:p w14:paraId="576DDA5F" w14:textId="4860CC87" w:rsidR="00B12491" w:rsidRPr="00B12491" w:rsidRDefault="00B1249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B12491">
        <w:rPr>
          <w:lang w:val="en-US"/>
        </w:rPr>
        <w:t>Correct answers are identified by being assigned</w:t>
      </w:r>
      <w:r>
        <w:rPr>
          <w:lang w:val="en-US"/>
        </w:rPr>
        <w:t xml:space="preserve"> positive</w:t>
      </w:r>
      <w:r w:rsidRPr="00B12491">
        <w:rPr>
          <w:lang w:val="en-US"/>
        </w:rPr>
        <w:t xml:space="preserve"> point</w:t>
      </w:r>
      <w:r>
        <w:rPr>
          <w:lang w:val="en-US"/>
        </w:rPr>
        <w:t xml:space="preserve">s. Please keep this </w:t>
      </w:r>
      <w:r w:rsidR="003C3E97">
        <w:rPr>
          <w:lang w:val="en-US"/>
        </w:rPr>
        <w:t>information with the correct answers. Incorrect answers do not need to have the (-1 Pts) included in the translation.</w:t>
      </w:r>
    </w:p>
  </w:comment>
  <w:comment w:id="256" w:author="Johnson, Lila" w:date="2022-04-14T09:43:00Z" w:initials="JL">
    <w:p w14:paraId="59521A97" w14:textId="7757B466" w:rsidR="00105B75" w:rsidRPr="00712F47" w:rsidRDefault="00105B7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712F47" w:rsidRPr="00712F47">
        <w:rPr>
          <w:lang w:val="en-US"/>
        </w:rPr>
        <w:t xml:space="preserve">For any question with three correct answers, please </w:t>
      </w:r>
      <w:r w:rsidR="0080302C">
        <w:rPr>
          <w:lang w:val="en-US"/>
        </w:rPr>
        <w:t xml:space="preserve">put the correct answers in the LMS template as incorrect answers, and the incorrect answer given here as the correct answer. Please leave a comment in the </w:t>
      </w:r>
      <w:r w:rsidR="001506BF">
        <w:rPr>
          <w:lang w:val="en-US"/>
        </w:rPr>
        <w:t>file that the question must be rephrased in the negative.</w:t>
      </w:r>
      <w:r w:rsidR="0080302C">
        <w:rPr>
          <w:lang w:val="en-US"/>
        </w:rPr>
        <w:t xml:space="preserve"> </w:t>
      </w:r>
    </w:p>
  </w:comment>
  <w:comment w:id="292" w:author="Johnson, Lila" w:date="2022-04-14T09:45:00Z" w:initials="JL">
    <w:p w14:paraId="5F46ACFB" w14:textId="53C6E3A1" w:rsidR="001506BF" w:rsidRPr="001506BF" w:rsidRDefault="001506B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506BF">
        <w:rPr>
          <w:lang w:val="en-US"/>
        </w:rPr>
        <w:t>See note about questions with 3 correct answers</w:t>
      </w:r>
    </w:p>
  </w:comment>
  <w:comment w:id="364" w:author="Johnson, Lila" w:date="2022-04-14T09:46:00Z" w:initials="JL">
    <w:p w14:paraId="2184D735" w14:textId="3CA87A71" w:rsidR="001506BF" w:rsidRPr="001506BF" w:rsidRDefault="001506B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506BF">
        <w:rPr>
          <w:lang w:val="en-US"/>
        </w:rPr>
        <w:t>See comment about questions with three correct answers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15BBFD" w15:done="0"/>
  <w15:commentEx w15:paraId="576DDA5F" w15:done="0"/>
  <w15:commentEx w15:paraId="59521A97" w15:done="0"/>
  <w15:commentEx w15:paraId="5F46ACFB" w15:done="0"/>
  <w15:commentEx w15:paraId="2184D7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6AC7" w16cex:dateUtc="2022-04-14T07:41:00Z"/>
  <w16cex:commentExtensible w16cex:durableId="26026A83" w16cex:dateUtc="2022-04-14T07:40:00Z"/>
  <w16cex:commentExtensible w16cex:durableId="26026B55" w16cex:dateUtc="2022-04-14T07:43:00Z"/>
  <w16cex:commentExtensible w16cex:durableId="26026BB7" w16cex:dateUtc="2022-04-14T07:45:00Z"/>
  <w16cex:commentExtensible w16cex:durableId="26026BEC" w16cex:dateUtc="2022-04-14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15BBFD" w16cid:durableId="26026AC7"/>
  <w16cid:commentId w16cid:paraId="576DDA5F" w16cid:durableId="26026A83"/>
  <w16cid:commentId w16cid:paraId="59521A97" w16cid:durableId="26026B55"/>
  <w16cid:commentId w16cid:paraId="5F46ACFB" w16cid:durableId="26026BB7"/>
  <w16cid:commentId w16cid:paraId="2184D735" w16cid:durableId="26026B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F5D"/>
    <w:multiLevelType w:val="multilevel"/>
    <w:tmpl w:val="F63C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F54CE"/>
    <w:multiLevelType w:val="multilevel"/>
    <w:tmpl w:val="7700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F2C5D"/>
    <w:multiLevelType w:val="multilevel"/>
    <w:tmpl w:val="4FB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709AA"/>
    <w:multiLevelType w:val="multilevel"/>
    <w:tmpl w:val="C4A4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6061F"/>
    <w:multiLevelType w:val="multilevel"/>
    <w:tmpl w:val="F7CC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71E02"/>
    <w:multiLevelType w:val="multilevel"/>
    <w:tmpl w:val="F530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E2C64"/>
    <w:multiLevelType w:val="multilevel"/>
    <w:tmpl w:val="45A0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56339"/>
    <w:multiLevelType w:val="multilevel"/>
    <w:tmpl w:val="A794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052E10"/>
    <w:multiLevelType w:val="multilevel"/>
    <w:tmpl w:val="C840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311FC8"/>
    <w:multiLevelType w:val="multilevel"/>
    <w:tmpl w:val="EDDC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273D0"/>
    <w:multiLevelType w:val="multilevel"/>
    <w:tmpl w:val="9856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06DA2"/>
    <w:multiLevelType w:val="multilevel"/>
    <w:tmpl w:val="7DAE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C2054"/>
    <w:multiLevelType w:val="multilevel"/>
    <w:tmpl w:val="F950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A2005"/>
    <w:multiLevelType w:val="multilevel"/>
    <w:tmpl w:val="3782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A5433"/>
    <w:multiLevelType w:val="multilevel"/>
    <w:tmpl w:val="F1E4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6976F4"/>
    <w:multiLevelType w:val="multilevel"/>
    <w:tmpl w:val="973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8D6BE8"/>
    <w:multiLevelType w:val="multilevel"/>
    <w:tmpl w:val="FEC0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EA518B"/>
    <w:multiLevelType w:val="multilevel"/>
    <w:tmpl w:val="112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55275D"/>
    <w:multiLevelType w:val="multilevel"/>
    <w:tmpl w:val="C09C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D5142A"/>
    <w:multiLevelType w:val="multilevel"/>
    <w:tmpl w:val="8F38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846AE6"/>
    <w:multiLevelType w:val="multilevel"/>
    <w:tmpl w:val="7F92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314FD6"/>
    <w:multiLevelType w:val="multilevel"/>
    <w:tmpl w:val="F5AA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81678C"/>
    <w:multiLevelType w:val="multilevel"/>
    <w:tmpl w:val="81A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E5021B"/>
    <w:multiLevelType w:val="multilevel"/>
    <w:tmpl w:val="FD7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F462AB"/>
    <w:multiLevelType w:val="multilevel"/>
    <w:tmpl w:val="036A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9564CD"/>
    <w:multiLevelType w:val="multilevel"/>
    <w:tmpl w:val="CABE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4D26EB"/>
    <w:multiLevelType w:val="multilevel"/>
    <w:tmpl w:val="7EC2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F30460"/>
    <w:multiLevelType w:val="multilevel"/>
    <w:tmpl w:val="1F0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C510F4"/>
    <w:multiLevelType w:val="multilevel"/>
    <w:tmpl w:val="392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D261B3"/>
    <w:multiLevelType w:val="multilevel"/>
    <w:tmpl w:val="CAD0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211F08"/>
    <w:multiLevelType w:val="multilevel"/>
    <w:tmpl w:val="3FD0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3D5511"/>
    <w:multiLevelType w:val="multilevel"/>
    <w:tmpl w:val="8EEC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E44A74"/>
    <w:multiLevelType w:val="multilevel"/>
    <w:tmpl w:val="07C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C86271E"/>
    <w:multiLevelType w:val="multilevel"/>
    <w:tmpl w:val="A6A6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49621F"/>
    <w:multiLevelType w:val="multilevel"/>
    <w:tmpl w:val="1170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F468F3"/>
    <w:multiLevelType w:val="multilevel"/>
    <w:tmpl w:val="0B80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4E4B7F"/>
    <w:multiLevelType w:val="multilevel"/>
    <w:tmpl w:val="2BEA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FA5704A"/>
    <w:multiLevelType w:val="multilevel"/>
    <w:tmpl w:val="1F9C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E74F76"/>
    <w:multiLevelType w:val="multilevel"/>
    <w:tmpl w:val="3B34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BF7CDB"/>
    <w:multiLevelType w:val="multilevel"/>
    <w:tmpl w:val="65E6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AB6C11"/>
    <w:multiLevelType w:val="multilevel"/>
    <w:tmpl w:val="170C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011D27"/>
    <w:multiLevelType w:val="multilevel"/>
    <w:tmpl w:val="4BAA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69D254B"/>
    <w:multiLevelType w:val="multilevel"/>
    <w:tmpl w:val="CEBC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6F32BB8"/>
    <w:multiLevelType w:val="multilevel"/>
    <w:tmpl w:val="ECF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51580B"/>
    <w:multiLevelType w:val="multilevel"/>
    <w:tmpl w:val="C34E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912468"/>
    <w:multiLevelType w:val="multilevel"/>
    <w:tmpl w:val="D224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2C5616"/>
    <w:multiLevelType w:val="multilevel"/>
    <w:tmpl w:val="C31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4E3EF3"/>
    <w:multiLevelType w:val="multilevel"/>
    <w:tmpl w:val="7BD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37324AC"/>
    <w:multiLevelType w:val="multilevel"/>
    <w:tmpl w:val="0CE8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4A873FC"/>
    <w:multiLevelType w:val="multilevel"/>
    <w:tmpl w:val="94DE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52D5BF9"/>
    <w:multiLevelType w:val="multilevel"/>
    <w:tmpl w:val="2CA2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72B4682"/>
    <w:multiLevelType w:val="multilevel"/>
    <w:tmpl w:val="340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A815871"/>
    <w:multiLevelType w:val="multilevel"/>
    <w:tmpl w:val="8522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A873A4E"/>
    <w:multiLevelType w:val="multilevel"/>
    <w:tmpl w:val="26B2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F422CE5"/>
    <w:multiLevelType w:val="multilevel"/>
    <w:tmpl w:val="FCA2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2C18B5"/>
    <w:multiLevelType w:val="multilevel"/>
    <w:tmpl w:val="1C2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BE3332C"/>
    <w:multiLevelType w:val="multilevel"/>
    <w:tmpl w:val="A69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BF737BF"/>
    <w:multiLevelType w:val="multilevel"/>
    <w:tmpl w:val="C27E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D3D1DAF"/>
    <w:multiLevelType w:val="multilevel"/>
    <w:tmpl w:val="17EA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3A18D6"/>
    <w:multiLevelType w:val="multilevel"/>
    <w:tmpl w:val="16B6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35D0C5A"/>
    <w:multiLevelType w:val="multilevel"/>
    <w:tmpl w:val="1A96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43B5E23"/>
    <w:multiLevelType w:val="multilevel"/>
    <w:tmpl w:val="5A0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6BA0194"/>
    <w:multiLevelType w:val="multilevel"/>
    <w:tmpl w:val="84FA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7014529"/>
    <w:multiLevelType w:val="multilevel"/>
    <w:tmpl w:val="0904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A2D5300"/>
    <w:multiLevelType w:val="multilevel"/>
    <w:tmpl w:val="F924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A683FBA"/>
    <w:multiLevelType w:val="multilevel"/>
    <w:tmpl w:val="F160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CC73560"/>
    <w:multiLevelType w:val="multilevel"/>
    <w:tmpl w:val="A150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E542036"/>
    <w:multiLevelType w:val="multilevel"/>
    <w:tmpl w:val="EDE8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ED7482B"/>
    <w:multiLevelType w:val="multilevel"/>
    <w:tmpl w:val="DA76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B92873"/>
    <w:multiLevelType w:val="multilevel"/>
    <w:tmpl w:val="FEB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618993">
    <w:abstractNumId w:val="38"/>
  </w:num>
  <w:num w:numId="2" w16cid:durableId="1962151183">
    <w:abstractNumId w:val="35"/>
  </w:num>
  <w:num w:numId="3" w16cid:durableId="454907424">
    <w:abstractNumId w:val="1"/>
  </w:num>
  <w:num w:numId="4" w16cid:durableId="1431852791">
    <w:abstractNumId w:val="36"/>
  </w:num>
  <w:num w:numId="5" w16cid:durableId="2042437579">
    <w:abstractNumId w:val="29"/>
  </w:num>
  <w:num w:numId="6" w16cid:durableId="1921132371">
    <w:abstractNumId w:val="14"/>
  </w:num>
  <w:num w:numId="7" w16cid:durableId="1574076191">
    <w:abstractNumId w:val="4"/>
  </w:num>
  <w:num w:numId="8" w16cid:durableId="164513852">
    <w:abstractNumId w:val="5"/>
  </w:num>
  <w:num w:numId="9" w16cid:durableId="1721661263">
    <w:abstractNumId w:val="44"/>
  </w:num>
  <w:num w:numId="10" w16cid:durableId="1626424915">
    <w:abstractNumId w:val="50"/>
  </w:num>
  <w:num w:numId="11" w16cid:durableId="631129720">
    <w:abstractNumId w:val="60"/>
  </w:num>
  <w:num w:numId="12" w16cid:durableId="454569308">
    <w:abstractNumId w:val="16"/>
  </w:num>
  <w:num w:numId="13" w16cid:durableId="1852865434">
    <w:abstractNumId w:val="42"/>
  </w:num>
  <w:num w:numId="14" w16cid:durableId="306665102">
    <w:abstractNumId w:val="52"/>
  </w:num>
  <w:num w:numId="15" w16cid:durableId="1528835774">
    <w:abstractNumId w:val="2"/>
  </w:num>
  <w:num w:numId="16" w16cid:durableId="1945765233">
    <w:abstractNumId w:val="18"/>
  </w:num>
  <w:num w:numId="17" w16cid:durableId="12151267">
    <w:abstractNumId w:val="41"/>
  </w:num>
  <w:num w:numId="18" w16cid:durableId="2004552712">
    <w:abstractNumId w:val="66"/>
  </w:num>
  <w:num w:numId="19" w16cid:durableId="1276018340">
    <w:abstractNumId w:val="53"/>
  </w:num>
  <w:num w:numId="20" w16cid:durableId="972365766">
    <w:abstractNumId w:val="13"/>
  </w:num>
  <w:num w:numId="21" w16cid:durableId="673340985">
    <w:abstractNumId w:val="61"/>
  </w:num>
  <w:num w:numId="22" w16cid:durableId="65298272">
    <w:abstractNumId w:val="24"/>
  </w:num>
  <w:num w:numId="23" w16cid:durableId="705912874">
    <w:abstractNumId w:val="59"/>
  </w:num>
  <w:num w:numId="24" w16cid:durableId="1793547262">
    <w:abstractNumId w:val="26"/>
  </w:num>
  <w:num w:numId="25" w16cid:durableId="2026125364">
    <w:abstractNumId w:val="10"/>
  </w:num>
  <w:num w:numId="26" w16cid:durableId="1760102302">
    <w:abstractNumId w:val="12"/>
  </w:num>
  <w:num w:numId="27" w16cid:durableId="2081095921">
    <w:abstractNumId w:val="48"/>
  </w:num>
  <w:num w:numId="28" w16cid:durableId="1261528027">
    <w:abstractNumId w:val="20"/>
  </w:num>
  <w:num w:numId="29" w16cid:durableId="71589953">
    <w:abstractNumId w:val="39"/>
  </w:num>
  <w:num w:numId="30" w16cid:durableId="1565096038">
    <w:abstractNumId w:val="37"/>
  </w:num>
  <w:num w:numId="31" w16cid:durableId="1009213907">
    <w:abstractNumId w:val="3"/>
  </w:num>
  <w:num w:numId="32" w16cid:durableId="656373869">
    <w:abstractNumId w:val="15"/>
  </w:num>
  <w:num w:numId="33" w16cid:durableId="1069114880">
    <w:abstractNumId w:val="17"/>
  </w:num>
  <w:num w:numId="34" w16cid:durableId="1703439371">
    <w:abstractNumId w:val="63"/>
  </w:num>
  <w:num w:numId="35" w16cid:durableId="1132289842">
    <w:abstractNumId w:val="58"/>
  </w:num>
  <w:num w:numId="36" w16cid:durableId="1037511486">
    <w:abstractNumId w:val="6"/>
  </w:num>
  <w:num w:numId="37" w16cid:durableId="882249431">
    <w:abstractNumId w:val="55"/>
  </w:num>
  <w:num w:numId="38" w16cid:durableId="1970931743">
    <w:abstractNumId w:val="51"/>
  </w:num>
  <w:num w:numId="39" w16cid:durableId="1217005659">
    <w:abstractNumId w:val="47"/>
  </w:num>
  <w:num w:numId="40" w16cid:durableId="870343659">
    <w:abstractNumId w:val="33"/>
  </w:num>
  <w:num w:numId="41" w16cid:durableId="1890527657">
    <w:abstractNumId w:val="69"/>
  </w:num>
  <w:num w:numId="42" w16cid:durableId="1861777421">
    <w:abstractNumId w:val="8"/>
  </w:num>
  <w:num w:numId="43" w16cid:durableId="1283420205">
    <w:abstractNumId w:val="43"/>
  </w:num>
  <w:num w:numId="44" w16cid:durableId="1198615720">
    <w:abstractNumId w:val="34"/>
  </w:num>
  <w:num w:numId="45" w16cid:durableId="1159270153">
    <w:abstractNumId w:val="27"/>
  </w:num>
  <w:num w:numId="46" w16cid:durableId="1834488518">
    <w:abstractNumId w:val="25"/>
  </w:num>
  <w:num w:numId="47" w16cid:durableId="1454862924">
    <w:abstractNumId w:val="32"/>
  </w:num>
  <w:num w:numId="48" w16cid:durableId="630130459">
    <w:abstractNumId w:val="62"/>
  </w:num>
  <w:num w:numId="49" w16cid:durableId="1001549455">
    <w:abstractNumId w:val="21"/>
  </w:num>
  <w:num w:numId="50" w16cid:durableId="1057389897">
    <w:abstractNumId w:val="0"/>
  </w:num>
  <w:num w:numId="51" w16cid:durableId="964887537">
    <w:abstractNumId w:val="22"/>
  </w:num>
  <w:num w:numId="52" w16cid:durableId="1865551581">
    <w:abstractNumId w:val="40"/>
  </w:num>
  <w:num w:numId="53" w16cid:durableId="1864396192">
    <w:abstractNumId w:val="57"/>
  </w:num>
  <w:num w:numId="54" w16cid:durableId="1659993311">
    <w:abstractNumId w:val="23"/>
  </w:num>
  <w:num w:numId="55" w16cid:durableId="1568540658">
    <w:abstractNumId w:val="7"/>
  </w:num>
  <w:num w:numId="56" w16cid:durableId="141311629">
    <w:abstractNumId w:val="56"/>
  </w:num>
  <w:num w:numId="57" w16cid:durableId="1820003394">
    <w:abstractNumId w:val="45"/>
  </w:num>
  <w:num w:numId="58" w16cid:durableId="1807429537">
    <w:abstractNumId w:val="67"/>
  </w:num>
  <w:num w:numId="59" w16cid:durableId="2034067478">
    <w:abstractNumId w:val="46"/>
  </w:num>
  <w:num w:numId="60" w16cid:durableId="1383941113">
    <w:abstractNumId w:val="31"/>
  </w:num>
  <w:num w:numId="61" w16cid:durableId="1973949047">
    <w:abstractNumId w:val="28"/>
  </w:num>
  <w:num w:numId="62" w16cid:durableId="469445290">
    <w:abstractNumId w:val="65"/>
  </w:num>
  <w:num w:numId="63" w16cid:durableId="1686248916">
    <w:abstractNumId w:val="19"/>
  </w:num>
  <w:num w:numId="64" w16cid:durableId="2070228496">
    <w:abstractNumId w:val="30"/>
  </w:num>
  <w:num w:numId="65" w16cid:durableId="1759591705">
    <w:abstractNumId w:val="49"/>
  </w:num>
  <w:num w:numId="66" w16cid:durableId="647977112">
    <w:abstractNumId w:val="68"/>
  </w:num>
  <w:num w:numId="67" w16cid:durableId="2122874616">
    <w:abstractNumId w:val="9"/>
  </w:num>
  <w:num w:numId="68" w16cid:durableId="1136683416">
    <w:abstractNumId w:val="54"/>
  </w:num>
  <w:num w:numId="69" w16cid:durableId="1071001265">
    <w:abstractNumId w:val="11"/>
  </w:num>
  <w:num w:numId="70" w16cid:durableId="1922061183">
    <w:abstractNumId w:val="64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1E"/>
    <w:rsid w:val="00105B75"/>
    <w:rsid w:val="001506BF"/>
    <w:rsid w:val="003C3E97"/>
    <w:rsid w:val="00563408"/>
    <w:rsid w:val="00602D1F"/>
    <w:rsid w:val="00712F47"/>
    <w:rsid w:val="0080302C"/>
    <w:rsid w:val="00910A1E"/>
    <w:rsid w:val="00955A54"/>
    <w:rsid w:val="00B12491"/>
    <w:rsid w:val="00B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BDFBA"/>
  <w15:chartTrackingRefBased/>
  <w15:docId w15:val="{67288570-A593-2D46-B7F9-9D2C1B57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0A1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0A1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10A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B12491"/>
  </w:style>
  <w:style w:type="character" w:styleId="CommentReference">
    <w:name w:val="annotation reference"/>
    <w:basedOn w:val="DefaultParagraphFont"/>
    <w:uiPriority w:val="99"/>
    <w:semiHidden/>
    <w:unhideWhenUsed/>
    <w:rsid w:val="00B12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4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18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0762315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805257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23553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232496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921126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65835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804217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76699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2646546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28663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315401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089490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6270972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699217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8078395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29375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5660028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978619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655359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67009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9291137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658906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3250843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794721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851786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797617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359580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0606921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193143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962400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935209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409519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440854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6477747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264996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941560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006620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1827639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6384669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778467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277545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437414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226723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273481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627842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667967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169206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47049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825070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998256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815011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8554973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906872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070152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9360792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204915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2173304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459206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13729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227718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967907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797227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008184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103515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339379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9810627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1704640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9950844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858977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8</cp:revision>
  <dcterms:created xsi:type="dcterms:W3CDTF">2022-04-11T13:13:00Z</dcterms:created>
  <dcterms:modified xsi:type="dcterms:W3CDTF">2022-04-14T07:46:00Z</dcterms:modified>
</cp:coreProperties>
</file>