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0AB3C" w14:textId="77777777" w:rsidR="00973BF9" w:rsidRPr="007577E9" w:rsidRDefault="00973BF9" w:rsidP="00A93693">
      <w:pPr>
        <w:bidi/>
        <w:spacing w:after="120" w:line="480" w:lineRule="auto"/>
        <w:jc w:val="both"/>
        <w:rPr>
          <w:rFonts w:cs="David"/>
          <w:sz w:val="24"/>
          <w:szCs w:val="24"/>
          <w:rtl/>
        </w:rPr>
      </w:pPr>
    </w:p>
    <w:p w14:paraId="0275E901" w14:textId="77777777" w:rsidR="00973BF9" w:rsidRPr="00215400" w:rsidRDefault="00215400" w:rsidP="00A93693">
      <w:pPr>
        <w:bidi/>
        <w:spacing w:after="120" w:line="480" w:lineRule="auto"/>
        <w:jc w:val="center"/>
        <w:rPr>
          <w:rFonts w:ascii="David" w:hAnsi="David" w:cs="David"/>
          <w:b/>
          <w:bCs/>
          <w:sz w:val="28"/>
          <w:szCs w:val="28"/>
          <w:rtl/>
        </w:rPr>
      </w:pPr>
      <w:r w:rsidRPr="00215400">
        <w:rPr>
          <w:rFonts w:ascii="David" w:hAnsi="David" w:cs="David" w:hint="cs"/>
          <w:b/>
          <w:bCs/>
          <w:sz w:val="28"/>
          <w:szCs w:val="28"/>
          <w:rtl/>
        </w:rPr>
        <w:t>הכשרת מנהלי בתי הספר בישראל: מטרום ניהול, לליווי, הכשרה והתנסות בראשית תפקידם</w:t>
      </w:r>
    </w:p>
    <w:p w14:paraId="0078746E" w14:textId="77777777" w:rsidR="00215400" w:rsidRDefault="00215400" w:rsidP="00A93693">
      <w:pPr>
        <w:bidi/>
        <w:spacing w:after="120" w:line="480" w:lineRule="auto"/>
        <w:jc w:val="center"/>
        <w:rPr>
          <w:rFonts w:ascii="David" w:hAnsi="David" w:cs="David"/>
          <w:b/>
          <w:bCs/>
          <w:sz w:val="32"/>
          <w:szCs w:val="32"/>
          <w:rtl/>
        </w:rPr>
      </w:pPr>
      <w:r w:rsidRPr="00215400">
        <w:rPr>
          <w:rFonts w:ascii="David" w:hAnsi="David" w:cs="David" w:hint="cs"/>
          <w:b/>
          <w:bCs/>
          <w:sz w:val="32"/>
          <w:szCs w:val="32"/>
          <w:rtl/>
        </w:rPr>
        <w:t>דר' שמואל שנהב</w:t>
      </w:r>
    </w:p>
    <w:p w14:paraId="281741C2" w14:textId="77777777" w:rsidR="007F5693" w:rsidRDefault="007F5693" w:rsidP="00A93693">
      <w:pPr>
        <w:bidi/>
        <w:spacing w:after="120" w:line="480" w:lineRule="auto"/>
        <w:jc w:val="center"/>
        <w:rPr>
          <w:rFonts w:ascii="David" w:hAnsi="David" w:cs="David"/>
          <w:b/>
          <w:bCs/>
          <w:sz w:val="32"/>
          <w:szCs w:val="32"/>
          <w:rtl/>
        </w:rPr>
      </w:pPr>
    </w:p>
    <w:p w14:paraId="1F4276E1" w14:textId="77777777" w:rsidR="00215400" w:rsidRPr="00F86699" w:rsidRDefault="00F86699" w:rsidP="00A93693">
      <w:pPr>
        <w:bidi/>
        <w:spacing w:after="120" w:line="480" w:lineRule="auto"/>
        <w:jc w:val="both"/>
        <w:rPr>
          <w:rFonts w:ascii="David" w:hAnsi="David" w:cs="David"/>
          <w:b/>
          <w:bCs/>
          <w:sz w:val="24"/>
          <w:szCs w:val="24"/>
          <w:rtl/>
        </w:rPr>
      </w:pPr>
      <w:r w:rsidRPr="00F86699">
        <w:rPr>
          <w:rFonts w:ascii="David" w:hAnsi="David" w:cs="David" w:hint="cs"/>
          <w:b/>
          <w:bCs/>
          <w:sz w:val="24"/>
          <w:szCs w:val="24"/>
          <w:rtl/>
        </w:rPr>
        <w:t>מבוא</w:t>
      </w:r>
    </w:p>
    <w:p w14:paraId="53D76067" w14:textId="32BC4DE0" w:rsidR="00B7094C" w:rsidRPr="00B24A38" w:rsidRDefault="00973BF9" w:rsidP="00A93693">
      <w:pPr>
        <w:bidi/>
        <w:spacing w:after="120" w:line="480" w:lineRule="auto"/>
        <w:jc w:val="both"/>
        <w:rPr>
          <w:rFonts w:ascii="David" w:hAnsi="David" w:cs="David"/>
          <w:sz w:val="24"/>
          <w:szCs w:val="24"/>
          <w:rtl/>
        </w:rPr>
      </w:pPr>
      <w:r w:rsidRPr="00B24A38">
        <w:rPr>
          <w:rFonts w:ascii="David" w:hAnsi="David" w:cs="David"/>
          <w:sz w:val="24"/>
          <w:szCs w:val="24"/>
          <w:rtl/>
        </w:rPr>
        <w:t xml:space="preserve">סוגיית הפערים שבין </w:t>
      </w:r>
      <w:r w:rsidR="007577E9">
        <w:rPr>
          <w:rFonts w:ascii="David" w:hAnsi="David" w:cs="David" w:hint="cs"/>
          <w:sz w:val="24"/>
          <w:szCs w:val="24"/>
          <w:rtl/>
        </w:rPr>
        <w:t xml:space="preserve">מתכונת </w:t>
      </w:r>
      <w:r w:rsidRPr="00B24A38">
        <w:rPr>
          <w:rFonts w:ascii="David" w:hAnsi="David" w:cs="David"/>
          <w:sz w:val="24"/>
          <w:szCs w:val="24"/>
          <w:rtl/>
        </w:rPr>
        <w:t>הכשרת מנהלי בתי הספר לבין דרכי התנהלותם כמנהלי בתי הספר</w:t>
      </w:r>
      <w:r w:rsidR="00215400">
        <w:rPr>
          <w:rFonts w:ascii="David" w:hAnsi="David" w:cs="David" w:hint="cs"/>
          <w:sz w:val="24"/>
          <w:szCs w:val="24"/>
          <w:rtl/>
        </w:rPr>
        <w:t xml:space="preserve"> בפועל</w:t>
      </w:r>
      <w:r w:rsidRPr="00B24A38">
        <w:rPr>
          <w:rFonts w:ascii="David" w:hAnsi="David" w:cs="David"/>
          <w:sz w:val="24"/>
          <w:szCs w:val="24"/>
          <w:rtl/>
        </w:rPr>
        <w:t xml:space="preserve"> </w:t>
      </w:r>
      <w:r w:rsidR="0053656C" w:rsidRPr="00B24A38">
        <w:rPr>
          <w:rFonts w:ascii="David" w:hAnsi="David" w:cs="David"/>
          <w:sz w:val="24"/>
          <w:szCs w:val="24"/>
          <w:rtl/>
        </w:rPr>
        <w:t xml:space="preserve">מצריכה התבוננות רב </w:t>
      </w:r>
      <w:r w:rsidR="00215400" w:rsidRPr="00B24A38">
        <w:rPr>
          <w:rFonts w:ascii="David" w:hAnsi="David" w:cs="David" w:hint="cs"/>
          <w:sz w:val="24"/>
          <w:szCs w:val="24"/>
          <w:rtl/>
        </w:rPr>
        <w:t>ממדית</w:t>
      </w:r>
      <w:r w:rsidR="0053656C" w:rsidRPr="00B24A38">
        <w:rPr>
          <w:rFonts w:ascii="David" w:hAnsi="David" w:cs="David"/>
          <w:sz w:val="24"/>
          <w:szCs w:val="24"/>
          <w:rtl/>
        </w:rPr>
        <w:t xml:space="preserve">. </w:t>
      </w:r>
      <w:r w:rsidR="007577E9">
        <w:rPr>
          <w:rFonts w:ascii="David" w:hAnsi="David" w:cs="David" w:hint="cs"/>
          <w:sz w:val="24"/>
          <w:szCs w:val="24"/>
          <w:rtl/>
        </w:rPr>
        <w:t>מצד אחד עומדים המועמד לניהול</w:t>
      </w:r>
      <w:del w:id="0" w:author="Esti Shdeyur" w:date="2022-01-18T09:07:00Z">
        <w:r w:rsidR="0053656C" w:rsidRPr="00A93693" w:rsidDel="007577E9">
          <w:rPr>
            <w:rFonts w:ascii="David" w:hAnsi="David" w:cs="David"/>
            <w:sz w:val="24"/>
            <w:szCs w:val="24"/>
            <w:vertAlign w:val="subscript"/>
            <w:rtl/>
            <w:rPrChange w:id="1" w:author="MS" w:date="2022-02-13T11:29:00Z">
              <w:rPr>
                <w:rFonts w:ascii="David" w:hAnsi="David" w:cs="David"/>
                <w:sz w:val="24"/>
                <w:szCs w:val="24"/>
                <w:rtl/>
              </w:rPr>
            </w:rPrChange>
          </w:rPr>
          <w:delText>,</w:delText>
        </w:r>
      </w:del>
      <w:del w:id="2" w:author="Esti Shdeyur" w:date="2022-01-18T09:05:00Z">
        <w:r w:rsidR="0053656C" w:rsidRPr="00A93693" w:rsidDel="007577E9">
          <w:rPr>
            <w:rFonts w:ascii="David" w:hAnsi="David" w:cs="David"/>
            <w:sz w:val="24"/>
            <w:szCs w:val="24"/>
            <w:vertAlign w:val="subscript"/>
            <w:rtl/>
            <w:rPrChange w:id="3" w:author="MS" w:date="2022-02-13T11:29:00Z">
              <w:rPr>
                <w:rFonts w:ascii="David" w:hAnsi="David" w:cs="David"/>
                <w:sz w:val="24"/>
                <w:szCs w:val="24"/>
                <w:rtl/>
              </w:rPr>
            </w:rPrChange>
          </w:rPr>
          <w:delText xml:space="preserve"> מצד מאותר הניהול ובהמשך הדרך המנהל עצמו</w:delText>
        </w:r>
      </w:del>
      <w:r w:rsidR="00215400">
        <w:rPr>
          <w:rFonts w:ascii="David" w:hAnsi="David" w:cs="David" w:hint="cs"/>
          <w:sz w:val="24"/>
          <w:szCs w:val="24"/>
          <w:rtl/>
        </w:rPr>
        <w:t>. התהליכים שהוא חווה</w:t>
      </w:r>
      <w:del w:id="4" w:author="Esti Shdeyur" w:date="2022-01-18T09:06:00Z">
        <w:r w:rsidR="00215400" w:rsidDel="007577E9">
          <w:rPr>
            <w:rFonts w:ascii="David" w:hAnsi="David" w:cs="David" w:hint="cs"/>
            <w:sz w:val="24"/>
            <w:szCs w:val="24"/>
            <w:rtl/>
          </w:rPr>
          <w:delText>,</w:delText>
        </w:r>
      </w:del>
      <w:r w:rsidR="00215400">
        <w:rPr>
          <w:rFonts w:ascii="David" w:hAnsi="David" w:cs="David" w:hint="cs"/>
          <w:sz w:val="24"/>
          <w:szCs w:val="24"/>
          <w:rtl/>
        </w:rPr>
        <w:t xml:space="preserve"> </w:t>
      </w:r>
      <w:ins w:id="5" w:author="Esti Shdeyur" w:date="2022-01-18T09:06:00Z">
        <w:r w:rsidR="007577E9">
          <w:rPr>
            <w:rFonts w:ascii="David" w:hAnsi="David" w:cs="David" w:hint="cs"/>
            <w:sz w:val="24"/>
            <w:szCs w:val="24"/>
            <w:rtl/>
          </w:rPr>
          <w:t>ו</w:t>
        </w:r>
      </w:ins>
      <w:r w:rsidR="00215400">
        <w:rPr>
          <w:rFonts w:ascii="David" w:hAnsi="David" w:cs="David" w:hint="cs"/>
          <w:sz w:val="24"/>
          <w:szCs w:val="24"/>
          <w:rtl/>
        </w:rPr>
        <w:t xml:space="preserve">הידע שהוא מקבל בתהליך ההכשרה וההכנה </w:t>
      </w:r>
      <w:del w:id="6" w:author="Esti Shdeyur" w:date="2022-01-18T09:06:00Z">
        <w:r w:rsidR="00215400" w:rsidDel="007577E9">
          <w:rPr>
            <w:rFonts w:ascii="David" w:hAnsi="David" w:cs="David" w:hint="cs"/>
            <w:sz w:val="24"/>
            <w:szCs w:val="24"/>
            <w:rtl/>
          </w:rPr>
          <w:delText xml:space="preserve">המתאימה </w:delText>
        </w:r>
      </w:del>
      <w:ins w:id="7" w:author="Esti Shdeyur" w:date="2022-01-18T09:06:00Z">
        <w:r w:rsidR="007577E9">
          <w:rPr>
            <w:rFonts w:ascii="David" w:hAnsi="David" w:cs="David" w:hint="cs"/>
            <w:sz w:val="24"/>
            <w:szCs w:val="24"/>
            <w:rtl/>
          </w:rPr>
          <w:t xml:space="preserve">הייעודית </w:t>
        </w:r>
      </w:ins>
      <w:r w:rsidR="00215400">
        <w:rPr>
          <w:rFonts w:ascii="David" w:hAnsi="David" w:cs="David" w:hint="cs"/>
          <w:sz w:val="24"/>
          <w:szCs w:val="24"/>
          <w:rtl/>
        </w:rPr>
        <w:t>לתפקיד</w:t>
      </w:r>
      <w:ins w:id="8" w:author="Esti Shdeyur" w:date="2022-01-18T09:07:00Z">
        <w:r w:rsidR="007577E9">
          <w:rPr>
            <w:rFonts w:ascii="David" w:hAnsi="David" w:cs="David" w:hint="cs"/>
            <w:sz w:val="24"/>
            <w:szCs w:val="24"/>
            <w:rtl/>
          </w:rPr>
          <w:t>ו העתידי כמנהל</w:t>
        </w:r>
      </w:ins>
      <w:del w:id="9" w:author="Esti Shdeyur" w:date="2022-01-18T09:07:00Z">
        <w:r w:rsidR="00215400" w:rsidDel="007577E9">
          <w:rPr>
            <w:rFonts w:ascii="David" w:hAnsi="David" w:cs="David" w:hint="cs"/>
            <w:sz w:val="24"/>
            <w:szCs w:val="24"/>
            <w:rtl/>
          </w:rPr>
          <w:delText xml:space="preserve"> אשר יוטל עליו</w:delText>
        </w:r>
      </w:del>
      <w:r w:rsidR="0053656C" w:rsidRPr="00B24A38">
        <w:rPr>
          <w:rFonts w:ascii="David" w:hAnsi="David" w:cs="David"/>
          <w:sz w:val="24"/>
          <w:szCs w:val="24"/>
          <w:rtl/>
        </w:rPr>
        <w:t xml:space="preserve">. </w:t>
      </w:r>
      <w:del w:id="10" w:author="Esti Shdeyur" w:date="2022-01-18T09:07:00Z">
        <w:r w:rsidR="0053656C" w:rsidRPr="00B24A38" w:rsidDel="007577E9">
          <w:rPr>
            <w:rFonts w:ascii="David" w:hAnsi="David" w:cs="David"/>
            <w:sz w:val="24"/>
            <w:szCs w:val="24"/>
            <w:rtl/>
          </w:rPr>
          <w:delText>מאידך,</w:delText>
        </w:r>
      </w:del>
      <w:ins w:id="11" w:author="Esti Shdeyur" w:date="2022-01-18T09:07:00Z">
        <w:r w:rsidR="007577E9">
          <w:rPr>
            <w:rFonts w:ascii="David" w:hAnsi="David" w:cs="David" w:hint="cs"/>
            <w:sz w:val="24"/>
            <w:szCs w:val="24"/>
            <w:rtl/>
          </w:rPr>
          <w:t>מהצד השני עומדים</w:t>
        </w:r>
      </w:ins>
      <w:del w:id="12" w:author="Esti Shdeyur" w:date="2022-01-18T09:07:00Z">
        <w:r w:rsidR="0053656C" w:rsidRPr="00B24A38" w:rsidDel="007577E9">
          <w:rPr>
            <w:rFonts w:ascii="David" w:hAnsi="David" w:cs="David"/>
            <w:sz w:val="24"/>
            <w:szCs w:val="24"/>
            <w:rtl/>
          </w:rPr>
          <w:delText xml:space="preserve"> התווית</w:delText>
        </w:r>
      </w:del>
      <w:r w:rsidR="0053656C" w:rsidRPr="00B24A38">
        <w:rPr>
          <w:rFonts w:ascii="David" w:hAnsi="David" w:cs="David"/>
          <w:sz w:val="24"/>
          <w:szCs w:val="24"/>
          <w:rtl/>
        </w:rPr>
        <w:t xml:space="preserve"> מסגרת </w:t>
      </w:r>
      <w:del w:id="13" w:author="Esti Shdeyur" w:date="2022-01-18T09:07:00Z">
        <w:r w:rsidR="0053656C" w:rsidRPr="00B24A38" w:rsidDel="007577E9">
          <w:rPr>
            <w:rFonts w:ascii="David" w:hAnsi="David" w:cs="David"/>
            <w:sz w:val="24"/>
            <w:szCs w:val="24"/>
            <w:rtl/>
          </w:rPr>
          <w:delText xml:space="preserve">של </w:delText>
        </w:r>
      </w:del>
      <w:ins w:id="14" w:author="Esti Shdeyur" w:date="2022-01-18T09:07:00Z">
        <w:r w:rsidR="007577E9">
          <w:rPr>
            <w:rFonts w:ascii="David" w:hAnsi="David" w:cs="David" w:hint="cs"/>
            <w:sz w:val="24"/>
            <w:szCs w:val="24"/>
            <w:rtl/>
          </w:rPr>
          <w:t>ה</w:t>
        </w:r>
      </w:ins>
      <w:r w:rsidR="0053656C" w:rsidRPr="00B24A38">
        <w:rPr>
          <w:rFonts w:ascii="David" w:hAnsi="David" w:cs="David"/>
          <w:sz w:val="24"/>
          <w:szCs w:val="24"/>
          <w:rtl/>
        </w:rPr>
        <w:t xml:space="preserve">ידע, דרכי </w:t>
      </w:r>
      <w:ins w:id="15" w:author="Esti Shdeyur" w:date="2022-01-18T09:08:00Z">
        <w:r w:rsidR="007577E9">
          <w:rPr>
            <w:rFonts w:ascii="David" w:hAnsi="David" w:cs="David" w:hint="cs"/>
            <w:sz w:val="24"/>
            <w:szCs w:val="24"/>
            <w:rtl/>
          </w:rPr>
          <w:t>ה</w:t>
        </w:r>
      </w:ins>
      <w:r w:rsidR="0053656C" w:rsidRPr="00B24A38">
        <w:rPr>
          <w:rFonts w:ascii="David" w:hAnsi="David" w:cs="David"/>
          <w:sz w:val="24"/>
          <w:szCs w:val="24"/>
          <w:rtl/>
        </w:rPr>
        <w:t>פעולה ותפיסת הניהול כפי שה</w:t>
      </w:r>
      <w:ins w:id="16" w:author="Esti Shdeyur" w:date="2022-01-18T09:08:00Z">
        <w:r w:rsidR="007577E9">
          <w:rPr>
            <w:rFonts w:ascii="David" w:hAnsi="David" w:cs="David" w:hint="cs"/>
            <w:sz w:val="24"/>
            <w:szCs w:val="24"/>
            <w:rtl/>
          </w:rPr>
          <w:t>ם</w:t>
        </w:r>
      </w:ins>
      <w:del w:id="17" w:author="Esti Shdeyur" w:date="2022-01-18T09:08:00Z">
        <w:r w:rsidR="0053656C" w:rsidRPr="00B24A38" w:rsidDel="007577E9">
          <w:rPr>
            <w:rFonts w:ascii="David" w:hAnsi="David" w:cs="David"/>
            <w:sz w:val="24"/>
            <w:szCs w:val="24"/>
            <w:rtl/>
          </w:rPr>
          <w:delText>יא</w:delText>
        </w:r>
      </w:del>
      <w:r w:rsidR="0053656C" w:rsidRPr="00B24A38">
        <w:rPr>
          <w:rFonts w:ascii="David" w:hAnsi="David" w:cs="David"/>
          <w:sz w:val="24"/>
          <w:szCs w:val="24"/>
          <w:rtl/>
        </w:rPr>
        <w:t xml:space="preserve"> מונחי</w:t>
      </w:r>
      <w:ins w:id="18" w:author="Esti Shdeyur" w:date="2022-01-18T09:08:00Z">
        <w:r w:rsidR="007577E9">
          <w:rPr>
            <w:rFonts w:ascii="David" w:hAnsi="David" w:cs="David" w:hint="cs"/>
            <w:sz w:val="24"/>
            <w:szCs w:val="24"/>
            <w:rtl/>
          </w:rPr>
          <w:t>ם ומתווים</w:t>
        </w:r>
      </w:ins>
      <w:del w:id="19" w:author="Esti Shdeyur" w:date="2022-01-18T09:08:00Z">
        <w:r w:rsidR="0053656C" w:rsidRPr="00B24A38" w:rsidDel="007577E9">
          <w:rPr>
            <w:rFonts w:ascii="David" w:hAnsi="David" w:cs="David"/>
            <w:sz w:val="24"/>
            <w:szCs w:val="24"/>
            <w:rtl/>
          </w:rPr>
          <w:delText>ת</w:delText>
        </w:r>
      </w:del>
      <w:r w:rsidR="0053656C" w:rsidRPr="00B24A38">
        <w:rPr>
          <w:rFonts w:ascii="David" w:hAnsi="David" w:cs="David"/>
          <w:sz w:val="24"/>
          <w:szCs w:val="24"/>
          <w:rtl/>
        </w:rPr>
        <w:t xml:space="preserve"> על ידי הממונים על מערכת החינוך במדינה. </w:t>
      </w:r>
      <w:ins w:id="20" w:author="Esti Shdeyur" w:date="2022-01-18T09:08:00Z">
        <w:r w:rsidR="007577E9">
          <w:rPr>
            <w:rFonts w:ascii="David" w:hAnsi="David" w:cs="David" w:hint="cs"/>
            <w:sz w:val="24"/>
            <w:szCs w:val="24"/>
            <w:rtl/>
          </w:rPr>
          <w:t xml:space="preserve">על שני ממדים אלה יש להוסיף את הממד </w:t>
        </w:r>
      </w:ins>
      <w:del w:id="21" w:author="Esti Shdeyur" w:date="2022-01-18T09:08:00Z">
        <w:r w:rsidR="0053656C" w:rsidRPr="00B24A38" w:rsidDel="007577E9">
          <w:rPr>
            <w:rFonts w:ascii="David" w:hAnsi="David" w:cs="David"/>
            <w:sz w:val="24"/>
            <w:szCs w:val="24"/>
            <w:rtl/>
          </w:rPr>
          <w:delText xml:space="preserve">בנוסף </w:delText>
        </w:r>
        <w:r w:rsidR="00215400" w:rsidDel="007577E9">
          <w:rPr>
            <w:rFonts w:ascii="David" w:hAnsi="David" w:cs="David"/>
            <w:sz w:val="24"/>
            <w:szCs w:val="24"/>
            <w:rtl/>
          </w:rPr>
          <w:delText xml:space="preserve">לשניים הללו  </w:delText>
        </w:r>
        <w:r w:rsidR="00215400" w:rsidDel="007577E9">
          <w:rPr>
            <w:rFonts w:ascii="David" w:hAnsi="David" w:cs="David" w:hint="cs"/>
            <w:sz w:val="24"/>
            <w:szCs w:val="24"/>
            <w:rtl/>
          </w:rPr>
          <w:delText xml:space="preserve">ישנו מימד </w:delText>
        </w:r>
      </w:del>
      <w:ins w:id="22" w:author="Esti Shdeyur" w:date="2022-01-18T09:08:00Z">
        <w:r w:rsidR="007577E9">
          <w:rPr>
            <w:rFonts w:ascii="David" w:hAnsi="David" w:cs="David" w:hint="cs"/>
            <w:sz w:val="24"/>
            <w:szCs w:val="24"/>
            <w:rtl/>
          </w:rPr>
          <w:t>ה</w:t>
        </w:r>
      </w:ins>
      <w:r w:rsidR="00215400">
        <w:rPr>
          <w:rFonts w:ascii="David" w:hAnsi="David" w:cs="David" w:hint="cs"/>
          <w:sz w:val="24"/>
          <w:szCs w:val="24"/>
          <w:rtl/>
        </w:rPr>
        <w:t xml:space="preserve">מקצועי- ניהולי אשר מבקש </w:t>
      </w:r>
      <w:ins w:id="23" w:author="Esti Shdeyur" w:date="2022-01-18T09:08:00Z">
        <w:r w:rsidR="007577E9">
          <w:rPr>
            <w:rFonts w:ascii="David" w:hAnsi="David" w:cs="David" w:hint="cs"/>
            <w:sz w:val="24"/>
            <w:szCs w:val="24"/>
            <w:rtl/>
          </w:rPr>
          <w:t>לבחון מהו</w:t>
        </w:r>
      </w:ins>
      <w:del w:id="24" w:author="Esti Shdeyur" w:date="2022-01-18T09:08:00Z">
        <w:r w:rsidR="00215400" w:rsidDel="007577E9">
          <w:rPr>
            <w:rFonts w:ascii="David" w:hAnsi="David" w:cs="David" w:hint="cs"/>
            <w:sz w:val="24"/>
            <w:szCs w:val="24"/>
            <w:rtl/>
          </w:rPr>
          <w:delText>לעמוד על</w:delText>
        </w:r>
      </w:del>
      <w:r w:rsidR="00215400">
        <w:rPr>
          <w:rFonts w:ascii="David" w:hAnsi="David" w:cs="David" w:hint="cs"/>
          <w:sz w:val="24"/>
          <w:szCs w:val="24"/>
          <w:rtl/>
        </w:rPr>
        <w:t xml:space="preserve"> תהליך הכשרה מיטבי של מנהל בית הספר לקראת תפקידו</w:t>
      </w:r>
      <w:ins w:id="25" w:author="Esti Shdeyur" w:date="2022-01-18T09:04:00Z">
        <w:r w:rsidR="007577E9">
          <w:rPr>
            <w:rFonts w:ascii="David" w:hAnsi="David" w:cs="David" w:hint="cs"/>
            <w:sz w:val="24"/>
            <w:szCs w:val="24"/>
            <w:rtl/>
          </w:rPr>
          <w:t>,</w:t>
        </w:r>
      </w:ins>
      <w:r w:rsidR="00215400">
        <w:rPr>
          <w:rFonts w:ascii="David" w:hAnsi="David" w:cs="David" w:hint="cs"/>
          <w:sz w:val="24"/>
          <w:szCs w:val="24"/>
          <w:rtl/>
        </w:rPr>
        <w:t xml:space="preserve"> כאשר מ</w:t>
      </w:r>
      <w:del w:id="26" w:author="Esti Shdeyur" w:date="2022-01-18T09:09:00Z">
        <w:r w:rsidR="00215400" w:rsidDel="007577E9">
          <w:rPr>
            <w:rFonts w:ascii="David" w:hAnsi="David" w:cs="David" w:hint="cs"/>
            <w:sz w:val="24"/>
            <w:szCs w:val="24"/>
            <w:rtl/>
          </w:rPr>
          <w:delText>י</w:delText>
        </w:r>
      </w:del>
      <w:r w:rsidR="00215400">
        <w:rPr>
          <w:rFonts w:ascii="David" w:hAnsi="David" w:cs="David" w:hint="cs"/>
          <w:sz w:val="24"/>
          <w:szCs w:val="24"/>
          <w:rtl/>
        </w:rPr>
        <w:t>מד זה משולל אינטרסים אישיים ופוליטיים.</w:t>
      </w:r>
      <w:r w:rsidR="007D0E59">
        <w:rPr>
          <w:rFonts w:ascii="David" w:hAnsi="David" w:cs="David" w:hint="cs"/>
          <w:sz w:val="24"/>
          <w:szCs w:val="24"/>
          <w:rtl/>
        </w:rPr>
        <w:t xml:space="preserve"> </w:t>
      </w:r>
      <w:r w:rsidR="003B16B9" w:rsidRPr="00B24A38">
        <w:rPr>
          <w:rFonts w:ascii="David" w:hAnsi="David" w:cs="David"/>
          <w:sz w:val="24"/>
          <w:szCs w:val="24"/>
          <w:rtl/>
        </w:rPr>
        <w:t xml:space="preserve"> </w:t>
      </w:r>
      <w:r w:rsidR="007D0E59">
        <w:rPr>
          <w:rFonts w:ascii="David" w:hAnsi="David" w:cs="David" w:hint="cs"/>
          <w:sz w:val="24"/>
          <w:szCs w:val="24"/>
          <w:rtl/>
        </w:rPr>
        <w:t>נבקש להתמקד בשלישי מבין המ</w:t>
      </w:r>
      <w:del w:id="27" w:author="Esti Shdeyur" w:date="2022-01-18T09:09:00Z">
        <w:r w:rsidR="007D0E59" w:rsidDel="007577E9">
          <w:rPr>
            <w:rFonts w:ascii="David" w:hAnsi="David" w:cs="David" w:hint="cs"/>
            <w:sz w:val="24"/>
            <w:szCs w:val="24"/>
            <w:rtl/>
          </w:rPr>
          <w:delText>י</w:delText>
        </w:r>
      </w:del>
      <w:r w:rsidR="007D0E59">
        <w:rPr>
          <w:rFonts w:ascii="David" w:hAnsi="David" w:cs="David" w:hint="cs"/>
          <w:sz w:val="24"/>
          <w:szCs w:val="24"/>
          <w:rtl/>
        </w:rPr>
        <w:t>מדים</w:t>
      </w:r>
      <w:ins w:id="28" w:author="Esti Shdeyur" w:date="2022-01-18T09:09:00Z">
        <w:r w:rsidR="007577E9">
          <w:rPr>
            <w:rFonts w:ascii="David" w:hAnsi="David" w:cs="David" w:hint="cs"/>
            <w:sz w:val="24"/>
            <w:szCs w:val="24"/>
            <w:rtl/>
          </w:rPr>
          <w:t xml:space="preserve"> דלעיל</w:t>
        </w:r>
      </w:ins>
      <w:r w:rsidR="007D0E59">
        <w:rPr>
          <w:rFonts w:ascii="David" w:hAnsi="David" w:cs="David" w:hint="cs"/>
          <w:sz w:val="24"/>
          <w:szCs w:val="24"/>
          <w:rtl/>
        </w:rPr>
        <w:t xml:space="preserve"> ולבחון אותו </w:t>
      </w:r>
      <w:r w:rsidR="003B16B9" w:rsidRPr="00B24A38">
        <w:rPr>
          <w:rFonts w:ascii="David" w:hAnsi="David" w:cs="David"/>
          <w:sz w:val="24"/>
          <w:szCs w:val="24"/>
          <w:rtl/>
        </w:rPr>
        <w:t xml:space="preserve"> בפריזמה משולשת </w:t>
      </w:r>
      <w:del w:id="29" w:author="Esti Shdeyur" w:date="2022-01-18T09:04:00Z">
        <w:r w:rsidR="003B16B9" w:rsidRPr="00B24A38" w:rsidDel="007577E9">
          <w:rPr>
            <w:rFonts w:ascii="David" w:hAnsi="David" w:cs="David"/>
            <w:sz w:val="24"/>
            <w:szCs w:val="24"/>
            <w:rtl/>
          </w:rPr>
          <w:delText>של</w:delText>
        </w:r>
      </w:del>
      <w:ins w:id="30" w:author="Esti Shdeyur" w:date="2022-01-18T09:04:00Z">
        <w:r w:rsidR="007577E9">
          <w:rPr>
            <w:rFonts w:ascii="David" w:hAnsi="David" w:cs="David" w:hint="cs"/>
            <w:sz w:val="24"/>
            <w:szCs w:val="24"/>
            <w:rtl/>
          </w:rPr>
          <w:t>הכוללת את</w:t>
        </w:r>
      </w:ins>
      <w:r w:rsidR="003B16B9" w:rsidRPr="00B24A38">
        <w:rPr>
          <w:rFonts w:ascii="David" w:hAnsi="David" w:cs="David"/>
          <w:sz w:val="24"/>
          <w:szCs w:val="24"/>
          <w:rtl/>
        </w:rPr>
        <w:t xml:space="preserve"> </w:t>
      </w:r>
      <w:del w:id="31" w:author="Esti Shdeyur" w:date="2022-01-18T09:04:00Z">
        <w:r w:rsidR="003B16B9" w:rsidRPr="00B24A38" w:rsidDel="007577E9">
          <w:rPr>
            <w:rFonts w:ascii="David" w:hAnsi="David" w:cs="David"/>
            <w:sz w:val="24"/>
            <w:szCs w:val="24"/>
            <w:rtl/>
          </w:rPr>
          <w:delText xml:space="preserve"> </w:delText>
        </w:r>
        <w:r w:rsidR="0053656C" w:rsidRPr="00B24A38" w:rsidDel="007577E9">
          <w:rPr>
            <w:rFonts w:ascii="David" w:hAnsi="David" w:cs="David"/>
            <w:sz w:val="24"/>
            <w:szCs w:val="24"/>
            <w:rtl/>
          </w:rPr>
          <w:delText xml:space="preserve"> </w:delText>
        </w:r>
      </w:del>
      <w:r w:rsidR="0053656C" w:rsidRPr="00B24A38">
        <w:rPr>
          <w:rFonts w:ascii="David" w:hAnsi="David" w:cs="David"/>
          <w:sz w:val="24"/>
          <w:szCs w:val="24"/>
          <w:rtl/>
        </w:rPr>
        <w:t>המצוי, הרצוי ו</w:t>
      </w:r>
      <w:r w:rsidR="007D0E59">
        <w:rPr>
          <w:rFonts w:ascii="David" w:hAnsi="David" w:cs="David" w:hint="cs"/>
          <w:sz w:val="24"/>
          <w:szCs w:val="24"/>
          <w:rtl/>
        </w:rPr>
        <w:t>המוצע</w:t>
      </w:r>
      <w:r w:rsidR="003B16B9" w:rsidRPr="00B24A38">
        <w:rPr>
          <w:rFonts w:ascii="David" w:hAnsi="David" w:cs="David"/>
          <w:sz w:val="24"/>
          <w:szCs w:val="24"/>
          <w:rtl/>
        </w:rPr>
        <w:t>.</w:t>
      </w:r>
    </w:p>
    <w:p w14:paraId="089A3CA1" w14:textId="77777777" w:rsidR="003B16B9" w:rsidRDefault="00CD71B9" w:rsidP="00A93693">
      <w:pPr>
        <w:bidi/>
        <w:spacing w:after="120" w:line="480" w:lineRule="auto"/>
        <w:jc w:val="both"/>
        <w:rPr>
          <w:rFonts w:ascii="David" w:hAnsi="David" w:cs="David"/>
          <w:sz w:val="24"/>
          <w:szCs w:val="24"/>
          <w:rtl/>
        </w:rPr>
      </w:pPr>
      <w:r>
        <w:rPr>
          <w:rFonts w:ascii="David" w:hAnsi="David" w:cs="David" w:hint="cs"/>
          <w:sz w:val="24"/>
          <w:szCs w:val="24"/>
          <w:rtl/>
        </w:rPr>
        <w:t xml:space="preserve">פרק </w:t>
      </w:r>
      <w:r w:rsidR="003B16B9" w:rsidRPr="00B24A38">
        <w:rPr>
          <w:rFonts w:ascii="David" w:hAnsi="David" w:cs="David"/>
          <w:sz w:val="24"/>
          <w:szCs w:val="24"/>
          <w:rtl/>
        </w:rPr>
        <w:t xml:space="preserve">זה מבקש להתמקד </w:t>
      </w:r>
      <w:r w:rsidR="00F86699">
        <w:rPr>
          <w:rFonts w:ascii="David" w:hAnsi="David" w:cs="David" w:hint="cs"/>
          <w:sz w:val="24"/>
          <w:szCs w:val="24"/>
          <w:rtl/>
        </w:rPr>
        <w:t>ב</w:t>
      </w:r>
      <w:r w:rsidR="003B16B9" w:rsidRPr="00B24A38">
        <w:rPr>
          <w:rFonts w:ascii="David" w:hAnsi="David" w:cs="David"/>
          <w:sz w:val="24"/>
          <w:szCs w:val="24"/>
          <w:rtl/>
        </w:rPr>
        <w:t xml:space="preserve">פער שבין תוכניות ההכשרה לתפקודו של </w:t>
      </w:r>
      <w:r w:rsidR="007D0E59">
        <w:rPr>
          <w:rFonts w:ascii="David" w:hAnsi="David" w:cs="David"/>
          <w:sz w:val="24"/>
          <w:szCs w:val="24"/>
          <w:rtl/>
        </w:rPr>
        <w:t>מנהל בית הספר בעיקר בראשית דרכו</w:t>
      </w:r>
      <w:r w:rsidR="002B3EA6">
        <w:rPr>
          <w:rFonts w:ascii="David" w:hAnsi="David" w:cs="David" w:hint="cs"/>
          <w:sz w:val="24"/>
          <w:szCs w:val="24"/>
          <w:rtl/>
        </w:rPr>
        <w:t xml:space="preserve">. תחילה תוצג </w:t>
      </w:r>
      <w:proofErr w:type="spellStart"/>
      <w:r w:rsidR="002B3EA6">
        <w:rPr>
          <w:rFonts w:ascii="David" w:hAnsi="David" w:cs="David" w:hint="cs"/>
          <w:sz w:val="24"/>
          <w:szCs w:val="24"/>
          <w:rtl/>
        </w:rPr>
        <w:t>התכנית</w:t>
      </w:r>
      <w:proofErr w:type="spellEnd"/>
      <w:r w:rsidR="002B3EA6">
        <w:rPr>
          <w:rFonts w:ascii="David" w:hAnsi="David" w:cs="David" w:hint="cs"/>
          <w:sz w:val="24"/>
          <w:szCs w:val="24"/>
          <w:rtl/>
        </w:rPr>
        <w:t xml:space="preserve"> הקיימת להכשרת מנהלי בתי הספר בישראל כפי </w:t>
      </w:r>
      <w:del w:id="32" w:author="Esti Shdeyur" w:date="2022-01-18T09:10:00Z">
        <w:r w:rsidR="002B3EA6" w:rsidDel="007577E9">
          <w:rPr>
            <w:rFonts w:ascii="David" w:hAnsi="David" w:cs="David" w:hint="cs"/>
            <w:sz w:val="24"/>
            <w:szCs w:val="24"/>
            <w:rtl/>
          </w:rPr>
          <w:delText xml:space="preserve">שהיא מצויה </w:delText>
        </w:r>
      </w:del>
      <w:ins w:id="33" w:author="Esti Shdeyur" w:date="2022-01-18T09:10:00Z">
        <w:r w:rsidR="007577E9">
          <w:rPr>
            <w:rFonts w:ascii="David" w:hAnsi="David" w:cs="David" w:hint="cs"/>
            <w:sz w:val="24"/>
            <w:szCs w:val="24"/>
            <w:rtl/>
          </w:rPr>
          <w:t xml:space="preserve">שמונהגת </w:t>
        </w:r>
      </w:ins>
      <w:proofErr w:type="spellStart"/>
      <w:r w:rsidR="002B3EA6">
        <w:rPr>
          <w:rFonts w:ascii="David" w:hAnsi="David" w:cs="David" w:hint="cs"/>
          <w:sz w:val="24"/>
          <w:szCs w:val="24"/>
          <w:rtl/>
        </w:rPr>
        <w:t>בתכניות</w:t>
      </w:r>
      <w:proofErr w:type="spellEnd"/>
      <w:r w:rsidR="002B3EA6">
        <w:rPr>
          <w:rFonts w:ascii="David" w:hAnsi="David" w:cs="David" w:hint="cs"/>
          <w:sz w:val="24"/>
          <w:szCs w:val="24"/>
          <w:rtl/>
        </w:rPr>
        <w:t xml:space="preserve"> ההכשרה לניהול בתי ספר אשר מפוקחים ומותווים על ידי מכון "אבני ראשה" בישראל.</w:t>
      </w:r>
      <w:r w:rsidR="007F5693">
        <w:rPr>
          <w:rFonts w:ascii="David" w:hAnsi="David" w:cs="David" w:hint="cs"/>
          <w:sz w:val="24"/>
          <w:szCs w:val="24"/>
          <w:rtl/>
        </w:rPr>
        <w:t xml:space="preserve"> לאחר דיון ובקורת תוצע</w:t>
      </w:r>
      <w:r w:rsidR="007D0E59">
        <w:rPr>
          <w:rFonts w:ascii="David" w:hAnsi="David" w:cs="David" w:hint="cs"/>
          <w:sz w:val="24"/>
          <w:szCs w:val="24"/>
          <w:rtl/>
        </w:rPr>
        <w:t xml:space="preserve"> תכנית הכשרה</w:t>
      </w:r>
      <w:r w:rsidR="007F5693">
        <w:rPr>
          <w:rFonts w:ascii="David" w:hAnsi="David" w:cs="David" w:hint="cs"/>
          <w:sz w:val="24"/>
          <w:szCs w:val="24"/>
          <w:rtl/>
        </w:rPr>
        <w:t xml:space="preserve"> מיטבית</w:t>
      </w:r>
      <w:ins w:id="34" w:author="Esti Shdeyur" w:date="2022-01-18T09:10:00Z">
        <w:r w:rsidR="007577E9">
          <w:rPr>
            <w:rFonts w:ascii="David" w:hAnsi="David" w:cs="David" w:hint="cs"/>
            <w:sz w:val="24"/>
            <w:szCs w:val="24"/>
            <w:rtl/>
          </w:rPr>
          <w:t>,</w:t>
        </w:r>
      </w:ins>
      <w:del w:id="35" w:author="Esti Shdeyur" w:date="2022-01-18T09:10:00Z">
        <w:r w:rsidR="007F5693" w:rsidDel="007577E9">
          <w:rPr>
            <w:rFonts w:ascii="David" w:hAnsi="David" w:cs="David" w:hint="cs"/>
            <w:sz w:val="24"/>
            <w:szCs w:val="24"/>
            <w:rtl/>
          </w:rPr>
          <w:delText xml:space="preserve"> </w:delText>
        </w:r>
      </w:del>
      <w:r w:rsidR="007D0E59">
        <w:rPr>
          <w:rFonts w:ascii="David" w:hAnsi="David" w:cs="David" w:hint="cs"/>
          <w:sz w:val="24"/>
          <w:szCs w:val="24"/>
          <w:rtl/>
        </w:rPr>
        <w:t xml:space="preserve"> </w:t>
      </w:r>
      <w:r w:rsidR="007F5693">
        <w:rPr>
          <w:rFonts w:ascii="David" w:hAnsi="David" w:cs="David" w:hint="cs"/>
          <w:sz w:val="24"/>
          <w:szCs w:val="24"/>
          <w:rtl/>
        </w:rPr>
        <w:t>המשולבת ב</w:t>
      </w:r>
      <w:r w:rsidR="007D0E59">
        <w:rPr>
          <w:rFonts w:ascii="David" w:hAnsi="David" w:cs="David" w:hint="cs"/>
          <w:sz w:val="24"/>
          <w:szCs w:val="24"/>
          <w:rtl/>
        </w:rPr>
        <w:t>ליווי</w:t>
      </w:r>
      <w:r w:rsidR="00F86699">
        <w:rPr>
          <w:rFonts w:ascii="David" w:hAnsi="David" w:cs="David" w:hint="cs"/>
          <w:sz w:val="24"/>
          <w:szCs w:val="24"/>
          <w:rtl/>
        </w:rPr>
        <w:t xml:space="preserve"> </w:t>
      </w:r>
      <w:r w:rsidR="007F5693">
        <w:rPr>
          <w:rFonts w:ascii="David" w:hAnsi="David" w:cs="David" w:hint="cs"/>
          <w:sz w:val="24"/>
          <w:szCs w:val="24"/>
          <w:rtl/>
        </w:rPr>
        <w:t>המנהל בראשית דרכו בניהול בית הספר.</w:t>
      </w:r>
    </w:p>
    <w:p w14:paraId="2014A92F" w14:textId="77777777" w:rsidR="007F5693" w:rsidRDefault="007F5693" w:rsidP="00A93693">
      <w:pPr>
        <w:bidi/>
        <w:spacing w:after="120" w:line="480" w:lineRule="auto"/>
        <w:jc w:val="both"/>
        <w:rPr>
          <w:rFonts w:ascii="David" w:hAnsi="David" w:cs="David"/>
          <w:sz w:val="24"/>
          <w:szCs w:val="24"/>
          <w:rtl/>
        </w:rPr>
      </w:pPr>
    </w:p>
    <w:p w14:paraId="53AB287F" w14:textId="77777777" w:rsidR="002B3EA6" w:rsidRDefault="002B3EA6" w:rsidP="00A93693">
      <w:pPr>
        <w:bidi/>
        <w:spacing w:after="120" w:line="480" w:lineRule="auto"/>
        <w:jc w:val="both"/>
        <w:rPr>
          <w:rFonts w:ascii="David" w:hAnsi="David" w:cs="David"/>
          <w:sz w:val="24"/>
          <w:szCs w:val="24"/>
          <w:rtl/>
        </w:rPr>
      </w:pPr>
    </w:p>
    <w:p w14:paraId="683D615B" w14:textId="77777777" w:rsidR="003A2897" w:rsidRDefault="003A2897" w:rsidP="00A93693">
      <w:pPr>
        <w:bidi/>
        <w:spacing w:after="120" w:line="480" w:lineRule="auto"/>
        <w:jc w:val="both"/>
        <w:rPr>
          <w:rFonts w:ascii="David" w:hAnsi="David" w:cs="David"/>
          <w:sz w:val="24"/>
          <w:szCs w:val="24"/>
          <w:rtl/>
        </w:rPr>
      </w:pPr>
      <w:r w:rsidRPr="003A2897">
        <w:rPr>
          <w:rFonts w:ascii="David" w:hAnsi="David" w:cs="David" w:hint="cs"/>
          <w:b/>
          <w:bCs/>
          <w:sz w:val="24"/>
          <w:szCs w:val="24"/>
          <w:rtl/>
        </w:rPr>
        <w:t>מילות מפתח:</w:t>
      </w:r>
      <w:r>
        <w:rPr>
          <w:rFonts w:ascii="David" w:hAnsi="David" w:cs="David" w:hint="cs"/>
          <w:sz w:val="24"/>
          <w:szCs w:val="24"/>
          <w:rtl/>
        </w:rPr>
        <w:t xml:space="preserve"> הכשרת מנהלי בתי הספר,  התנסות מעשית, ליווי מנהלים, מנהיגות פדגוגית, הובלת שינוי</w:t>
      </w:r>
    </w:p>
    <w:p w14:paraId="15CCDC5E" w14:textId="77777777" w:rsidR="007F5693" w:rsidRDefault="007F5693" w:rsidP="00A93693">
      <w:pPr>
        <w:bidi/>
        <w:spacing w:after="120" w:line="480" w:lineRule="auto"/>
        <w:jc w:val="both"/>
        <w:rPr>
          <w:rFonts w:ascii="David" w:hAnsi="David" w:cs="David"/>
          <w:sz w:val="24"/>
          <w:szCs w:val="24"/>
          <w:rtl/>
        </w:rPr>
      </w:pPr>
    </w:p>
    <w:p w14:paraId="6F2EC2BC" w14:textId="77777777" w:rsidR="007F5693" w:rsidRDefault="007F5693" w:rsidP="00A93693">
      <w:pPr>
        <w:bidi/>
        <w:spacing w:after="120" w:line="480" w:lineRule="auto"/>
        <w:jc w:val="both"/>
        <w:rPr>
          <w:rFonts w:ascii="David" w:hAnsi="David" w:cs="David"/>
          <w:sz w:val="24"/>
          <w:szCs w:val="24"/>
          <w:rtl/>
        </w:rPr>
      </w:pPr>
    </w:p>
    <w:p w14:paraId="6FF1962A" w14:textId="77777777" w:rsidR="008228AA" w:rsidRPr="00C370D1" w:rsidRDefault="00C370D1" w:rsidP="00A93693">
      <w:pPr>
        <w:bidi/>
        <w:spacing w:after="120" w:line="480" w:lineRule="auto"/>
        <w:jc w:val="both"/>
        <w:rPr>
          <w:rFonts w:ascii="David" w:hAnsi="David" w:cs="David"/>
          <w:b/>
          <w:bCs/>
          <w:sz w:val="24"/>
          <w:szCs w:val="24"/>
          <w:rtl/>
        </w:rPr>
      </w:pPr>
      <w:r w:rsidRPr="00C370D1">
        <w:rPr>
          <w:rFonts w:ascii="David" w:hAnsi="David" w:cs="David" w:hint="cs"/>
          <w:b/>
          <w:bCs/>
          <w:sz w:val="24"/>
          <w:szCs w:val="24"/>
          <w:rtl/>
        </w:rPr>
        <w:lastRenderedPageBreak/>
        <w:t>הכשרת מנהלי בתי הספר</w:t>
      </w:r>
      <w:r w:rsidR="00CD71B9">
        <w:rPr>
          <w:rFonts w:ascii="David" w:hAnsi="David" w:cs="David" w:hint="cs"/>
          <w:b/>
          <w:bCs/>
          <w:sz w:val="24"/>
          <w:szCs w:val="24"/>
          <w:rtl/>
        </w:rPr>
        <w:t xml:space="preserve"> (בישראל)</w:t>
      </w:r>
    </w:p>
    <w:p w14:paraId="221AAA71" w14:textId="6B9C0C4E" w:rsidR="003D293A" w:rsidRPr="00B24A38" w:rsidRDefault="008228AA" w:rsidP="00A93693">
      <w:pPr>
        <w:bidi/>
        <w:spacing w:after="120" w:line="480" w:lineRule="auto"/>
        <w:ind w:firstLine="720"/>
        <w:jc w:val="both"/>
        <w:rPr>
          <w:rFonts w:ascii="David" w:hAnsi="David" w:cs="David"/>
          <w:sz w:val="24"/>
          <w:szCs w:val="24"/>
          <w:rtl/>
        </w:rPr>
      </w:pPr>
      <w:r w:rsidRPr="00B24A38">
        <w:rPr>
          <w:rFonts w:ascii="David" w:hAnsi="David" w:cs="David"/>
          <w:sz w:val="24"/>
          <w:szCs w:val="24"/>
          <w:rtl/>
        </w:rPr>
        <w:t xml:space="preserve">הכשרת </w:t>
      </w:r>
      <w:r w:rsidR="007D0E59">
        <w:rPr>
          <w:rFonts w:ascii="David" w:hAnsi="David" w:cs="David" w:hint="cs"/>
          <w:sz w:val="24"/>
          <w:szCs w:val="24"/>
          <w:rtl/>
        </w:rPr>
        <w:t>מנהלי בתי הספר</w:t>
      </w:r>
      <w:r w:rsidRPr="00B24A38">
        <w:rPr>
          <w:rFonts w:ascii="David" w:hAnsi="David" w:cs="David"/>
          <w:sz w:val="24"/>
          <w:szCs w:val="24"/>
          <w:rtl/>
        </w:rPr>
        <w:t xml:space="preserve"> בכלל </w:t>
      </w:r>
      <w:del w:id="36" w:author="Esti Shdeyur" w:date="2022-01-18T09:21:00Z">
        <w:r w:rsidRPr="00B24A38" w:rsidDel="006719B5">
          <w:rPr>
            <w:rFonts w:ascii="David" w:hAnsi="David" w:cs="David"/>
            <w:sz w:val="24"/>
            <w:szCs w:val="24"/>
            <w:rtl/>
          </w:rPr>
          <w:delText xml:space="preserve">ואף </w:delText>
        </w:r>
      </w:del>
      <w:ins w:id="37" w:author="Esti Shdeyur" w:date="2022-01-18T09:21:00Z">
        <w:r w:rsidR="006719B5">
          <w:rPr>
            <w:rFonts w:ascii="David" w:hAnsi="David" w:cs="David" w:hint="cs"/>
            <w:sz w:val="24"/>
            <w:szCs w:val="24"/>
            <w:rtl/>
          </w:rPr>
          <w:t>ו</w:t>
        </w:r>
      </w:ins>
      <w:r w:rsidRPr="00B24A38">
        <w:rPr>
          <w:rFonts w:ascii="David" w:hAnsi="David" w:cs="David"/>
          <w:sz w:val="24"/>
          <w:szCs w:val="24"/>
          <w:rtl/>
        </w:rPr>
        <w:t>בישראל בפרט מתמקדת בשנים האחרונות בכמה מוקדים. מנהיגות פדגוגית</w:t>
      </w:r>
      <w:r w:rsidR="00D72A19">
        <w:rPr>
          <w:rStyle w:val="a6"/>
          <w:rFonts w:ascii="David" w:hAnsi="David" w:cs="David"/>
          <w:sz w:val="24"/>
          <w:szCs w:val="24"/>
          <w:rtl/>
        </w:rPr>
        <w:footnoteReference w:id="1"/>
      </w:r>
      <w:r w:rsidR="007D0E59">
        <w:rPr>
          <w:rFonts w:ascii="David" w:hAnsi="David" w:cs="David" w:hint="cs"/>
          <w:sz w:val="24"/>
          <w:szCs w:val="24"/>
          <w:rtl/>
        </w:rPr>
        <w:t>, אשר</w:t>
      </w:r>
      <w:r w:rsidRPr="00B24A38">
        <w:rPr>
          <w:rFonts w:ascii="David" w:hAnsi="David" w:cs="David"/>
          <w:sz w:val="24"/>
          <w:szCs w:val="24"/>
          <w:rtl/>
        </w:rPr>
        <w:t xml:space="preserve"> פירושה הוא שהמנהל משמש כראש ההירארכיה הפדגוגית הבית ספרית, </w:t>
      </w:r>
      <w:ins w:id="38" w:author="Esti Shdeyur" w:date="2022-01-18T09:21:00Z">
        <w:r w:rsidR="006719B5">
          <w:rPr>
            <w:rFonts w:ascii="David" w:hAnsi="David" w:cs="David" w:hint="cs"/>
            <w:sz w:val="24"/>
            <w:szCs w:val="24"/>
            <w:rtl/>
          </w:rPr>
          <w:t xml:space="preserve">עניינה </w:t>
        </w:r>
      </w:ins>
      <w:r w:rsidRPr="00B24A38">
        <w:rPr>
          <w:rFonts w:ascii="David" w:hAnsi="David" w:cs="David"/>
          <w:sz w:val="24"/>
          <w:szCs w:val="24"/>
          <w:rtl/>
        </w:rPr>
        <w:t>לא רק בהובלת התלמידים להישגים ולתוצרי-למידה איכותיים (</w:t>
      </w:r>
      <w:r w:rsidRPr="00B24A38">
        <w:rPr>
          <w:rFonts w:ascii="David" w:hAnsi="David" w:cs="David"/>
          <w:sz w:val="24"/>
          <w:szCs w:val="24"/>
        </w:rPr>
        <w:t xml:space="preserve">Male &amp; </w:t>
      </w:r>
      <w:proofErr w:type="spellStart"/>
      <w:r w:rsidRPr="00B24A38">
        <w:rPr>
          <w:rFonts w:ascii="David" w:hAnsi="David" w:cs="David"/>
          <w:sz w:val="24"/>
          <w:szCs w:val="24"/>
        </w:rPr>
        <w:t>Palaiol</w:t>
      </w:r>
      <w:ins w:id="39" w:author="Esti Shdeyur" w:date="2022-01-18T09:17:00Z">
        <w:r w:rsidR="007F338F">
          <w:rPr>
            <w:rFonts w:ascii="David" w:hAnsi="David" w:cs="David"/>
            <w:sz w:val="24"/>
            <w:szCs w:val="24"/>
          </w:rPr>
          <w:t>o</w:t>
        </w:r>
      </w:ins>
      <w:del w:id="40" w:author="Esti Shdeyur" w:date="2022-01-18T09:17:00Z">
        <w:r w:rsidRPr="00B24A38" w:rsidDel="007F338F">
          <w:rPr>
            <w:rFonts w:ascii="David" w:hAnsi="David" w:cs="David"/>
            <w:sz w:val="24"/>
            <w:szCs w:val="24"/>
          </w:rPr>
          <w:delText>u</w:delText>
        </w:r>
      </w:del>
      <w:r w:rsidRPr="00B24A38">
        <w:rPr>
          <w:rFonts w:ascii="David" w:hAnsi="David" w:cs="David"/>
          <w:sz w:val="24"/>
          <w:szCs w:val="24"/>
        </w:rPr>
        <w:t>gou</w:t>
      </w:r>
      <w:proofErr w:type="spellEnd"/>
      <w:r w:rsidRPr="00B24A38">
        <w:rPr>
          <w:rFonts w:ascii="David" w:hAnsi="David" w:cs="David"/>
          <w:sz w:val="24"/>
          <w:szCs w:val="24"/>
        </w:rPr>
        <w:t>, 2012</w:t>
      </w:r>
      <w:r w:rsidRPr="00B24A38">
        <w:rPr>
          <w:rFonts w:ascii="David" w:hAnsi="David" w:cs="David"/>
          <w:sz w:val="24"/>
          <w:szCs w:val="24"/>
          <w:rtl/>
        </w:rPr>
        <w:t>), אלא גם – ובעיקר – להכשרת השטח למורים באופן שיאפשר להם לשפר את ההוראה שלהם ולהובלת תהליכי למידה (</w:t>
      </w:r>
      <w:proofErr w:type="spellStart"/>
      <w:r w:rsidRPr="00B24A38">
        <w:rPr>
          <w:rFonts w:ascii="David" w:hAnsi="David" w:cs="David"/>
          <w:sz w:val="24"/>
          <w:szCs w:val="24"/>
        </w:rPr>
        <w:t>Forssten-Seiser</w:t>
      </w:r>
      <w:proofErr w:type="spellEnd"/>
      <w:r w:rsidRPr="00B24A38">
        <w:rPr>
          <w:rFonts w:ascii="David" w:hAnsi="David" w:cs="David"/>
          <w:sz w:val="24"/>
          <w:szCs w:val="24"/>
        </w:rPr>
        <w:t>, 2020</w:t>
      </w:r>
      <w:r w:rsidRPr="00B24A38">
        <w:rPr>
          <w:rFonts w:ascii="David" w:hAnsi="David" w:cs="David"/>
          <w:sz w:val="24"/>
          <w:szCs w:val="24"/>
          <w:rtl/>
        </w:rPr>
        <w:t>).</w:t>
      </w:r>
    </w:p>
    <w:p w14:paraId="74097B27" w14:textId="77777777" w:rsidR="00922221" w:rsidRPr="00B24A38" w:rsidRDefault="00922221" w:rsidP="00A93693">
      <w:pPr>
        <w:bidi/>
        <w:spacing w:after="120" w:line="480" w:lineRule="auto"/>
        <w:ind w:firstLine="720"/>
        <w:jc w:val="both"/>
        <w:rPr>
          <w:rFonts w:ascii="David" w:hAnsi="David" w:cs="David"/>
          <w:sz w:val="24"/>
          <w:szCs w:val="24"/>
        </w:rPr>
      </w:pPr>
    </w:p>
    <w:p w14:paraId="5DCBBFB1" w14:textId="77777777" w:rsidR="00D72A19" w:rsidRDefault="00922221" w:rsidP="00A93693">
      <w:pPr>
        <w:bidi/>
        <w:spacing w:after="120" w:line="480" w:lineRule="auto"/>
        <w:ind w:firstLine="720"/>
        <w:jc w:val="both"/>
        <w:rPr>
          <w:rFonts w:ascii="David" w:hAnsi="David" w:cs="David"/>
          <w:sz w:val="24"/>
          <w:szCs w:val="24"/>
          <w:rtl/>
        </w:rPr>
      </w:pPr>
      <w:r w:rsidRPr="00B24A38">
        <w:rPr>
          <w:rFonts w:ascii="David" w:hAnsi="David" w:cs="David"/>
          <w:sz w:val="24"/>
          <w:szCs w:val="24"/>
        </w:rPr>
        <w:t>“</w:t>
      </w:r>
      <w:r w:rsidR="003D293A" w:rsidRPr="00B24A38">
        <w:rPr>
          <w:rFonts w:ascii="David" w:hAnsi="David" w:cs="David"/>
          <w:sz w:val="24"/>
          <w:szCs w:val="24"/>
          <w:rtl/>
        </w:rPr>
        <w:t>המשמעות העמוקה של משימת מנהל בית הספר טמונה בהיבט הפדגוגי של תפקידו.</w:t>
      </w:r>
    </w:p>
    <w:p w14:paraId="02A828C1" w14:textId="2E115FFC" w:rsidR="00D72A19" w:rsidRPr="00A93693" w:rsidRDefault="00D72A19" w:rsidP="00D72A19">
      <w:pPr>
        <w:bidi/>
        <w:spacing w:after="120" w:line="480" w:lineRule="auto"/>
        <w:ind w:firstLine="720"/>
        <w:jc w:val="both"/>
        <w:rPr>
          <w:rFonts w:ascii="David" w:hAnsi="David" w:cs="David"/>
          <w:sz w:val="24"/>
          <w:szCs w:val="24"/>
          <w:rtl/>
        </w:rPr>
      </w:pPr>
      <w:r>
        <w:rPr>
          <w:rFonts w:ascii="David" w:hAnsi="David" w:cs="David" w:hint="cs"/>
          <w:sz w:val="24"/>
          <w:szCs w:val="24"/>
          <w:rtl/>
        </w:rPr>
        <w:t xml:space="preserve">                                                                                                                 </w:t>
      </w:r>
      <w:r w:rsidR="003D293A" w:rsidRPr="00B24A38">
        <w:rPr>
          <w:rFonts w:ascii="David" w:hAnsi="David" w:cs="David"/>
          <w:sz w:val="24"/>
          <w:szCs w:val="24"/>
          <w:rtl/>
        </w:rPr>
        <w:t xml:space="preserve"> </w:t>
      </w:r>
      <w:r w:rsidR="00922221" w:rsidRPr="00B24A38">
        <w:rPr>
          <w:rFonts w:ascii="David" w:hAnsi="David" w:cs="David"/>
          <w:sz w:val="24"/>
          <w:szCs w:val="24"/>
        </w:rPr>
        <w:t xml:space="preserve">" (Evans 1991 p. 17) </w:t>
      </w:r>
    </w:p>
    <w:p w14:paraId="1B3610DA" w14:textId="77777777" w:rsidR="003D293A" w:rsidRPr="00B24A38" w:rsidRDefault="003D293A" w:rsidP="00A93693">
      <w:pPr>
        <w:bidi/>
        <w:spacing w:after="120" w:line="480" w:lineRule="auto"/>
        <w:ind w:firstLine="720"/>
        <w:jc w:val="both"/>
        <w:rPr>
          <w:rFonts w:ascii="David" w:hAnsi="David" w:cs="David"/>
          <w:sz w:val="24"/>
          <w:szCs w:val="24"/>
        </w:rPr>
      </w:pPr>
    </w:p>
    <w:p w14:paraId="0431477A" w14:textId="77777777" w:rsidR="008228AA" w:rsidRPr="00B24A38" w:rsidRDefault="008228AA" w:rsidP="00A93693">
      <w:pPr>
        <w:bidi/>
        <w:spacing w:after="120" w:line="480" w:lineRule="auto"/>
        <w:ind w:firstLine="720"/>
        <w:jc w:val="both"/>
        <w:rPr>
          <w:rFonts w:ascii="David" w:hAnsi="David" w:cs="David"/>
          <w:sz w:val="24"/>
          <w:szCs w:val="24"/>
          <w:rtl/>
        </w:rPr>
      </w:pPr>
      <w:r w:rsidRPr="00B24A38">
        <w:rPr>
          <w:rFonts w:ascii="David" w:hAnsi="David" w:cs="David"/>
          <w:sz w:val="24"/>
          <w:szCs w:val="24"/>
          <w:rtl/>
        </w:rPr>
        <w:t xml:space="preserve"> בוזו-שוורץ ומנדל-לוי (2016) מתארות את המנהיגות הפדגוגית כאחריות של מנהל בית הספר על הובלת תהליכי הוראה ולמידה ושיפורם:</w:t>
      </w:r>
    </w:p>
    <w:p w14:paraId="718FC359" w14:textId="77777777" w:rsidR="008228AA" w:rsidRPr="00B24A38" w:rsidRDefault="008228AA">
      <w:pPr>
        <w:bidi/>
        <w:spacing w:after="120" w:line="480" w:lineRule="auto"/>
        <w:ind w:left="720"/>
        <w:jc w:val="both"/>
        <w:rPr>
          <w:ins w:id="41" w:author="User" w:date="2021-02-28T09:51:00Z"/>
          <w:rFonts w:ascii="David" w:hAnsi="David" w:cs="David"/>
          <w:sz w:val="24"/>
          <w:szCs w:val="24"/>
          <w:rtl/>
        </w:rPr>
        <w:pPrChange w:id="42" w:author="Esti Shdeyur" w:date="2022-01-18T13:21:00Z">
          <w:pPr>
            <w:bidi/>
            <w:spacing w:after="0" w:line="480" w:lineRule="auto"/>
            <w:ind w:left="720"/>
            <w:jc w:val="both"/>
          </w:pPr>
        </w:pPrChange>
      </w:pPr>
      <w:r w:rsidRPr="00B24A38">
        <w:rPr>
          <w:rFonts w:ascii="David" w:hAnsi="David" w:cs="David"/>
          <w:sz w:val="24"/>
          <w:szCs w:val="24"/>
          <w:rtl/>
        </w:rPr>
        <w:t xml:space="preserve">התהליכים לשיפור ההוראה באמצעות הובלת למידה מקצועית של המורים מורכבים, והם דורשים מומחיות. </w:t>
      </w:r>
      <w:proofErr w:type="spellStart"/>
      <w:r w:rsidRPr="00B24A38">
        <w:rPr>
          <w:rFonts w:ascii="David" w:hAnsi="David" w:cs="David"/>
          <w:sz w:val="24"/>
          <w:szCs w:val="24"/>
          <w:rtl/>
        </w:rPr>
        <w:t>פרקטיקת</w:t>
      </w:r>
      <w:proofErr w:type="spellEnd"/>
      <w:r w:rsidRPr="00B24A38">
        <w:rPr>
          <w:rFonts w:ascii="David" w:hAnsi="David" w:cs="David"/>
          <w:sz w:val="24"/>
          <w:szCs w:val="24"/>
          <w:rtl/>
        </w:rPr>
        <w:t xml:space="preserve"> המנהיגות המשפיעה ביותר על שיפור הישגי תלמידים היא יצירת הזדמנויות פורמליות ובלתי פורמליות לתהליכי למידה ופיתוח מקצועי של מורים בהשתתפות המנהל כלומד וכמנהיג. אם כן, תפקידו של המנהל כמנהיג פדגוגי הוא לחזק ולהעמיק את המיומנויות והידע של אנשי הצוות הפועלים בבית הספר, ליצור תרבות בית </w:t>
      </w:r>
      <w:r w:rsidR="007D0E59">
        <w:rPr>
          <w:rFonts w:ascii="David" w:hAnsi="David" w:cs="David"/>
          <w:sz w:val="24"/>
          <w:szCs w:val="24"/>
          <w:rtl/>
        </w:rPr>
        <w:t>ספרית של שיתוף בידע ושימוש בו</w:t>
      </w:r>
      <w:ins w:id="43" w:author="Esti Shdeyur" w:date="2022-01-18T09:34:00Z">
        <w:r w:rsidR="00CD6211">
          <w:rPr>
            <w:rFonts w:ascii="David" w:hAnsi="David" w:cs="David" w:hint="cs"/>
            <w:sz w:val="24"/>
            <w:szCs w:val="24"/>
            <w:rtl/>
          </w:rPr>
          <w:t xml:space="preserve"> (עמ' 4)</w:t>
        </w:r>
      </w:ins>
      <w:r w:rsidRPr="00B24A38">
        <w:rPr>
          <w:rFonts w:ascii="David" w:hAnsi="David" w:cs="David"/>
          <w:sz w:val="24"/>
          <w:szCs w:val="24"/>
          <w:rtl/>
        </w:rPr>
        <w:t>.</w:t>
      </w:r>
      <w:del w:id="44" w:author="Esti Shdeyur" w:date="2022-01-18T09:34:00Z">
        <w:r w:rsidR="007D0E59" w:rsidDel="00CD6211">
          <w:rPr>
            <w:rStyle w:val="a6"/>
            <w:rFonts w:ascii="David" w:hAnsi="David" w:cs="David"/>
            <w:sz w:val="24"/>
            <w:szCs w:val="24"/>
            <w:rtl/>
          </w:rPr>
          <w:footnoteReference w:id="2"/>
        </w:r>
      </w:del>
    </w:p>
    <w:p w14:paraId="334617BB" w14:textId="67A95F20" w:rsidR="008228AA" w:rsidRDefault="008228AA">
      <w:pPr>
        <w:bidi/>
        <w:spacing w:after="120" w:line="480" w:lineRule="auto"/>
        <w:ind w:firstLine="720"/>
        <w:jc w:val="both"/>
        <w:rPr>
          <w:rFonts w:ascii="David" w:hAnsi="David" w:cs="David"/>
          <w:sz w:val="24"/>
          <w:szCs w:val="24"/>
          <w:rtl/>
        </w:rPr>
        <w:pPrChange w:id="47" w:author="Esti Shdeyur" w:date="2022-01-18T13:21:00Z">
          <w:pPr>
            <w:bidi/>
            <w:spacing w:after="0" w:line="480" w:lineRule="auto"/>
            <w:ind w:firstLine="720"/>
            <w:jc w:val="both"/>
          </w:pPr>
        </w:pPrChange>
      </w:pPr>
      <w:r w:rsidRPr="00B24A38">
        <w:rPr>
          <w:rFonts w:ascii="David" w:hAnsi="David" w:cs="David"/>
          <w:sz w:val="24"/>
          <w:szCs w:val="24"/>
          <w:rtl/>
        </w:rPr>
        <w:t xml:space="preserve">המוקד השני הוא היכולת של התנסות מעשית של הובלת שינוי כמיומנות חיונית ומרכזית הנדרשת ממנהל בית הספר (שחף ואחרים, 2011). בתהליכי ההכשרה של מנהלי בתי הספר בישראל, תחום ההתנסות המעשית של מאותרי הניהול  מופנה  בבסיסו להתנסות בהובלת שינוי בבית הספר. נושא השינוי, פרט להיותו שייך לניהול, עוסק בהובלת תהליכים פדגוגים בבית הספר המכשיר במסגרת ההתנסות שבהכשרה לקראת ניהול בבתי הספר. </w:t>
      </w:r>
    </w:p>
    <w:p w14:paraId="67B33B32" w14:textId="1D47DDDA" w:rsidR="00F13B65" w:rsidRDefault="00F13B65" w:rsidP="00F13B65">
      <w:pPr>
        <w:bidi/>
        <w:spacing w:after="120" w:line="480" w:lineRule="auto"/>
        <w:ind w:firstLine="720"/>
        <w:jc w:val="both"/>
        <w:rPr>
          <w:rFonts w:ascii="David" w:hAnsi="David" w:cs="David"/>
          <w:sz w:val="24"/>
          <w:szCs w:val="24"/>
          <w:rtl/>
        </w:rPr>
      </w:pPr>
      <w:r>
        <w:rPr>
          <w:rFonts w:ascii="David" w:hAnsi="David" w:cs="David" w:hint="cs"/>
          <w:sz w:val="24"/>
          <w:szCs w:val="24"/>
          <w:rtl/>
        </w:rPr>
        <w:lastRenderedPageBreak/>
        <w:t>התהליך מלווה ב"חקר פרקטיקה" א</w:t>
      </w:r>
      <w:r w:rsidR="00C04CD1">
        <w:rPr>
          <w:rFonts w:ascii="David" w:hAnsi="David" w:cs="David" w:hint="cs"/>
          <w:sz w:val="24"/>
          <w:szCs w:val="24"/>
          <w:rtl/>
        </w:rPr>
        <w:t>שר באמצעותו רוכש מועמד הניהול את מיומנות הניהול בהובלת השנוי גם על ידי ניסוי וטעיה:</w:t>
      </w:r>
    </w:p>
    <w:p w14:paraId="0E378CD0" w14:textId="60B6FC52" w:rsidR="00C04CD1" w:rsidRDefault="00C04CD1">
      <w:pPr>
        <w:bidi/>
        <w:spacing w:after="120" w:line="480" w:lineRule="auto"/>
        <w:jc w:val="both"/>
        <w:rPr>
          <w:rFonts w:ascii="David" w:hAnsi="David" w:cs="David"/>
          <w:sz w:val="24"/>
          <w:szCs w:val="24"/>
          <w:rtl/>
        </w:rPr>
        <w:pPrChange w:id="48" w:author="Esti Shdeyur" w:date="2022-01-18T13:21:00Z">
          <w:pPr>
            <w:bidi/>
            <w:spacing w:line="480" w:lineRule="auto"/>
            <w:jc w:val="both"/>
          </w:pPr>
        </w:pPrChange>
      </w:pPr>
      <w:r>
        <w:rPr>
          <w:rFonts w:ascii="David" w:hAnsi="David" w:cs="David" w:hint="cs"/>
          <w:sz w:val="24"/>
          <w:szCs w:val="24"/>
          <w:rtl/>
        </w:rPr>
        <w:t xml:space="preserve">             "</w:t>
      </w:r>
      <w:r w:rsidRPr="00B24A38">
        <w:rPr>
          <w:rFonts w:ascii="David" w:hAnsi="David" w:cs="David"/>
          <w:sz w:val="24"/>
          <w:szCs w:val="24"/>
          <w:rtl/>
        </w:rPr>
        <w:t xml:space="preserve">מנהיגות במקום העבודה נלמדת באמצעות ניסוי </w:t>
      </w:r>
      <w:r w:rsidRPr="00B24A38">
        <w:rPr>
          <w:rFonts w:ascii="David" w:hAnsi="David" w:cs="David" w:hint="cs"/>
          <w:sz w:val="24"/>
          <w:szCs w:val="24"/>
          <w:rtl/>
        </w:rPr>
        <w:t>וטעיה</w:t>
      </w:r>
      <w:ins w:id="49" w:author="Esti Shdeyur" w:date="2022-01-18T10:31:00Z">
        <w:r>
          <w:rPr>
            <w:rFonts w:ascii="David" w:hAnsi="David" w:cs="David" w:hint="cs"/>
            <w:sz w:val="24"/>
            <w:szCs w:val="24"/>
            <w:rtl/>
          </w:rPr>
          <w:t>"</w:t>
        </w:r>
      </w:ins>
      <w:r>
        <w:rPr>
          <w:rFonts w:ascii="David" w:hAnsi="David" w:cs="David" w:hint="cs"/>
          <w:sz w:val="24"/>
          <w:szCs w:val="24"/>
          <w:rtl/>
        </w:rPr>
        <w:t xml:space="preserve">          </w:t>
      </w:r>
      <w:r w:rsidRPr="00B24A38">
        <w:rPr>
          <w:rFonts w:ascii="David" w:hAnsi="David" w:cs="David"/>
          <w:sz w:val="24"/>
          <w:szCs w:val="24"/>
          <w:rtl/>
        </w:rPr>
        <w:t xml:space="preserve"> </w:t>
      </w:r>
      <w:r>
        <w:rPr>
          <w:rFonts w:ascii="David" w:hAnsi="David" w:cs="David"/>
          <w:sz w:val="24"/>
          <w:szCs w:val="24"/>
        </w:rPr>
        <w:t>(</w:t>
      </w:r>
      <w:proofErr w:type="spellStart"/>
      <w:del w:id="50" w:author="Esti Shdeyur" w:date="2022-01-18T10:31:00Z">
        <w:r w:rsidRPr="00B24A38" w:rsidDel="0090611F">
          <w:rPr>
            <w:rFonts w:ascii="David" w:hAnsi="David" w:cs="David"/>
            <w:sz w:val="24"/>
            <w:szCs w:val="24"/>
          </w:rPr>
          <w:delText xml:space="preserve"> </w:delText>
        </w:r>
      </w:del>
      <w:r w:rsidRPr="00B24A38">
        <w:rPr>
          <w:rFonts w:ascii="David" w:hAnsi="David" w:cs="David"/>
          <w:sz w:val="24"/>
          <w:szCs w:val="24"/>
        </w:rPr>
        <w:t>Wasonga</w:t>
      </w:r>
      <w:proofErr w:type="spellEnd"/>
      <w:r>
        <w:rPr>
          <w:rFonts w:ascii="David" w:hAnsi="David" w:cs="David"/>
          <w:sz w:val="24"/>
          <w:szCs w:val="24"/>
        </w:rPr>
        <w:t xml:space="preserve"> </w:t>
      </w:r>
      <w:r w:rsidRPr="00B24A38">
        <w:rPr>
          <w:rFonts w:ascii="David" w:hAnsi="David" w:cs="David"/>
          <w:sz w:val="24"/>
          <w:szCs w:val="24"/>
        </w:rPr>
        <w:t>&amp; Murphy</w:t>
      </w:r>
      <w:r>
        <w:rPr>
          <w:rFonts w:ascii="David" w:hAnsi="David" w:cs="David"/>
          <w:sz w:val="24"/>
          <w:szCs w:val="24"/>
        </w:rPr>
        <w:t>, 2006</w:t>
      </w:r>
      <w:del w:id="51" w:author="Esti Shdeyur" w:date="2022-01-18T10:31:00Z">
        <w:r w:rsidRPr="00B24A38" w:rsidDel="0090611F">
          <w:rPr>
            <w:rFonts w:ascii="David" w:hAnsi="David" w:cs="David"/>
            <w:sz w:val="24"/>
            <w:szCs w:val="24"/>
          </w:rPr>
          <w:delText xml:space="preserve"> </w:delText>
        </w:r>
      </w:del>
      <w:r w:rsidRPr="00B24A38">
        <w:rPr>
          <w:rFonts w:ascii="David" w:hAnsi="David" w:cs="David"/>
          <w:sz w:val="24"/>
          <w:szCs w:val="24"/>
        </w:rPr>
        <w:t>)</w:t>
      </w:r>
      <w:ins w:id="52" w:author="Esti Shdeyur" w:date="2022-01-18T10:31:00Z">
        <w:r>
          <w:rPr>
            <w:rFonts w:ascii="David" w:hAnsi="David" w:cs="David" w:hint="cs"/>
            <w:sz w:val="24"/>
            <w:szCs w:val="24"/>
            <w:rtl/>
          </w:rPr>
          <w:t>.</w:t>
        </w:r>
      </w:ins>
      <w:del w:id="53" w:author="Esti Shdeyur" w:date="2022-01-18T10:30:00Z">
        <w:r w:rsidDel="0090611F">
          <w:rPr>
            <w:rFonts w:ascii="David" w:hAnsi="David" w:cs="David" w:hint="cs"/>
            <w:sz w:val="24"/>
            <w:szCs w:val="24"/>
            <w:rtl/>
          </w:rPr>
          <w:delText>"</w:delText>
        </w:r>
        <w:r w:rsidDel="0090611F">
          <w:rPr>
            <w:rStyle w:val="a6"/>
            <w:rFonts w:ascii="David" w:hAnsi="David" w:cs="David"/>
            <w:sz w:val="24"/>
            <w:szCs w:val="24"/>
            <w:rtl/>
          </w:rPr>
          <w:footnoteReference w:id="3"/>
        </w:r>
      </w:del>
    </w:p>
    <w:p w14:paraId="5D4DD6D5" w14:textId="77777777" w:rsidR="00C04CD1" w:rsidRPr="00C04CD1" w:rsidRDefault="00C04CD1" w:rsidP="00C04CD1">
      <w:pPr>
        <w:bidi/>
        <w:spacing w:after="120" w:line="480" w:lineRule="auto"/>
        <w:jc w:val="both"/>
        <w:rPr>
          <w:rFonts w:ascii="David" w:hAnsi="David" w:cs="David"/>
          <w:b/>
          <w:bCs/>
          <w:sz w:val="24"/>
          <w:szCs w:val="24"/>
          <w:rtl/>
        </w:rPr>
      </w:pPr>
    </w:p>
    <w:p w14:paraId="438E2E06" w14:textId="3E09ABC4" w:rsidR="007A5D34" w:rsidRPr="00CE4457" w:rsidRDefault="00F36CE2" w:rsidP="007A5D34">
      <w:pPr>
        <w:bidi/>
        <w:spacing w:after="120" w:line="480" w:lineRule="auto"/>
        <w:jc w:val="both"/>
        <w:rPr>
          <w:rFonts w:ascii="David" w:hAnsi="David" w:cs="David"/>
          <w:color w:val="000000"/>
          <w:sz w:val="24"/>
          <w:szCs w:val="24"/>
          <w:shd w:val="clear" w:color="auto" w:fill="FFFFFF"/>
          <w:rtl/>
        </w:rPr>
      </w:pPr>
      <w:r>
        <w:rPr>
          <w:rFonts w:ascii="David" w:hAnsi="David" w:cs="David" w:hint="cs"/>
          <w:color w:val="000000"/>
          <w:sz w:val="24"/>
          <w:szCs w:val="24"/>
          <w:shd w:val="clear" w:color="auto" w:fill="FFFFFF"/>
          <w:rtl/>
        </w:rPr>
        <w:t xml:space="preserve">ההתנסות המעשית מודרכת ומלווה על ידי חונכות של מדריכי ההתנסות אשר שמשו כמנהלי בתי הספר, ועתה הם מופקדים על מלאכת הליווי של הובלת השינוי על ידי מועמדי הניהול. תהליך זה הינו חלק מהכשרה, ליווי ותמיכה אשר מועמד הניהול נדרש לה: </w:t>
      </w:r>
    </w:p>
    <w:p w14:paraId="157CC21E" w14:textId="77777777" w:rsidR="00F36CE2" w:rsidRDefault="007A5D34" w:rsidP="00F36CE2">
      <w:pPr>
        <w:bidi/>
        <w:spacing w:after="120" w:line="480" w:lineRule="auto"/>
        <w:jc w:val="both"/>
        <w:rPr>
          <w:rFonts w:ascii="David" w:hAnsi="David" w:cs="David"/>
          <w:color w:val="000000"/>
          <w:sz w:val="24"/>
          <w:szCs w:val="24"/>
          <w:shd w:val="clear" w:color="auto" w:fill="FFFFFF"/>
        </w:rPr>
      </w:pPr>
      <w:r w:rsidRPr="00CE4457">
        <w:rPr>
          <w:rFonts w:ascii="David" w:hAnsi="David" w:cs="David"/>
          <w:color w:val="000000"/>
          <w:sz w:val="24"/>
          <w:szCs w:val="24"/>
          <w:shd w:val="clear" w:color="auto" w:fill="FFFFFF"/>
          <w:rtl/>
        </w:rPr>
        <w:t>"תהליך שבו אדם אחד מספק תמיכה אישית ואתגר לאיש/אשת מקצוע אחר/ת</w:t>
      </w:r>
      <w:r>
        <w:rPr>
          <w:rFonts w:ascii="David" w:hAnsi="David" w:cs="David" w:hint="cs"/>
          <w:color w:val="000000"/>
          <w:sz w:val="24"/>
          <w:szCs w:val="24"/>
          <w:shd w:val="clear" w:color="auto" w:fill="FFFFFF"/>
          <w:rtl/>
        </w:rPr>
        <w:t>"</w:t>
      </w:r>
    </w:p>
    <w:p w14:paraId="4FE1FB71" w14:textId="6E2FA3FB" w:rsidR="007A5D34" w:rsidRDefault="00F36CE2" w:rsidP="00F36CE2">
      <w:pPr>
        <w:bidi/>
        <w:spacing w:after="120" w:line="480" w:lineRule="auto"/>
        <w:jc w:val="both"/>
        <w:rPr>
          <w:rFonts w:ascii="David" w:hAnsi="David" w:cs="David"/>
          <w:color w:val="000000"/>
          <w:sz w:val="24"/>
          <w:szCs w:val="24"/>
          <w:shd w:val="clear" w:color="auto" w:fill="FFFFFF"/>
        </w:rPr>
      </w:pPr>
      <w:r>
        <w:rPr>
          <w:rFonts w:ascii="David" w:hAnsi="David" w:cs="David" w:hint="cs"/>
          <w:color w:val="000000"/>
          <w:sz w:val="24"/>
          <w:szCs w:val="24"/>
          <w:shd w:val="clear" w:color="auto" w:fill="FFFFFF"/>
          <w:rtl/>
        </w:rPr>
        <w:t xml:space="preserve"> </w:t>
      </w:r>
      <w:r>
        <w:rPr>
          <w:rFonts w:ascii="David" w:hAnsi="David" w:cs="David"/>
          <w:color w:val="000000"/>
          <w:sz w:val="24"/>
          <w:szCs w:val="24"/>
          <w:shd w:val="clear" w:color="auto" w:fill="FFFFFF"/>
        </w:rPr>
        <w:t>(</w:t>
      </w:r>
      <w:r w:rsidR="007A5D34" w:rsidRPr="00CE4457">
        <w:rPr>
          <w:rFonts w:ascii="David" w:hAnsi="David" w:cs="David"/>
          <w:color w:val="000000"/>
          <w:sz w:val="24"/>
          <w:szCs w:val="24"/>
          <w:shd w:val="clear" w:color="auto" w:fill="FFFFFF"/>
        </w:rPr>
        <w:t>Bush, 2009, p. 379)</w:t>
      </w:r>
    </w:p>
    <w:p w14:paraId="23093814" w14:textId="77777777" w:rsidR="008228AA" w:rsidRPr="00B24A38" w:rsidRDefault="008228AA">
      <w:pPr>
        <w:bidi/>
        <w:spacing w:after="120" w:line="480" w:lineRule="auto"/>
        <w:ind w:firstLine="720"/>
        <w:jc w:val="both"/>
        <w:rPr>
          <w:rFonts w:ascii="David" w:hAnsi="David" w:cs="David"/>
          <w:sz w:val="24"/>
          <w:szCs w:val="24"/>
          <w:rtl/>
        </w:rPr>
        <w:pPrChange w:id="56" w:author="Esti Shdeyur" w:date="2022-01-18T13:21:00Z">
          <w:pPr>
            <w:bidi/>
            <w:spacing w:after="0" w:line="480" w:lineRule="auto"/>
            <w:ind w:firstLine="720"/>
            <w:jc w:val="both"/>
          </w:pPr>
        </w:pPrChange>
      </w:pPr>
      <w:r w:rsidRPr="00B24A38">
        <w:rPr>
          <w:rFonts w:ascii="David" w:hAnsi="David" w:cs="David"/>
          <w:sz w:val="24"/>
          <w:szCs w:val="24"/>
          <w:rtl/>
        </w:rPr>
        <w:t>מוקדים נוספים בת</w:t>
      </w:r>
      <w:r w:rsidR="007D0E59">
        <w:rPr>
          <w:rFonts w:ascii="David" w:hAnsi="David" w:cs="David"/>
          <w:sz w:val="24"/>
          <w:szCs w:val="24"/>
          <w:rtl/>
        </w:rPr>
        <w:t>וכניות הכשרת המנהלים בישראל  המ</w:t>
      </w:r>
      <w:r w:rsidRPr="00B24A38">
        <w:rPr>
          <w:rFonts w:ascii="David" w:hAnsi="David" w:cs="David"/>
          <w:sz w:val="24"/>
          <w:szCs w:val="24"/>
          <w:rtl/>
        </w:rPr>
        <w:t>תלווים להנ"ל הם כישורים אישיים ובין אישיים, פתוח זהות מ</w:t>
      </w:r>
      <w:del w:id="57" w:author="Esti Shdeyur" w:date="2022-01-18T09:35:00Z">
        <w:r w:rsidRPr="00B24A38" w:rsidDel="00CD6211">
          <w:rPr>
            <w:rFonts w:ascii="David" w:hAnsi="David" w:cs="David"/>
            <w:sz w:val="24"/>
            <w:szCs w:val="24"/>
            <w:rtl/>
          </w:rPr>
          <w:delText>י</w:delText>
        </w:r>
      </w:del>
      <w:r w:rsidRPr="00B24A38">
        <w:rPr>
          <w:rFonts w:ascii="David" w:hAnsi="David" w:cs="David"/>
          <w:sz w:val="24"/>
          <w:szCs w:val="24"/>
          <w:rtl/>
        </w:rPr>
        <w:t>קצועית ותפיסת עולם ערכית, נ</w:t>
      </w:r>
      <w:ins w:id="58" w:author="Esti Shdeyur" w:date="2022-01-18T09:35:00Z">
        <w:r w:rsidR="00CD6211">
          <w:rPr>
            <w:rFonts w:ascii="David" w:hAnsi="David" w:cs="David" w:hint="cs"/>
            <w:sz w:val="24"/>
            <w:szCs w:val="24"/>
            <w:rtl/>
          </w:rPr>
          <w:t>י</w:t>
        </w:r>
      </w:ins>
      <w:r w:rsidRPr="00B24A38">
        <w:rPr>
          <w:rFonts w:ascii="David" w:hAnsi="David" w:cs="David"/>
          <w:sz w:val="24"/>
          <w:szCs w:val="24"/>
          <w:rtl/>
        </w:rPr>
        <w:t>הול מבוסס נתונים וא</w:t>
      </w:r>
      <w:del w:id="59" w:author="Esti Shdeyur" w:date="2022-01-18T09:35:00Z">
        <w:r w:rsidRPr="00B24A38" w:rsidDel="00CD6211">
          <w:rPr>
            <w:rFonts w:ascii="David" w:hAnsi="David" w:cs="David"/>
            <w:sz w:val="24"/>
            <w:szCs w:val="24"/>
            <w:rtl/>
          </w:rPr>
          <w:delText>י</w:delText>
        </w:r>
      </w:del>
      <w:r w:rsidRPr="00B24A38">
        <w:rPr>
          <w:rFonts w:ascii="David" w:hAnsi="David" w:cs="David"/>
          <w:sz w:val="24"/>
          <w:szCs w:val="24"/>
          <w:rtl/>
        </w:rPr>
        <w:t xml:space="preserve">בחונם. אל  הרשימה </w:t>
      </w:r>
      <w:r w:rsidR="00F35437" w:rsidRPr="00B24A38">
        <w:rPr>
          <w:rFonts w:ascii="David" w:hAnsi="David" w:cs="David"/>
          <w:sz w:val="24"/>
          <w:szCs w:val="24"/>
          <w:rtl/>
        </w:rPr>
        <w:t>הזו מ</w:t>
      </w:r>
      <w:r w:rsidRPr="00B24A38">
        <w:rPr>
          <w:rFonts w:ascii="David" w:hAnsi="David" w:cs="David"/>
          <w:sz w:val="24"/>
          <w:szCs w:val="24"/>
          <w:rtl/>
        </w:rPr>
        <w:t>ת</w:t>
      </w:r>
      <w:r w:rsidR="00F35437" w:rsidRPr="00B24A38">
        <w:rPr>
          <w:rFonts w:ascii="David" w:hAnsi="David" w:cs="David"/>
          <w:sz w:val="24"/>
          <w:szCs w:val="24"/>
          <w:rtl/>
        </w:rPr>
        <w:t>ו</w:t>
      </w:r>
      <w:r w:rsidRPr="00B24A38">
        <w:rPr>
          <w:rFonts w:ascii="David" w:hAnsi="David" w:cs="David"/>
          <w:sz w:val="24"/>
          <w:szCs w:val="24"/>
          <w:rtl/>
        </w:rPr>
        <w:t>וספים</w:t>
      </w:r>
      <w:r w:rsidR="00F35437" w:rsidRPr="00B24A38">
        <w:rPr>
          <w:rFonts w:ascii="David" w:hAnsi="David" w:cs="David"/>
          <w:sz w:val="24"/>
          <w:szCs w:val="24"/>
          <w:rtl/>
        </w:rPr>
        <w:t xml:space="preserve"> ענייני בניית התשתית הארגונית והמכוונות לניהול.</w:t>
      </w:r>
    </w:p>
    <w:p w14:paraId="33B91442" w14:textId="77777777" w:rsidR="00F35437" w:rsidRPr="00B24A38" w:rsidRDefault="00F35437">
      <w:pPr>
        <w:bidi/>
        <w:spacing w:after="120" w:line="480" w:lineRule="auto"/>
        <w:ind w:firstLine="720"/>
        <w:jc w:val="both"/>
        <w:rPr>
          <w:rFonts w:ascii="David" w:hAnsi="David" w:cs="David"/>
          <w:sz w:val="24"/>
          <w:szCs w:val="24"/>
          <w:rtl/>
        </w:rPr>
        <w:pPrChange w:id="60" w:author="Esti Shdeyur" w:date="2022-01-18T13:21:00Z">
          <w:pPr>
            <w:bidi/>
            <w:spacing w:after="0" w:line="480" w:lineRule="auto"/>
            <w:ind w:firstLine="720"/>
            <w:jc w:val="both"/>
          </w:pPr>
        </w:pPrChange>
      </w:pPr>
    </w:p>
    <w:p w14:paraId="5E4AFC45" w14:textId="77777777" w:rsidR="00F35437" w:rsidRPr="00B24A38" w:rsidRDefault="00F35437">
      <w:pPr>
        <w:bidi/>
        <w:spacing w:after="120" w:line="480" w:lineRule="auto"/>
        <w:jc w:val="both"/>
        <w:rPr>
          <w:rFonts w:ascii="David" w:hAnsi="David" w:cs="David"/>
          <w:sz w:val="24"/>
          <w:szCs w:val="24"/>
          <w:rtl/>
        </w:rPr>
        <w:pPrChange w:id="61" w:author="Esti Shdeyur" w:date="2022-01-18T13:21:00Z">
          <w:pPr>
            <w:bidi/>
            <w:spacing w:line="480" w:lineRule="auto"/>
            <w:jc w:val="both"/>
          </w:pPr>
        </w:pPrChange>
      </w:pPr>
      <w:r w:rsidRPr="00B24A38">
        <w:rPr>
          <w:rFonts w:ascii="David" w:hAnsi="David" w:cs="David"/>
          <w:sz w:val="24"/>
          <w:szCs w:val="24"/>
          <w:rtl/>
        </w:rPr>
        <w:t>מגמות תכנית הכשרת המנהלים בישראל, הכישורים הנדרשים ותכני הליבה מוצגים  במסמך: "תוכנית הלימודים ומסגרתה</w:t>
      </w:r>
      <w:ins w:id="62" w:author="Esti Shdeyur" w:date="2022-01-18T09:36:00Z">
        <w:r w:rsidR="00CD6211">
          <w:rPr>
            <w:rFonts w:ascii="David" w:hAnsi="David" w:cs="David" w:hint="cs"/>
            <w:sz w:val="24"/>
            <w:szCs w:val="24"/>
            <w:rtl/>
          </w:rPr>
          <w:t>"</w:t>
        </w:r>
      </w:ins>
      <w:ins w:id="63" w:author="Esti Shdeyur" w:date="2022-01-18T10:22:00Z">
        <w:r w:rsidR="00834ACC">
          <w:rPr>
            <w:rFonts w:ascii="David" w:hAnsi="David" w:cs="David" w:hint="cs"/>
            <w:sz w:val="24"/>
            <w:szCs w:val="24"/>
            <w:rtl/>
          </w:rPr>
          <w:t xml:space="preserve"> (אבני ראשה, חסר תאריך)</w:t>
        </w:r>
      </w:ins>
      <w:r w:rsidRPr="00B24A38">
        <w:rPr>
          <w:rStyle w:val="a6"/>
          <w:rFonts w:ascii="David" w:hAnsi="David" w:cs="David"/>
          <w:sz w:val="24"/>
          <w:szCs w:val="24"/>
          <w:rtl/>
        </w:rPr>
        <w:footnoteReference w:id="4"/>
      </w:r>
      <w:r w:rsidRPr="00B24A38">
        <w:rPr>
          <w:rFonts w:ascii="David" w:hAnsi="David" w:cs="David"/>
          <w:sz w:val="24"/>
          <w:szCs w:val="24"/>
          <w:rtl/>
        </w:rPr>
        <w:t xml:space="preserve"> ובמסמך "הכשרת מנהלי בתי הספר בישראל – דו"ח ועדה מקצועית (</w:t>
      </w:r>
      <w:ins w:id="69" w:author="Esti Shdeyur" w:date="2022-01-18T10:22:00Z">
        <w:r w:rsidR="00834ACC">
          <w:rPr>
            <w:rFonts w:ascii="David" w:hAnsi="David" w:cs="David" w:hint="cs"/>
            <w:sz w:val="24"/>
            <w:szCs w:val="24"/>
            <w:rtl/>
          </w:rPr>
          <w:t xml:space="preserve">אבני ראשה, </w:t>
        </w:r>
      </w:ins>
      <w:del w:id="70" w:author="Esti Shdeyur" w:date="2022-01-18T10:23:00Z">
        <w:r w:rsidRPr="00B24A38" w:rsidDel="00834ACC">
          <w:rPr>
            <w:rFonts w:ascii="David" w:hAnsi="David" w:cs="David"/>
            <w:sz w:val="24"/>
            <w:szCs w:val="24"/>
            <w:rtl/>
          </w:rPr>
          <w:delText>9/</w:delText>
        </w:r>
      </w:del>
      <w:r w:rsidRPr="00B24A38">
        <w:rPr>
          <w:rFonts w:ascii="David" w:hAnsi="David" w:cs="David"/>
          <w:sz w:val="24"/>
          <w:szCs w:val="24"/>
          <w:rtl/>
        </w:rPr>
        <w:t>2009</w:t>
      </w:r>
      <w:ins w:id="71" w:author="Esti Shdeyur" w:date="2022-01-18T10:23:00Z">
        <w:r w:rsidR="00834ACC">
          <w:rPr>
            <w:rFonts w:ascii="David" w:hAnsi="David" w:cs="David" w:hint="cs"/>
            <w:sz w:val="24"/>
            <w:szCs w:val="24"/>
            <w:rtl/>
          </w:rPr>
          <w:t>, ספטמבר)</w:t>
        </w:r>
      </w:ins>
      <w:del w:id="72" w:author="Esti Shdeyur" w:date="2022-01-18T10:23:00Z">
        <w:r w:rsidRPr="00B24A38" w:rsidDel="00834ACC">
          <w:rPr>
            <w:rFonts w:ascii="David" w:hAnsi="David" w:cs="David"/>
            <w:sz w:val="24"/>
            <w:szCs w:val="24"/>
            <w:rtl/>
          </w:rPr>
          <w:delText>)</w:delText>
        </w:r>
      </w:del>
      <w:del w:id="73" w:author="Esti Shdeyur" w:date="2022-01-18T10:22:00Z">
        <w:r w:rsidRPr="00B24A38" w:rsidDel="00834ACC">
          <w:rPr>
            <w:rStyle w:val="a6"/>
            <w:rFonts w:ascii="David" w:hAnsi="David" w:cs="David"/>
            <w:sz w:val="24"/>
            <w:szCs w:val="24"/>
            <w:rtl/>
          </w:rPr>
          <w:footnoteReference w:id="5"/>
        </w:r>
      </w:del>
      <w:r w:rsidRPr="00B24A38">
        <w:rPr>
          <w:rFonts w:ascii="David" w:hAnsi="David" w:cs="David"/>
          <w:sz w:val="24"/>
          <w:szCs w:val="24"/>
          <w:rtl/>
        </w:rPr>
        <w:t xml:space="preserve"> ניתן למצוא את הביסוס התיאורטי למרכיבי ההכשרה. </w:t>
      </w:r>
      <w:r w:rsidR="008B1A0F" w:rsidRPr="00B24A38">
        <w:rPr>
          <w:rFonts w:ascii="David" w:hAnsi="David" w:cs="David"/>
          <w:sz w:val="24"/>
          <w:szCs w:val="24"/>
          <w:rtl/>
        </w:rPr>
        <w:t xml:space="preserve">כלל מרכיבי ההכשרה מתחלקים ומפורטים בתפיסת העולם של הוגי הדברים לכדי עקרונות, תכני ליבה וכישורים. </w:t>
      </w:r>
      <w:r w:rsidRPr="00B24A38">
        <w:rPr>
          <w:rFonts w:ascii="David" w:hAnsi="David" w:cs="David"/>
          <w:sz w:val="24"/>
          <w:szCs w:val="24"/>
          <w:rtl/>
        </w:rPr>
        <w:t>ניתן להציג את הדברים באמצעות התרשים הבא:</w:t>
      </w:r>
    </w:p>
    <w:p w14:paraId="7DBCCA2A" w14:textId="77777777" w:rsidR="008B1A0F" w:rsidRPr="00B24A38" w:rsidRDefault="008B1A0F">
      <w:pPr>
        <w:bidi/>
        <w:spacing w:after="120" w:line="480" w:lineRule="auto"/>
        <w:jc w:val="both"/>
        <w:rPr>
          <w:rFonts w:ascii="David" w:hAnsi="David" w:cs="David"/>
          <w:sz w:val="24"/>
          <w:szCs w:val="24"/>
          <w:rtl/>
        </w:rPr>
        <w:pPrChange w:id="76" w:author="Esti Shdeyur" w:date="2022-01-18T13:21:00Z">
          <w:pPr>
            <w:bidi/>
            <w:spacing w:line="480" w:lineRule="auto"/>
            <w:jc w:val="both"/>
          </w:pPr>
        </w:pPrChange>
      </w:pPr>
    </w:p>
    <w:p w14:paraId="4EA4AB10" w14:textId="3F5BD4A2" w:rsidR="008B1A0F" w:rsidRPr="00B24A38" w:rsidRDefault="00E767D8">
      <w:pPr>
        <w:bidi/>
        <w:spacing w:after="120" w:line="480" w:lineRule="auto"/>
        <w:jc w:val="both"/>
        <w:rPr>
          <w:rFonts w:ascii="David" w:hAnsi="David" w:cs="David"/>
          <w:sz w:val="24"/>
          <w:szCs w:val="24"/>
          <w:rtl/>
        </w:rPr>
        <w:pPrChange w:id="77" w:author="Esti Shdeyur" w:date="2022-01-18T13:21:00Z">
          <w:pPr>
            <w:bidi/>
            <w:spacing w:line="480" w:lineRule="auto"/>
            <w:jc w:val="both"/>
          </w:pPr>
        </w:pPrChange>
      </w:pPr>
      <w:r w:rsidRPr="00B24A38">
        <w:rPr>
          <w:rFonts w:ascii="David" w:hAnsi="David" w:cs="David"/>
          <w:noProof/>
          <w:sz w:val="24"/>
          <w:szCs w:val="24"/>
          <w:rtl/>
        </w:rPr>
        <w:lastRenderedPageBreak/>
        <mc:AlternateContent>
          <mc:Choice Requires="wps">
            <w:drawing>
              <wp:anchor distT="0" distB="0" distL="114300" distR="114300" simplePos="0" relativeHeight="251661312" behindDoc="0" locked="0" layoutInCell="1" allowOverlap="1" wp14:anchorId="76967681" wp14:editId="40A05C93">
                <wp:simplePos x="0" y="0"/>
                <wp:positionH relativeFrom="column">
                  <wp:posOffset>3200400</wp:posOffset>
                </wp:positionH>
                <wp:positionV relativeFrom="paragraph">
                  <wp:posOffset>304800</wp:posOffset>
                </wp:positionV>
                <wp:extent cx="1912620" cy="2038350"/>
                <wp:effectExtent l="0" t="0" r="11430" b="19050"/>
                <wp:wrapNone/>
                <wp:docPr id="5" name="אליפסה 5"/>
                <wp:cNvGraphicFramePr/>
                <a:graphic xmlns:a="http://schemas.openxmlformats.org/drawingml/2006/main">
                  <a:graphicData uri="http://schemas.microsoft.com/office/word/2010/wordprocessingShape">
                    <wps:wsp>
                      <wps:cNvSpPr/>
                      <wps:spPr>
                        <a:xfrm>
                          <a:off x="0" y="0"/>
                          <a:ext cx="1912620" cy="20383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DA3CDC4" w14:textId="028A7BF7" w:rsidR="00E77218" w:rsidRPr="00441519" w:rsidRDefault="00E77218" w:rsidP="00441519">
                            <w:pPr>
                              <w:jc w:val="center"/>
                              <w:rPr>
                                <w:sz w:val="28"/>
                                <w:szCs w:val="28"/>
                              </w:rPr>
                            </w:pPr>
                            <w:r w:rsidRPr="00441519">
                              <w:rPr>
                                <w:rFonts w:hint="cs"/>
                                <w:sz w:val="28"/>
                                <w:szCs w:val="28"/>
                                <w:rtl/>
                              </w:rPr>
                              <w:t>מנהל</w:t>
                            </w:r>
                            <w:r w:rsidR="00441519">
                              <w:rPr>
                                <w:rFonts w:hint="cs"/>
                                <w:sz w:val="28"/>
                                <w:szCs w:val="28"/>
                                <w:rtl/>
                              </w:rPr>
                              <w:t xml:space="preserve"> בית הספר</w:t>
                            </w:r>
                            <w:r w:rsidRPr="00441519">
                              <w:rPr>
                                <w:rFonts w:hint="cs"/>
                                <w:sz w:val="28"/>
                                <w:szCs w:val="28"/>
                                <w:rtl/>
                              </w:rPr>
                              <w:t xml:space="preserve"> אולטימטיב</w:t>
                            </w:r>
                            <w:r w:rsidRPr="00441519">
                              <w:rPr>
                                <w:rFonts w:hint="eastAsia"/>
                                <w:sz w:val="28"/>
                                <w:szCs w:val="28"/>
                                <w:rtl/>
                              </w:rPr>
                              <w:t>י</w:t>
                            </w:r>
                            <w:r w:rsidRPr="00441519">
                              <w:rPr>
                                <w:rFonts w:hint="cs"/>
                                <w:sz w:val="28"/>
                                <w:szCs w:val="28"/>
                                <w:rtl/>
                              </w:rPr>
                              <w:t xml:space="preserve"> בישראל ותהליכי הכשרתו</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967681" id="אליפסה 5" o:spid="_x0000_s1026" style="position:absolute;left:0;text-align:left;margin-left:252pt;margin-top:24pt;width:150.6pt;height:1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" fillcolor="#5b9bd5 [3204]" strokecolor="#1f4d78 [1604]" strokeweight="1pt">
                <v:stroke joinstyle="miter"/>
                <v:textbox>
                  <w:txbxContent>
                    <w:p w14:paraId="1DA3CDC4" w14:textId="028A7BF7" w:rsidR="00E77218" w:rsidRPr="00441519" w:rsidRDefault="00E77218" w:rsidP="00441519">
                      <w:pPr>
                        <w:jc w:val="center"/>
                        <w:rPr>
                          <w:sz w:val="28"/>
                          <w:szCs w:val="28"/>
                        </w:rPr>
                      </w:pPr>
                      <w:r w:rsidRPr="00441519">
                        <w:rPr>
                          <w:rFonts w:hint="cs"/>
                          <w:sz w:val="28"/>
                          <w:szCs w:val="28"/>
                          <w:rtl/>
                        </w:rPr>
                        <w:t>מנהל</w:t>
                      </w:r>
                      <w:r w:rsidR="00441519">
                        <w:rPr>
                          <w:rFonts w:hint="cs"/>
                          <w:sz w:val="28"/>
                          <w:szCs w:val="28"/>
                          <w:rtl/>
                        </w:rPr>
                        <w:t xml:space="preserve"> בית הספר</w:t>
                      </w:r>
                      <w:r w:rsidRPr="00441519">
                        <w:rPr>
                          <w:rFonts w:hint="cs"/>
                          <w:sz w:val="28"/>
                          <w:szCs w:val="28"/>
                          <w:rtl/>
                        </w:rPr>
                        <w:t xml:space="preserve"> אולטימטיב</w:t>
                      </w:r>
                      <w:r w:rsidRPr="00441519">
                        <w:rPr>
                          <w:rFonts w:hint="eastAsia"/>
                          <w:sz w:val="28"/>
                          <w:szCs w:val="28"/>
                          <w:rtl/>
                        </w:rPr>
                        <w:t>י</w:t>
                      </w:r>
                      <w:r w:rsidRPr="00441519">
                        <w:rPr>
                          <w:rFonts w:hint="cs"/>
                          <w:sz w:val="28"/>
                          <w:szCs w:val="28"/>
                          <w:rtl/>
                        </w:rPr>
                        <w:t xml:space="preserve"> בישראל ותהליכי הכשרתו</w:t>
                      </w:r>
                    </w:p>
                  </w:txbxContent>
                </v:textbox>
              </v:oval>
            </w:pict>
          </mc:Fallback>
        </mc:AlternateContent>
      </w:r>
      <w:r w:rsidR="00441519" w:rsidRPr="00B24A38">
        <w:rPr>
          <w:rFonts w:ascii="David" w:hAnsi="David" w:cs="David"/>
          <w:noProof/>
          <w:sz w:val="24"/>
          <w:szCs w:val="24"/>
          <w:rtl/>
        </w:rPr>
        <mc:AlternateContent>
          <mc:Choice Requires="wps">
            <w:drawing>
              <wp:anchor distT="0" distB="0" distL="114300" distR="114300" simplePos="0" relativeHeight="251660288" behindDoc="0" locked="0" layoutInCell="1" allowOverlap="1" wp14:anchorId="53E35AEC" wp14:editId="100B1363">
                <wp:simplePos x="0" y="0"/>
                <wp:positionH relativeFrom="column">
                  <wp:posOffset>2494915</wp:posOffset>
                </wp:positionH>
                <wp:positionV relativeFrom="paragraph">
                  <wp:posOffset>4144010</wp:posOffset>
                </wp:positionV>
                <wp:extent cx="590550" cy="552450"/>
                <wp:effectExtent l="57150" t="0" r="0" b="0"/>
                <wp:wrapNone/>
                <wp:docPr id="4" name="חץ למטה 4"/>
                <wp:cNvGraphicFramePr/>
                <a:graphic xmlns:a="http://schemas.openxmlformats.org/drawingml/2006/main">
                  <a:graphicData uri="http://schemas.microsoft.com/office/word/2010/wordprocessingShape">
                    <wps:wsp>
                      <wps:cNvSpPr/>
                      <wps:spPr>
                        <a:xfrm rot="17705362">
                          <a:off x="0" y="0"/>
                          <a:ext cx="590550" cy="5524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30D17A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חץ למטה 4" o:spid="_x0000_s1026" type="#_x0000_t67" style="position:absolute;left:0;text-align:left;margin-left:196.45pt;margin-top:326.3pt;width:46.5pt;height:43.5pt;rotation:-4253983fd;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" adj="10800" fillcolor="#5b9bd5 [3204]" strokecolor="#1f4d78 [1604]" strokeweight="1pt"/>
            </w:pict>
          </mc:Fallback>
        </mc:AlternateContent>
      </w:r>
      <w:r w:rsidR="00441519" w:rsidRPr="00B24A38">
        <w:rPr>
          <w:rFonts w:ascii="David" w:hAnsi="David" w:cs="David"/>
          <w:noProof/>
          <w:sz w:val="24"/>
          <w:szCs w:val="24"/>
          <w:rtl/>
        </w:rPr>
        <mc:AlternateContent>
          <mc:Choice Requires="wps">
            <w:drawing>
              <wp:anchor distT="0" distB="0" distL="114300" distR="114300" simplePos="0" relativeHeight="251663360" behindDoc="0" locked="0" layoutInCell="1" allowOverlap="1" wp14:anchorId="7D53C8DA" wp14:editId="4CE8E853">
                <wp:simplePos x="0" y="0"/>
                <wp:positionH relativeFrom="column">
                  <wp:posOffset>4076700</wp:posOffset>
                </wp:positionH>
                <wp:positionV relativeFrom="paragraph">
                  <wp:posOffset>2381885</wp:posOffset>
                </wp:positionV>
                <wp:extent cx="594360" cy="639779"/>
                <wp:effectExtent l="19050" t="19050" r="34290" b="27305"/>
                <wp:wrapNone/>
                <wp:docPr id="7" name="חץ למעלה 7"/>
                <wp:cNvGraphicFramePr/>
                <a:graphic xmlns:a="http://schemas.openxmlformats.org/drawingml/2006/main">
                  <a:graphicData uri="http://schemas.microsoft.com/office/word/2010/wordprocessingShape">
                    <wps:wsp>
                      <wps:cNvSpPr/>
                      <wps:spPr>
                        <a:xfrm>
                          <a:off x="0" y="0"/>
                          <a:ext cx="594360" cy="639779"/>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7E38317"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חץ למעלה 7" o:spid="_x0000_s1026" type="#_x0000_t68" style="position:absolute;margin-left:321pt;margin-top:187.55pt;width:46.8pt;height:50.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" adj="10033" fillcolor="#5b9bd5 [3204]" strokecolor="#1f4d78 [1604]" strokeweight="1pt"/>
            </w:pict>
          </mc:Fallback>
        </mc:AlternateContent>
      </w:r>
      <w:r w:rsidR="00441519" w:rsidRPr="00B24A38">
        <w:rPr>
          <w:rFonts w:ascii="David" w:hAnsi="David" w:cs="David"/>
          <w:noProof/>
          <w:sz w:val="24"/>
          <w:szCs w:val="24"/>
          <w:rtl/>
        </w:rPr>
        <mc:AlternateContent>
          <mc:Choice Requires="wps">
            <w:drawing>
              <wp:anchor distT="0" distB="0" distL="114300" distR="114300" simplePos="0" relativeHeight="251662336" behindDoc="0" locked="0" layoutInCell="1" allowOverlap="1" wp14:anchorId="3D59CCCC" wp14:editId="2BD6309F">
                <wp:simplePos x="0" y="0"/>
                <wp:positionH relativeFrom="column">
                  <wp:posOffset>2139315</wp:posOffset>
                </wp:positionH>
                <wp:positionV relativeFrom="paragraph">
                  <wp:posOffset>922020</wp:posOffset>
                </wp:positionV>
                <wp:extent cx="899160" cy="571500"/>
                <wp:effectExtent l="19050" t="57150" r="34290" b="0"/>
                <wp:wrapNone/>
                <wp:docPr id="6" name="חץ שמאלה 6"/>
                <wp:cNvGraphicFramePr/>
                <a:graphic xmlns:a="http://schemas.openxmlformats.org/drawingml/2006/main">
                  <a:graphicData uri="http://schemas.microsoft.com/office/word/2010/wordprocessingShape">
                    <wps:wsp>
                      <wps:cNvSpPr/>
                      <wps:spPr>
                        <a:xfrm rot="519802">
                          <a:off x="0" y="0"/>
                          <a:ext cx="899160" cy="5715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type w14:anchorId="08BDB057"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חץ שמאלה 6" o:spid="_x0000_s1026" type="#_x0000_t66" style="position:absolute;margin-left:168.45pt;margin-top:72.6pt;width:70.8pt;height:45pt;rotation:567762fd;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" adj="6864" fillcolor="#5b9bd5 [3204]" strokecolor="#1f4d78 [1604]" strokeweight="1pt"/>
            </w:pict>
          </mc:Fallback>
        </mc:AlternateContent>
      </w:r>
      <w:r w:rsidR="00CE4457" w:rsidRPr="00B24A38">
        <w:rPr>
          <w:rFonts w:ascii="David" w:hAnsi="David" w:cs="David"/>
          <w:noProof/>
          <w:sz w:val="24"/>
          <w:szCs w:val="24"/>
          <w:rtl/>
        </w:rPr>
        <mc:AlternateContent>
          <mc:Choice Requires="wps">
            <w:drawing>
              <wp:anchor distT="0" distB="0" distL="114300" distR="114300" simplePos="0" relativeHeight="251659264" behindDoc="0" locked="0" layoutInCell="1" allowOverlap="1" wp14:anchorId="160D716D" wp14:editId="4A8D753A">
                <wp:simplePos x="0" y="0"/>
                <wp:positionH relativeFrom="column">
                  <wp:posOffset>2631385</wp:posOffset>
                </wp:positionH>
                <wp:positionV relativeFrom="paragraph">
                  <wp:posOffset>3283999</wp:posOffset>
                </wp:positionV>
                <wp:extent cx="571500" cy="504825"/>
                <wp:effectExtent l="0" t="0" r="0" b="0"/>
                <wp:wrapNone/>
                <wp:docPr id="3" name="שווה 3"/>
                <wp:cNvGraphicFramePr/>
                <a:graphic xmlns:a="http://schemas.openxmlformats.org/drawingml/2006/main">
                  <a:graphicData uri="http://schemas.microsoft.com/office/word/2010/wordprocessingShape">
                    <wps:wsp>
                      <wps:cNvSpPr/>
                      <wps:spPr>
                        <a:xfrm>
                          <a:off x="0" y="0"/>
                          <a:ext cx="571500" cy="504825"/>
                        </a:xfrm>
                        <a:prstGeom prst="mathEqua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D5B60CA" id="שווה 3" o:spid="_x0000_s1026" style="position:absolute;margin-left:207.2pt;margin-top:258.6pt;width:45pt;height:39.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571500,50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" path="m75752,103994r419996,l495748,222729r-419996,l75752,103994xm75752,282096r419996,l495748,400831r-419996,l75752,282096xe" fillcolor="#5b9bd5 [3204]" strokecolor="#1f4d78 [1604]" strokeweight="1pt">
                <v:stroke joinstyle="miter"/>
                <v:path arrowok="t" o:connecttype="custom" o:connectlocs="75752,103994;495748,103994;495748,222729;75752,222729;75752,103994;75752,282096;495748,282096;495748,400831;75752,400831;75752,282096" o:connectangles="0,0,0,0,0,0,0,0,0,0"/>
              </v:shape>
            </w:pict>
          </mc:Fallback>
        </mc:AlternateContent>
      </w:r>
      <w:r w:rsidR="00CC6AC7" w:rsidRPr="00B24A38">
        <w:rPr>
          <w:rFonts w:ascii="David" w:hAnsi="David" w:cs="David"/>
          <w:noProof/>
          <w:sz w:val="24"/>
          <w:szCs w:val="24"/>
          <w:rtl/>
        </w:rPr>
        <w:drawing>
          <wp:inline distT="0" distB="0" distL="0" distR="0" wp14:anchorId="0129198D" wp14:editId="667F6210">
            <wp:extent cx="6454140" cy="5419725"/>
            <wp:effectExtent l="0" t="0" r="22860" b="9525"/>
            <wp:docPr id="2" name="דיאגרמה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1E435DC1" w14:textId="0DC6B550" w:rsidR="00F35437" w:rsidRDefault="008B1A0F">
      <w:pPr>
        <w:bidi/>
        <w:spacing w:after="120" w:line="480" w:lineRule="auto"/>
        <w:jc w:val="both"/>
        <w:rPr>
          <w:rFonts w:ascii="David" w:hAnsi="David" w:cs="David"/>
          <w:b/>
          <w:bCs/>
          <w:sz w:val="24"/>
          <w:szCs w:val="24"/>
          <w:rtl/>
        </w:rPr>
        <w:pPrChange w:id="78" w:author="Esti Shdeyur" w:date="2022-01-18T13:21:00Z">
          <w:pPr>
            <w:bidi/>
            <w:spacing w:line="480" w:lineRule="auto"/>
            <w:jc w:val="both"/>
          </w:pPr>
        </w:pPrChange>
      </w:pPr>
      <w:r w:rsidRPr="00C370D1">
        <w:rPr>
          <w:rFonts w:ascii="David" w:hAnsi="David" w:cs="David"/>
          <w:b/>
          <w:bCs/>
          <w:sz w:val="24"/>
          <w:szCs w:val="24"/>
          <w:rtl/>
        </w:rPr>
        <w:t xml:space="preserve">תרשים 1: עקרונות, תכנים וכישורים </w:t>
      </w:r>
      <w:proofErr w:type="spellStart"/>
      <w:r w:rsidRPr="00C370D1">
        <w:rPr>
          <w:rFonts w:ascii="David" w:hAnsi="David" w:cs="David"/>
          <w:b/>
          <w:bCs/>
          <w:sz w:val="24"/>
          <w:szCs w:val="24"/>
          <w:rtl/>
        </w:rPr>
        <w:t>בתכנית</w:t>
      </w:r>
      <w:proofErr w:type="spellEnd"/>
      <w:r w:rsidRPr="00C370D1">
        <w:rPr>
          <w:rFonts w:ascii="David" w:hAnsi="David" w:cs="David"/>
          <w:b/>
          <w:bCs/>
          <w:sz w:val="24"/>
          <w:szCs w:val="24"/>
          <w:rtl/>
        </w:rPr>
        <w:t xml:space="preserve"> להכשרת מנהלים בישראל – אבני ראשה</w:t>
      </w:r>
      <w:r w:rsidR="00E77218" w:rsidRPr="00C370D1">
        <w:rPr>
          <w:rFonts w:ascii="David" w:hAnsi="David" w:cs="David"/>
          <w:b/>
          <w:bCs/>
          <w:sz w:val="24"/>
          <w:szCs w:val="24"/>
          <w:rtl/>
        </w:rPr>
        <w:t xml:space="preserve">: חזות </w:t>
      </w:r>
      <w:r w:rsidR="00441519">
        <w:rPr>
          <w:rFonts w:ascii="David" w:hAnsi="David" w:cs="David" w:hint="cs"/>
          <w:b/>
          <w:bCs/>
          <w:sz w:val="24"/>
          <w:szCs w:val="24"/>
          <w:rtl/>
        </w:rPr>
        <w:t xml:space="preserve">של </w:t>
      </w:r>
      <w:r w:rsidR="00E77218" w:rsidRPr="00C370D1">
        <w:rPr>
          <w:rFonts w:ascii="David" w:hAnsi="David" w:cs="David"/>
          <w:b/>
          <w:bCs/>
          <w:sz w:val="24"/>
          <w:szCs w:val="24"/>
          <w:rtl/>
        </w:rPr>
        <w:t>מיבנה תהליך</w:t>
      </w:r>
    </w:p>
    <w:p w14:paraId="19707FE5" w14:textId="77777777" w:rsidR="007F5693" w:rsidRDefault="007F5693">
      <w:pPr>
        <w:bidi/>
        <w:spacing w:after="120" w:line="480" w:lineRule="auto"/>
        <w:jc w:val="both"/>
        <w:rPr>
          <w:rFonts w:ascii="David" w:hAnsi="David" w:cs="David"/>
          <w:b/>
          <w:bCs/>
          <w:sz w:val="24"/>
          <w:szCs w:val="24"/>
          <w:rtl/>
        </w:rPr>
        <w:pPrChange w:id="79" w:author="Esti Shdeyur" w:date="2022-01-18T13:21:00Z">
          <w:pPr>
            <w:bidi/>
            <w:spacing w:line="480" w:lineRule="auto"/>
            <w:jc w:val="both"/>
          </w:pPr>
        </w:pPrChange>
      </w:pPr>
    </w:p>
    <w:p w14:paraId="0BE7324F" w14:textId="77777777" w:rsidR="008B1A0F" w:rsidRDefault="007F5693">
      <w:pPr>
        <w:bidi/>
        <w:spacing w:after="120" w:line="480" w:lineRule="auto"/>
        <w:jc w:val="both"/>
        <w:rPr>
          <w:rFonts w:ascii="David" w:hAnsi="David" w:cs="David"/>
          <w:sz w:val="24"/>
          <w:szCs w:val="24"/>
          <w:rtl/>
        </w:rPr>
        <w:pPrChange w:id="80" w:author="Esti Shdeyur" w:date="2022-01-18T13:21:00Z">
          <w:pPr>
            <w:bidi/>
            <w:spacing w:line="480" w:lineRule="auto"/>
            <w:jc w:val="both"/>
          </w:pPr>
        </w:pPrChange>
      </w:pPr>
      <w:r>
        <w:rPr>
          <w:rFonts w:ascii="David" w:hAnsi="David" w:cs="David" w:hint="cs"/>
          <w:b/>
          <w:bCs/>
          <w:sz w:val="24"/>
          <w:szCs w:val="24"/>
          <w:rtl/>
        </w:rPr>
        <w:t xml:space="preserve">    </w:t>
      </w:r>
      <w:r w:rsidR="008B1A0F" w:rsidRPr="00B24A38">
        <w:rPr>
          <w:rFonts w:ascii="David" w:hAnsi="David" w:cs="David"/>
          <w:sz w:val="24"/>
          <w:szCs w:val="24"/>
          <w:rtl/>
        </w:rPr>
        <w:t xml:space="preserve">מהתרשים ניתן לזהות כי נקודת המוצא היא שאם נעמוד ונדייק את עקרונות ומגמות ההכשרה </w:t>
      </w:r>
      <w:r w:rsidR="00676E1A" w:rsidRPr="00B24A38">
        <w:rPr>
          <w:rFonts w:ascii="David" w:hAnsi="David" w:cs="David"/>
          <w:sz w:val="24"/>
          <w:szCs w:val="24"/>
          <w:rtl/>
        </w:rPr>
        <w:t>של מנהלי בתי הספר, ונוסיף להם או שנבטא אותם באמצעות תכני הליבה, אזי נקבל את  מנהל את בית הספר כבעל כישורי ניהול מיטביים.</w:t>
      </w:r>
    </w:p>
    <w:p w14:paraId="3F81CA6E" w14:textId="77777777" w:rsidR="00CD71B9" w:rsidRDefault="00CD71B9">
      <w:pPr>
        <w:bidi/>
        <w:spacing w:after="120" w:line="480" w:lineRule="auto"/>
        <w:jc w:val="both"/>
        <w:rPr>
          <w:rFonts w:ascii="David" w:hAnsi="David" w:cs="David"/>
          <w:sz w:val="24"/>
          <w:szCs w:val="24"/>
          <w:rtl/>
        </w:rPr>
        <w:pPrChange w:id="81" w:author="Esti Shdeyur" w:date="2022-01-18T13:21:00Z">
          <w:pPr>
            <w:bidi/>
            <w:spacing w:line="480" w:lineRule="auto"/>
            <w:jc w:val="both"/>
          </w:pPr>
        </w:pPrChange>
      </w:pPr>
    </w:p>
    <w:p w14:paraId="713FAD9B" w14:textId="77777777" w:rsidR="00CD71B9" w:rsidRDefault="00CD71B9">
      <w:pPr>
        <w:bidi/>
        <w:spacing w:after="120" w:line="480" w:lineRule="auto"/>
        <w:jc w:val="both"/>
        <w:rPr>
          <w:rFonts w:ascii="David" w:hAnsi="David" w:cs="David"/>
          <w:sz w:val="24"/>
          <w:szCs w:val="24"/>
          <w:rtl/>
        </w:rPr>
        <w:pPrChange w:id="82" w:author="Esti Shdeyur" w:date="2022-01-18T13:21:00Z">
          <w:pPr>
            <w:bidi/>
            <w:spacing w:line="480" w:lineRule="auto"/>
            <w:jc w:val="both"/>
          </w:pPr>
        </w:pPrChange>
      </w:pPr>
    </w:p>
    <w:p w14:paraId="32F416BC" w14:textId="77777777" w:rsidR="00CD71B9" w:rsidRPr="00B24A38" w:rsidRDefault="00CD71B9">
      <w:pPr>
        <w:bidi/>
        <w:spacing w:after="120" w:line="480" w:lineRule="auto"/>
        <w:jc w:val="both"/>
        <w:rPr>
          <w:rFonts w:ascii="David" w:hAnsi="David" w:cs="David"/>
          <w:sz w:val="24"/>
          <w:szCs w:val="24"/>
          <w:rtl/>
        </w:rPr>
        <w:pPrChange w:id="83" w:author="Esti Shdeyur" w:date="2022-01-18T13:21:00Z">
          <w:pPr>
            <w:bidi/>
            <w:spacing w:line="480" w:lineRule="auto"/>
            <w:jc w:val="both"/>
          </w:pPr>
        </w:pPrChange>
      </w:pPr>
    </w:p>
    <w:p w14:paraId="5918F4D9" w14:textId="77777777" w:rsidR="00CD71B9" w:rsidRPr="00CD71B9" w:rsidRDefault="00CD71B9">
      <w:pPr>
        <w:bidi/>
        <w:spacing w:after="120" w:line="480" w:lineRule="auto"/>
        <w:jc w:val="both"/>
        <w:rPr>
          <w:rFonts w:ascii="David" w:hAnsi="David" w:cs="David"/>
          <w:b/>
          <w:bCs/>
          <w:sz w:val="24"/>
          <w:szCs w:val="24"/>
          <w:rtl/>
        </w:rPr>
        <w:pPrChange w:id="84" w:author="Esti Shdeyur" w:date="2022-01-18T13:21:00Z">
          <w:pPr>
            <w:bidi/>
            <w:spacing w:line="480" w:lineRule="auto"/>
            <w:jc w:val="both"/>
          </w:pPr>
        </w:pPrChange>
      </w:pPr>
      <w:r w:rsidRPr="00CD71B9">
        <w:rPr>
          <w:rFonts w:ascii="David" w:hAnsi="David" w:cs="David" w:hint="cs"/>
          <w:b/>
          <w:bCs/>
          <w:sz w:val="24"/>
          <w:szCs w:val="24"/>
          <w:rtl/>
        </w:rPr>
        <w:t>תכנית הכשרת המנהלים בישראל: בין הרצוי למצוי</w:t>
      </w:r>
    </w:p>
    <w:p w14:paraId="2D761EC5" w14:textId="77777777" w:rsidR="00676E1A" w:rsidRPr="00B24A38" w:rsidRDefault="007F5693">
      <w:pPr>
        <w:bidi/>
        <w:spacing w:after="120" w:line="480" w:lineRule="auto"/>
        <w:jc w:val="both"/>
        <w:rPr>
          <w:rFonts w:ascii="David" w:hAnsi="David" w:cs="David"/>
          <w:sz w:val="24"/>
          <w:szCs w:val="24"/>
          <w:rtl/>
        </w:rPr>
        <w:pPrChange w:id="85" w:author="Esti Shdeyur" w:date="2022-01-18T13:21:00Z">
          <w:pPr>
            <w:bidi/>
            <w:spacing w:line="480" w:lineRule="auto"/>
            <w:jc w:val="both"/>
          </w:pPr>
        </w:pPrChange>
      </w:pPr>
      <w:r>
        <w:rPr>
          <w:rFonts w:ascii="David" w:hAnsi="David" w:cs="David" w:hint="cs"/>
          <w:sz w:val="24"/>
          <w:szCs w:val="24"/>
          <w:rtl/>
        </w:rPr>
        <w:t xml:space="preserve">    </w:t>
      </w:r>
      <w:r w:rsidR="00676E1A" w:rsidRPr="00B24A38">
        <w:rPr>
          <w:rFonts w:ascii="David" w:hAnsi="David" w:cs="David"/>
          <w:sz w:val="24"/>
          <w:szCs w:val="24"/>
          <w:rtl/>
        </w:rPr>
        <w:t>אם נתבונן לפרטי הדברים ונבחן את ה-</w:t>
      </w:r>
      <w:r w:rsidR="00676E1A" w:rsidRPr="00B24A38">
        <w:rPr>
          <w:rFonts w:ascii="David" w:hAnsi="David" w:cs="David"/>
          <w:sz w:val="24"/>
          <w:szCs w:val="24"/>
        </w:rPr>
        <w:t xml:space="preserve">input  </w:t>
      </w:r>
      <w:r w:rsidR="00676E1A" w:rsidRPr="00B24A38">
        <w:rPr>
          <w:rFonts w:ascii="David" w:hAnsi="David" w:cs="David"/>
          <w:sz w:val="24"/>
          <w:szCs w:val="24"/>
          <w:rtl/>
        </w:rPr>
        <w:t xml:space="preserve"> לעומת ה- </w:t>
      </w:r>
      <w:r w:rsidR="00676E1A" w:rsidRPr="00B24A38">
        <w:rPr>
          <w:rFonts w:ascii="David" w:hAnsi="David" w:cs="David"/>
          <w:sz w:val="24"/>
          <w:szCs w:val="24"/>
        </w:rPr>
        <w:t xml:space="preserve">   output</w:t>
      </w:r>
      <w:r w:rsidR="00676E1A" w:rsidRPr="00B24A38">
        <w:rPr>
          <w:rFonts w:ascii="David" w:hAnsi="David" w:cs="David"/>
          <w:sz w:val="24"/>
          <w:szCs w:val="24"/>
          <w:rtl/>
        </w:rPr>
        <w:t xml:space="preserve">נמצא כמה נושאים אשר נמצאים בפועל בגדר הכוונה של </w:t>
      </w:r>
      <w:proofErr w:type="spellStart"/>
      <w:r w:rsidR="00676E1A" w:rsidRPr="00B24A38">
        <w:rPr>
          <w:rFonts w:ascii="David" w:hAnsi="David" w:cs="David"/>
          <w:sz w:val="24"/>
          <w:szCs w:val="24"/>
          <w:rtl/>
        </w:rPr>
        <w:t>התכנית</w:t>
      </w:r>
      <w:proofErr w:type="spellEnd"/>
      <w:r w:rsidR="00676E1A" w:rsidRPr="00B24A38">
        <w:rPr>
          <w:rFonts w:ascii="David" w:hAnsi="David" w:cs="David"/>
          <w:sz w:val="24"/>
          <w:szCs w:val="24"/>
          <w:rtl/>
        </w:rPr>
        <w:t xml:space="preserve"> (רצוי) להכשרת המנהלים אך לא מצויים בסופו של התהליך- בגדר כישורי הניהול (מצוי). הזהות הניהולית אשר מצויה בקבוצת העקרונות איננה באה לידי ביטוי בכישורים, וכן ענין המכוונות לניהול שפרושו עידוד מוטיבציוני להתקדם לקראת התפקיד, אף הוא אינו מצוי </w:t>
      </w:r>
      <w:r w:rsidR="00DF79F0" w:rsidRPr="00B24A38">
        <w:rPr>
          <w:rFonts w:ascii="David" w:hAnsi="David" w:cs="David"/>
          <w:sz w:val="24"/>
          <w:szCs w:val="24"/>
          <w:rtl/>
        </w:rPr>
        <w:t>ואף לא בעקיפין בתכני הליבה או בכישורים. תפיסת העולם הערכית- חינוכית ופיתוחה מוזכרת בתכני הליבה אך היא חסרה בעקרונות ובכישורים. כמו כן כל נושא התשתית הארגונית אף הוא מופיע בתכני הליבה אך אינו בא לידי ביטוי בשלב הכישורים ואף לא מוזכר בשלב הראשוני של הצבת העקרונות</w:t>
      </w:r>
      <w:r w:rsidR="00962F43" w:rsidRPr="00B24A38">
        <w:rPr>
          <w:rFonts w:ascii="David" w:hAnsi="David" w:cs="David"/>
          <w:sz w:val="24"/>
          <w:szCs w:val="24"/>
          <w:rtl/>
        </w:rPr>
        <w:t xml:space="preserve">. </w:t>
      </w:r>
    </w:p>
    <w:p w14:paraId="278741A9" w14:textId="77777777" w:rsidR="00962F43" w:rsidRPr="00B24A38" w:rsidRDefault="00962F43">
      <w:pPr>
        <w:bidi/>
        <w:spacing w:after="120" w:line="480" w:lineRule="auto"/>
        <w:jc w:val="both"/>
        <w:rPr>
          <w:rFonts w:ascii="David" w:hAnsi="David" w:cs="David"/>
          <w:sz w:val="24"/>
          <w:szCs w:val="24"/>
          <w:rtl/>
        </w:rPr>
        <w:pPrChange w:id="86" w:author="Esti Shdeyur" w:date="2022-01-18T13:21:00Z">
          <w:pPr>
            <w:bidi/>
            <w:spacing w:line="480" w:lineRule="auto"/>
            <w:jc w:val="both"/>
          </w:pPr>
        </w:pPrChange>
      </w:pPr>
      <w:r w:rsidRPr="00B24A38">
        <w:rPr>
          <w:rFonts w:ascii="David" w:hAnsi="David" w:cs="David"/>
          <w:sz w:val="24"/>
          <w:szCs w:val="24"/>
          <w:rtl/>
        </w:rPr>
        <w:t>הכישורים האישיים והבין אישיים אשר מוזכרים בשלב הכישורים, בולטים בהעדרם בעקרונות ובתכני הליבה</w:t>
      </w:r>
      <w:r w:rsidR="00722F79" w:rsidRPr="00B24A38">
        <w:rPr>
          <w:rFonts w:ascii="David" w:hAnsi="David" w:cs="David"/>
          <w:sz w:val="24"/>
          <w:szCs w:val="24"/>
          <w:rtl/>
        </w:rPr>
        <w:t xml:space="preserve">. </w:t>
      </w:r>
    </w:p>
    <w:p w14:paraId="0AEEBEEC" w14:textId="77777777" w:rsidR="004437DD" w:rsidRPr="00B24A38" w:rsidRDefault="00353010">
      <w:pPr>
        <w:bidi/>
        <w:spacing w:after="120" w:line="480" w:lineRule="auto"/>
        <w:jc w:val="both"/>
        <w:rPr>
          <w:rFonts w:ascii="David" w:hAnsi="David" w:cs="David"/>
          <w:sz w:val="24"/>
          <w:szCs w:val="24"/>
          <w:rtl/>
        </w:rPr>
        <w:pPrChange w:id="87" w:author="Esti Shdeyur" w:date="2022-01-18T13:21:00Z">
          <w:pPr>
            <w:bidi/>
            <w:spacing w:line="480" w:lineRule="auto"/>
            <w:jc w:val="both"/>
          </w:pPr>
        </w:pPrChange>
      </w:pPr>
      <w:r w:rsidRPr="00B24A38">
        <w:rPr>
          <w:rFonts w:ascii="David" w:hAnsi="David" w:cs="David"/>
          <w:sz w:val="24"/>
          <w:szCs w:val="24"/>
          <w:rtl/>
        </w:rPr>
        <w:t xml:space="preserve">אמנם, עקב כך שאנו עוסקים בתהליכי הכשרה של בני אנוש אשר תפיסת עולמם, </w:t>
      </w:r>
      <w:r w:rsidR="00922221" w:rsidRPr="00B24A38">
        <w:rPr>
          <w:rFonts w:ascii="David" w:hAnsi="David" w:cs="David"/>
          <w:sz w:val="24"/>
          <w:szCs w:val="24"/>
          <w:rtl/>
        </w:rPr>
        <w:t>החוזקות והחולשות</w:t>
      </w:r>
      <w:r w:rsidRPr="00B24A38">
        <w:rPr>
          <w:rFonts w:ascii="David" w:hAnsi="David" w:cs="David"/>
          <w:sz w:val="24"/>
          <w:szCs w:val="24"/>
          <w:rtl/>
        </w:rPr>
        <w:t xml:space="preserve"> שונים זה מזה וכן כשהמדובר על תפקידים מורכבים כניהול בית ספר, אין אנו מצפים להתאמה מלאה או לשלילת הפער בין המצופה מתהליך ההכשרה לבין הכישורים המובעים בפועל בתפקיד. יחד עם זאת, כשהמדובר על כישורים אישיים ובין אישיים</w:t>
      </w:r>
      <w:r w:rsidR="004437DD" w:rsidRPr="00B24A38">
        <w:rPr>
          <w:rFonts w:ascii="David" w:hAnsi="David" w:cs="David"/>
          <w:sz w:val="24"/>
          <w:szCs w:val="24"/>
          <w:rtl/>
        </w:rPr>
        <w:t>, זהות ניהולית או המכוונות לניהול  אשר הינם בגדר נושאי מפתח בהכשרה</w:t>
      </w:r>
      <w:r w:rsidR="002E3E75">
        <w:rPr>
          <w:rFonts w:ascii="David" w:hAnsi="David" w:cs="David"/>
          <w:sz w:val="24"/>
          <w:szCs w:val="24"/>
        </w:rPr>
        <w:t>’</w:t>
      </w:r>
      <w:r w:rsidR="004437DD" w:rsidRPr="00B24A38">
        <w:rPr>
          <w:rFonts w:ascii="David" w:hAnsi="David" w:cs="David"/>
          <w:sz w:val="24"/>
          <w:szCs w:val="24"/>
          <w:rtl/>
        </w:rPr>
        <w:t xml:space="preserve"> מודל זה נמצא כחסר ודורש עדכון או שינוי.</w:t>
      </w:r>
    </w:p>
    <w:p w14:paraId="085E1E74" w14:textId="46F930FF" w:rsidR="00845F69" w:rsidRDefault="002E3E75" w:rsidP="00845F69">
      <w:pPr>
        <w:bidi/>
        <w:spacing w:after="120" w:line="480" w:lineRule="auto"/>
        <w:jc w:val="both"/>
        <w:rPr>
          <w:rFonts w:ascii="David" w:hAnsi="David" w:cs="David"/>
          <w:sz w:val="24"/>
          <w:szCs w:val="24"/>
          <w:rtl/>
        </w:rPr>
      </w:pPr>
      <w:r>
        <w:rPr>
          <w:rFonts w:ascii="David" w:hAnsi="David" w:cs="David" w:hint="cs"/>
          <w:sz w:val="24"/>
          <w:szCs w:val="24"/>
          <w:rtl/>
        </w:rPr>
        <w:t>נשאל בעקבות כך</w:t>
      </w:r>
      <w:r w:rsidR="00AD1003" w:rsidRPr="00B24A38">
        <w:rPr>
          <w:rFonts w:ascii="David" w:hAnsi="David" w:cs="David"/>
          <w:sz w:val="24"/>
          <w:szCs w:val="24"/>
          <w:rtl/>
        </w:rPr>
        <w:t>, האם במצב שכזה מאותרי הניהול והמועמדים אכן מקבלים את ההכשרה המתאימה או המותאמת לתפקיד שהם עומדים בו?</w:t>
      </w:r>
      <w:r>
        <w:rPr>
          <w:rFonts w:ascii="David" w:hAnsi="David" w:cs="David" w:hint="cs"/>
          <w:sz w:val="24"/>
          <w:szCs w:val="24"/>
          <w:rtl/>
        </w:rPr>
        <w:t xml:space="preserve"> ואולי</w:t>
      </w:r>
      <w:r w:rsidR="00AD1003" w:rsidRPr="00B24A38">
        <w:rPr>
          <w:rFonts w:ascii="David" w:hAnsi="David" w:cs="David"/>
          <w:sz w:val="24"/>
          <w:szCs w:val="24"/>
          <w:rtl/>
        </w:rPr>
        <w:t xml:space="preserve"> יש צורך בחשיבה ובהצעה </w:t>
      </w:r>
      <w:r w:rsidR="00921441">
        <w:rPr>
          <w:rFonts w:ascii="David" w:hAnsi="David" w:cs="David" w:hint="cs"/>
          <w:sz w:val="24"/>
          <w:szCs w:val="24"/>
          <w:rtl/>
        </w:rPr>
        <w:t>אחרת</w:t>
      </w:r>
      <w:r w:rsidR="00AD1003" w:rsidRPr="00B24A38">
        <w:rPr>
          <w:rFonts w:ascii="David" w:hAnsi="David" w:cs="David"/>
          <w:sz w:val="24"/>
          <w:szCs w:val="24"/>
          <w:rtl/>
        </w:rPr>
        <w:t xml:space="preserve"> בכדי לגשר על הפער שבין הנרכש בהכשרה לבין ההתמודדות בשטח</w:t>
      </w:r>
      <w:r>
        <w:rPr>
          <w:rFonts w:ascii="David" w:hAnsi="David" w:cs="David" w:hint="cs"/>
          <w:sz w:val="24"/>
          <w:szCs w:val="24"/>
          <w:rtl/>
        </w:rPr>
        <w:t>?</w:t>
      </w:r>
    </w:p>
    <w:p w14:paraId="60D98D49" w14:textId="37EB4ECC" w:rsidR="005F1874" w:rsidRDefault="005F1874" w:rsidP="005F1874">
      <w:pPr>
        <w:bidi/>
        <w:spacing w:after="120" w:line="480" w:lineRule="auto"/>
        <w:jc w:val="both"/>
        <w:rPr>
          <w:rFonts w:ascii="David" w:hAnsi="David" w:cs="David"/>
          <w:sz w:val="24"/>
          <w:szCs w:val="24"/>
          <w:rtl/>
        </w:rPr>
      </w:pPr>
      <w:r>
        <w:rPr>
          <w:rFonts w:ascii="David" w:hAnsi="David" w:cs="David" w:hint="cs"/>
          <w:sz w:val="24"/>
          <w:szCs w:val="24"/>
          <w:rtl/>
        </w:rPr>
        <w:t xml:space="preserve">טרם נפנה </w:t>
      </w:r>
      <w:proofErr w:type="spellStart"/>
      <w:r>
        <w:rPr>
          <w:rFonts w:ascii="David" w:hAnsi="David" w:cs="David" w:hint="cs"/>
          <w:sz w:val="24"/>
          <w:szCs w:val="24"/>
          <w:rtl/>
        </w:rPr>
        <w:t>לתכנית</w:t>
      </w:r>
      <w:proofErr w:type="spellEnd"/>
      <w:r>
        <w:rPr>
          <w:rFonts w:ascii="David" w:hAnsi="David" w:cs="David" w:hint="cs"/>
          <w:sz w:val="24"/>
          <w:szCs w:val="24"/>
          <w:rtl/>
        </w:rPr>
        <w:t xml:space="preserve"> המוצעת, ראוי להעיר כי קיימת גם בקורת לגבי תהליך המיון והקבלה לתוכניות הכשרת  מנהלי בתי הספר בישראל. זאת, נוכח פני המחסור המדווח במנהלי בתי הספר.</w:t>
      </w:r>
    </w:p>
    <w:p w14:paraId="593AC073" w14:textId="157324C1" w:rsidR="005F1874" w:rsidRPr="00A3379E" w:rsidRDefault="005F1874" w:rsidP="00CB3FEE">
      <w:pPr>
        <w:bidi/>
        <w:spacing w:after="120" w:line="480" w:lineRule="auto"/>
        <w:jc w:val="both"/>
        <w:rPr>
          <w:rFonts w:ascii="David" w:hAnsi="David" w:cs="David"/>
          <w:sz w:val="24"/>
          <w:szCs w:val="24"/>
          <w:rtl/>
        </w:rPr>
      </w:pPr>
      <w:r w:rsidRPr="00A3379E">
        <w:rPr>
          <w:rFonts w:ascii="David" w:hAnsi="David" w:cs="David"/>
          <w:sz w:val="24"/>
          <w:szCs w:val="24"/>
          <w:rtl/>
        </w:rPr>
        <w:t>בדו"ח (המלווה במחקר) שהופק בנושא תהליכי מינוי מנהלי בתי הספר בישראל</w:t>
      </w:r>
      <w:r w:rsidR="00CB3FEE" w:rsidRPr="00A3379E">
        <w:rPr>
          <w:rFonts w:ascii="David" w:hAnsi="David" w:cs="David"/>
          <w:sz w:val="24"/>
          <w:szCs w:val="24"/>
          <w:rtl/>
        </w:rPr>
        <w:t xml:space="preserve"> (</w:t>
      </w:r>
      <w:proofErr w:type="spellStart"/>
      <w:r w:rsidR="00CB3FEE" w:rsidRPr="00A3379E">
        <w:rPr>
          <w:rFonts w:ascii="David" w:hAnsi="David" w:cs="David"/>
          <w:sz w:val="24"/>
          <w:szCs w:val="24"/>
          <w:rtl/>
        </w:rPr>
        <w:t>לובושיץ</w:t>
      </w:r>
      <w:proofErr w:type="spellEnd"/>
      <w:r w:rsidR="00CB3FEE" w:rsidRPr="00A3379E">
        <w:rPr>
          <w:rFonts w:ascii="David" w:hAnsi="David" w:cs="David"/>
          <w:sz w:val="24"/>
          <w:szCs w:val="24"/>
          <w:rtl/>
        </w:rPr>
        <w:t>,  2018)</w:t>
      </w:r>
      <w:r w:rsidRPr="00A3379E">
        <w:rPr>
          <w:rFonts w:ascii="David" w:hAnsi="David" w:cs="David"/>
          <w:sz w:val="24"/>
          <w:szCs w:val="24"/>
          <w:rtl/>
        </w:rPr>
        <w:t>, הודגש המחסור:</w:t>
      </w:r>
    </w:p>
    <w:p w14:paraId="0CD3E917" w14:textId="0A7F6B11" w:rsidR="005F1874" w:rsidRPr="00A3379E" w:rsidRDefault="005F1874" w:rsidP="005F1874">
      <w:pPr>
        <w:bidi/>
        <w:spacing w:after="120" w:line="480" w:lineRule="auto"/>
        <w:ind w:left="720"/>
        <w:jc w:val="both"/>
        <w:rPr>
          <w:rFonts w:ascii="David" w:hAnsi="David" w:cs="David"/>
          <w:sz w:val="24"/>
          <w:szCs w:val="24"/>
          <w:rtl/>
        </w:rPr>
      </w:pPr>
      <w:r w:rsidRPr="00A3379E">
        <w:rPr>
          <w:rFonts w:ascii="David" w:hAnsi="David" w:cs="David"/>
          <w:sz w:val="24"/>
          <w:szCs w:val="24"/>
          <w:rtl/>
        </w:rPr>
        <w:lastRenderedPageBreak/>
        <w:t>״במערכות חינוך רבות נרשם בשנים האחרונות מחסור במנהלים איכותיים. מדינות אחדות אף מדווחות על ׳משבר מנהיגּות׳.״ (עמ' 3)</w:t>
      </w:r>
    </w:p>
    <w:p w14:paraId="553B174F" w14:textId="5DC78063" w:rsidR="005F1874" w:rsidRPr="00A3379E" w:rsidRDefault="00441519" w:rsidP="005F1874">
      <w:pPr>
        <w:bidi/>
        <w:spacing w:after="120" w:line="480" w:lineRule="auto"/>
        <w:jc w:val="both"/>
        <w:rPr>
          <w:rFonts w:ascii="David" w:hAnsi="David" w:cs="David"/>
          <w:sz w:val="24"/>
          <w:szCs w:val="24"/>
          <w:rtl/>
        </w:rPr>
      </w:pPr>
      <w:r>
        <w:rPr>
          <w:rFonts w:ascii="David" w:hAnsi="David" w:cs="David"/>
          <w:sz w:val="24"/>
          <w:szCs w:val="24"/>
          <w:rtl/>
        </w:rPr>
        <w:t>הוא מצביע על כשלון השיטה</w:t>
      </w:r>
      <w:r w:rsidR="005F1874" w:rsidRPr="00A3379E">
        <w:rPr>
          <w:rFonts w:ascii="David" w:hAnsi="David" w:cs="David"/>
          <w:sz w:val="24"/>
          <w:szCs w:val="24"/>
          <w:rtl/>
        </w:rPr>
        <w:t xml:space="preserve"> של תהליכי המיון לתוכניות ההכשרה:</w:t>
      </w:r>
    </w:p>
    <w:p w14:paraId="76334955" w14:textId="12EEC69A" w:rsidR="005F1874" w:rsidRPr="00A3379E" w:rsidRDefault="005F1874" w:rsidP="005F1874">
      <w:pPr>
        <w:bidi/>
        <w:spacing w:after="120" w:line="480" w:lineRule="auto"/>
        <w:ind w:left="720"/>
        <w:jc w:val="both"/>
        <w:rPr>
          <w:rFonts w:ascii="David" w:hAnsi="David" w:cs="David"/>
          <w:sz w:val="24"/>
          <w:szCs w:val="24"/>
          <w:rtl/>
        </w:rPr>
      </w:pPr>
      <w:r w:rsidRPr="00A3379E">
        <w:rPr>
          <w:rFonts w:ascii="David" w:hAnsi="David" w:cs="David"/>
          <w:sz w:val="24"/>
          <w:szCs w:val="24"/>
          <w:rtl/>
        </w:rPr>
        <w:t>״כשלון השיטה נובע מכך שהיא אינה נותנת מענה ראוי לצורך של הרשויות המקומיות ושל רשתות החינוך במנהלים איכותיים.״ (עמ' 21)</w:t>
      </w:r>
    </w:p>
    <w:p w14:paraId="6D45C4EE" w14:textId="3526E1CC" w:rsidR="005F1874" w:rsidRPr="00A3379E" w:rsidRDefault="005F1874" w:rsidP="005F1874">
      <w:pPr>
        <w:bidi/>
        <w:spacing w:after="120" w:line="480" w:lineRule="auto"/>
        <w:jc w:val="both"/>
        <w:rPr>
          <w:rFonts w:ascii="David" w:hAnsi="David" w:cs="David"/>
          <w:sz w:val="24"/>
          <w:szCs w:val="24"/>
          <w:rtl/>
        </w:rPr>
      </w:pPr>
      <w:r w:rsidRPr="00A3379E">
        <w:rPr>
          <w:rFonts w:ascii="David" w:hAnsi="David" w:cs="David"/>
          <w:sz w:val="24"/>
          <w:szCs w:val="24"/>
          <w:rtl/>
        </w:rPr>
        <w:t xml:space="preserve">בעקבות בחינת הסבות, הגורמים והמאפיינים הייחודיים, הדו"ח מציע לבטל את המכרזים והמיונים לתוכניות ההכשרה </w:t>
      </w:r>
      <w:r w:rsidR="00CB3FEE" w:rsidRPr="00A3379E">
        <w:rPr>
          <w:rFonts w:ascii="David" w:hAnsi="David" w:cs="David"/>
          <w:sz w:val="24"/>
          <w:szCs w:val="24"/>
          <w:rtl/>
        </w:rPr>
        <w:t>ולמנות את המנהלים על פי התאמה של ועדות איתור:</w:t>
      </w:r>
    </w:p>
    <w:p w14:paraId="668CFDCA" w14:textId="5F3520CC" w:rsidR="005F1874" w:rsidRPr="00A3379E" w:rsidRDefault="005F1874" w:rsidP="00CB3FEE">
      <w:pPr>
        <w:bidi/>
        <w:spacing w:after="120" w:line="480" w:lineRule="auto"/>
        <w:ind w:left="720"/>
        <w:jc w:val="both"/>
        <w:rPr>
          <w:rFonts w:ascii="David" w:hAnsi="David" w:cs="David"/>
          <w:sz w:val="24"/>
          <w:szCs w:val="24"/>
          <w:rtl/>
        </w:rPr>
      </w:pPr>
      <w:r w:rsidRPr="00A3379E">
        <w:rPr>
          <w:rFonts w:ascii="David" w:hAnsi="David" w:cs="David"/>
          <w:sz w:val="24"/>
          <w:szCs w:val="24"/>
          <w:rtl/>
        </w:rPr>
        <w:t>״שיטת המכרז תתבטל. במקומה</w:t>
      </w:r>
      <w:r w:rsidRPr="00A3379E">
        <w:rPr>
          <w:rFonts w:ascii="David" w:hAnsi="David" w:cs="David"/>
          <w:sz w:val="24"/>
          <w:szCs w:val="24"/>
        </w:rPr>
        <w:t xml:space="preserve">, </w:t>
      </w:r>
      <w:r w:rsidRPr="00A3379E">
        <w:rPr>
          <w:rFonts w:ascii="David" w:hAnsi="David" w:cs="David"/>
          <w:sz w:val="24"/>
          <w:szCs w:val="24"/>
          <w:rtl/>
        </w:rPr>
        <w:t>כל רשות מקומית תרכיב ועדת איתור למינוי מנהלים</w:t>
      </w:r>
      <w:r w:rsidR="00441519">
        <w:rPr>
          <w:rFonts w:ascii="David" w:hAnsi="David" w:cs="David" w:hint="cs"/>
          <w:sz w:val="24"/>
          <w:szCs w:val="24"/>
          <w:rtl/>
        </w:rPr>
        <w:t xml:space="preserve">. </w:t>
      </w:r>
      <w:proofErr w:type="spellStart"/>
      <w:r w:rsidRPr="00A3379E">
        <w:rPr>
          <w:rFonts w:ascii="David" w:hAnsi="David" w:cs="David"/>
          <w:sz w:val="24"/>
          <w:szCs w:val="24"/>
          <w:rtl/>
        </w:rPr>
        <w:t>אמת־המידה</w:t>
      </w:r>
      <w:proofErr w:type="spellEnd"/>
      <w:r w:rsidRPr="00A3379E">
        <w:rPr>
          <w:rFonts w:ascii="David" w:hAnsi="David" w:cs="David"/>
          <w:sz w:val="24"/>
          <w:szCs w:val="24"/>
          <w:rtl/>
        </w:rPr>
        <w:t xml:space="preserve"> העיקרית למינוי מנהל לא תהיה טכנית (כלומר</w:t>
      </w:r>
      <w:r w:rsidRPr="00A3379E">
        <w:rPr>
          <w:rFonts w:ascii="David" w:hAnsi="David" w:cs="David"/>
          <w:sz w:val="24"/>
          <w:szCs w:val="24"/>
        </w:rPr>
        <w:t>,</w:t>
      </w:r>
      <w:r w:rsidR="00441519">
        <w:rPr>
          <w:rFonts w:ascii="David" w:hAnsi="David" w:cs="David"/>
          <w:sz w:val="24"/>
          <w:szCs w:val="24"/>
          <w:rtl/>
        </w:rPr>
        <w:t>עמידה בתנאי</w:t>
      </w:r>
      <w:r w:rsidRPr="00A3379E">
        <w:rPr>
          <w:rFonts w:ascii="David" w:hAnsi="David" w:cs="David"/>
          <w:sz w:val="24"/>
          <w:szCs w:val="24"/>
          <w:rtl/>
        </w:rPr>
        <w:t xml:space="preserve"> הסף), אלא הישגי המועמד בעבר והתאמתו לתפקיד״ (עמ' 24)</w:t>
      </w:r>
    </w:p>
    <w:p w14:paraId="3774A6DE" w14:textId="04DBA9BC" w:rsidR="00B26537" w:rsidRPr="00A3379E" w:rsidRDefault="00B26537" w:rsidP="00D050C6">
      <w:pPr>
        <w:bidi/>
        <w:spacing w:after="120" w:line="480" w:lineRule="auto"/>
        <w:jc w:val="both"/>
        <w:rPr>
          <w:rFonts w:ascii="David" w:hAnsi="David" w:cs="David"/>
          <w:sz w:val="24"/>
          <w:szCs w:val="24"/>
          <w:rtl/>
        </w:rPr>
      </w:pPr>
      <w:r w:rsidRPr="00A3379E">
        <w:rPr>
          <w:rFonts w:ascii="David" w:hAnsi="David" w:cs="David"/>
          <w:sz w:val="24"/>
          <w:szCs w:val="24"/>
          <w:rtl/>
        </w:rPr>
        <w:t xml:space="preserve">מסקנות אלה מעידות על ליקויים </w:t>
      </w:r>
      <w:r w:rsidR="0028545D" w:rsidRPr="00A3379E">
        <w:rPr>
          <w:rFonts w:ascii="David" w:hAnsi="David" w:cs="David"/>
          <w:sz w:val="24"/>
          <w:szCs w:val="24"/>
          <w:rtl/>
        </w:rPr>
        <w:t>וח</w:t>
      </w:r>
      <w:r w:rsidR="00A3379E">
        <w:rPr>
          <w:rFonts w:ascii="David" w:hAnsi="David" w:cs="David" w:hint="cs"/>
          <w:sz w:val="24"/>
          <w:szCs w:val="24"/>
          <w:rtl/>
        </w:rPr>
        <w:t>ו</w:t>
      </w:r>
      <w:r w:rsidR="0028545D" w:rsidRPr="00A3379E">
        <w:rPr>
          <w:rFonts w:ascii="David" w:hAnsi="David" w:cs="David"/>
          <w:sz w:val="24"/>
          <w:szCs w:val="24"/>
          <w:rtl/>
        </w:rPr>
        <w:t>סרים</w:t>
      </w:r>
      <w:r w:rsidRPr="00A3379E">
        <w:rPr>
          <w:rFonts w:ascii="David" w:hAnsi="David" w:cs="David"/>
          <w:sz w:val="24"/>
          <w:szCs w:val="24"/>
          <w:rtl/>
        </w:rPr>
        <w:t xml:space="preserve"> בתהליכי המיון והמינוי של </w:t>
      </w:r>
      <w:r w:rsidR="00A3379E">
        <w:rPr>
          <w:rFonts w:ascii="David" w:hAnsi="David" w:cs="David" w:hint="cs"/>
          <w:sz w:val="24"/>
          <w:szCs w:val="24"/>
          <w:rtl/>
        </w:rPr>
        <w:t>המתעתדים לשמש כמנהלים</w:t>
      </w:r>
      <w:r w:rsidRPr="00A3379E">
        <w:rPr>
          <w:rFonts w:ascii="David" w:hAnsi="David" w:cs="David"/>
          <w:sz w:val="24"/>
          <w:szCs w:val="24"/>
          <w:rtl/>
        </w:rPr>
        <w:t xml:space="preserve"> </w:t>
      </w:r>
      <w:r w:rsidR="00A3379E">
        <w:rPr>
          <w:rFonts w:ascii="David" w:hAnsi="David" w:cs="David" w:hint="cs"/>
          <w:sz w:val="24"/>
          <w:szCs w:val="24"/>
          <w:rtl/>
        </w:rPr>
        <w:t>ב</w:t>
      </w:r>
      <w:r w:rsidRPr="00A3379E">
        <w:rPr>
          <w:rFonts w:ascii="David" w:hAnsi="David" w:cs="David"/>
          <w:sz w:val="24"/>
          <w:szCs w:val="24"/>
          <w:rtl/>
        </w:rPr>
        <w:t>בתי הספר בישראל</w:t>
      </w:r>
      <w:r w:rsidR="00A3379E">
        <w:rPr>
          <w:rFonts w:ascii="David" w:hAnsi="David" w:cs="David" w:hint="cs"/>
          <w:sz w:val="24"/>
          <w:szCs w:val="24"/>
          <w:rtl/>
        </w:rPr>
        <w:t xml:space="preserve">. אשר על כן, </w:t>
      </w:r>
      <w:r w:rsidR="003051D0">
        <w:rPr>
          <w:rFonts w:ascii="David" w:hAnsi="David" w:cs="David" w:hint="cs"/>
          <w:sz w:val="24"/>
          <w:szCs w:val="24"/>
          <w:rtl/>
        </w:rPr>
        <w:t>מוצע כי כאשר המנהל מתמנה לתפקיד על בסיס התאמתו והישגי העבר, העיתוי הנכון להכשרתו המשלימה תהיה כחלק מהליווי עם כניסתו לתפקיד וזהו בסיס התוכנית  אשר מוצעת להלן</w:t>
      </w:r>
      <w:r w:rsidR="00A3379E">
        <w:rPr>
          <w:rFonts w:ascii="David" w:hAnsi="David" w:cs="David" w:hint="cs"/>
          <w:sz w:val="24"/>
          <w:szCs w:val="24"/>
          <w:rtl/>
        </w:rPr>
        <w:t>.</w:t>
      </w:r>
      <w:r w:rsidR="0028545D" w:rsidRPr="00A3379E">
        <w:rPr>
          <w:rFonts w:ascii="David" w:hAnsi="David" w:cs="David"/>
          <w:sz w:val="24"/>
          <w:szCs w:val="24"/>
          <w:rtl/>
        </w:rPr>
        <w:t xml:space="preserve"> </w:t>
      </w:r>
    </w:p>
    <w:p w14:paraId="1F717606" w14:textId="77777777" w:rsidR="005F1874" w:rsidRPr="00A3379E" w:rsidRDefault="005F1874" w:rsidP="005F1874">
      <w:pPr>
        <w:bidi/>
        <w:spacing w:after="120" w:line="480" w:lineRule="auto"/>
        <w:jc w:val="both"/>
        <w:rPr>
          <w:rFonts w:ascii="David" w:hAnsi="David" w:cs="David"/>
          <w:sz w:val="24"/>
          <w:szCs w:val="24"/>
          <w:rtl/>
        </w:rPr>
      </w:pPr>
    </w:p>
    <w:p w14:paraId="39DB2C7E" w14:textId="77777777" w:rsidR="007621D3" w:rsidRPr="00A3379E" w:rsidRDefault="007621D3">
      <w:pPr>
        <w:bidi/>
        <w:spacing w:after="120" w:line="480" w:lineRule="auto"/>
        <w:jc w:val="both"/>
        <w:rPr>
          <w:rFonts w:ascii="David" w:hAnsi="David" w:cs="David"/>
          <w:sz w:val="24"/>
          <w:szCs w:val="24"/>
          <w:rtl/>
        </w:rPr>
        <w:pPrChange w:id="88" w:author="Esti Shdeyur" w:date="2022-01-18T13:21:00Z">
          <w:pPr>
            <w:bidi/>
            <w:spacing w:line="480" w:lineRule="auto"/>
            <w:jc w:val="both"/>
          </w:pPr>
        </w:pPrChange>
      </w:pPr>
    </w:p>
    <w:p w14:paraId="2846C028" w14:textId="77777777" w:rsidR="00921441" w:rsidRPr="00CD71B9" w:rsidRDefault="00353010">
      <w:pPr>
        <w:bidi/>
        <w:spacing w:after="120" w:line="480" w:lineRule="auto"/>
        <w:jc w:val="both"/>
        <w:rPr>
          <w:rFonts w:ascii="David" w:hAnsi="David" w:cs="David"/>
          <w:b/>
          <w:bCs/>
          <w:sz w:val="24"/>
          <w:szCs w:val="24"/>
          <w:rtl/>
        </w:rPr>
        <w:pPrChange w:id="89" w:author="Esti Shdeyur" w:date="2022-01-18T13:21:00Z">
          <w:pPr>
            <w:bidi/>
            <w:spacing w:line="480" w:lineRule="auto"/>
            <w:jc w:val="both"/>
          </w:pPr>
        </w:pPrChange>
      </w:pPr>
      <w:r w:rsidRPr="007621D3">
        <w:rPr>
          <w:rFonts w:ascii="David" w:hAnsi="David" w:cs="David"/>
          <w:b/>
          <w:bCs/>
          <w:sz w:val="28"/>
          <w:szCs w:val="28"/>
          <w:rtl/>
        </w:rPr>
        <w:t xml:space="preserve"> </w:t>
      </w:r>
      <w:r w:rsidR="00AD1003" w:rsidRPr="00CD71B9">
        <w:rPr>
          <w:rFonts w:ascii="David" w:hAnsi="David" w:cs="David"/>
          <w:b/>
          <w:bCs/>
          <w:sz w:val="24"/>
          <w:szCs w:val="24"/>
          <w:rtl/>
        </w:rPr>
        <w:t>הכשרת מנהלי בתי הספר באמצעות ליווי כהתנסות מעשית בשנת הניהול הראשונה</w:t>
      </w:r>
      <w:r w:rsidR="00CD71B9">
        <w:rPr>
          <w:rFonts w:ascii="David" w:hAnsi="David" w:cs="David" w:hint="cs"/>
          <w:b/>
          <w:bCs/>
          <w:sz w:val="24"/>
          <w:szCs w:val="24"/>
          <w:rtl/>
        </w:rPr>
        <w:t>: תכנית מוצעת</w:t>
      </w:r>
      <w:r w:rsidR="00AD1003" w:rsidRPr="00CD71B9">
        <w:rPr>
          <w:rFonts w:ascii="David" w:hAnsi="David" w:cs="David"/>
          <w:b/>
          <w:bCs/>
          <w:sz w:val="24"/>
          <w:szCs w:val="24"/>
          <w:rtl/>
        </w:rPr>
        <w:t>.</w:t>
      </w:r>
    </w:p>
    <w:p w14:paraId="495CF612" w14:textId="08330953" w:rsidR="00881DB6" w:rsidRPr="00F36CE2" w:rsidRDefault="00881DB6" w:rsidP="00F36CE2">
      <w:pPr>
        <w:bidi/>
        <w:spacing w:after="120" w:line="480" w:lineRule="auto"/>
        <w:jc w:val="both"/>
        <w:rPr>
          <w:rFonts w:ascii="David" w:hAnsi="David" w:cs="David"/>
          <w:color w:val="000000"/>
          <w:sz w:val="24"/>
          <w:szCs w:val="24"/>
          <w:shd w:val="clear" w:color="auto" w:fill="FFFFFF"/>
          <w:rtl/>
        </w:rPr>
      </w:pPr>
      <w:r>
        <w:rPr>
          <w:rFonts w:ascii="David" w:hAnsi="David" w:cs="David" w:hint="cs"/>
          <w:color w:val="000000"/>
          <w:sz w:val="24"/>
          <w:szCs w:val="24"/>
          <w:shd w:val="clear" w:color="auto" w:fill="FFFFFF"/>
          <w:rtl/>
        </w:rPr>
        <w:t xml:space="preserve">במחקר שנערך בארה"ב אשר בחן את האפקטיביות בליווי ובחונכות של מנהלי בתי הספר אשר היוו </w:t>
      </w:r>
      <w:proofErr w:type="spellStart"/>
      <w:r>
        <w:rPr>
          <w:rFonts w:ascii="David" w:hAnsi="David" w:cs="David" w:hint="cs"/>
          <w:color w:val="000000"/>
          <w:sz w:val="24"/>
          <w:szCs w:val="24"/>
          <w:shd w:val="clear" w:color="auto" w:fill="FFFFFF"/>
          <w:rtl/>
        </w:rPr>
        <w:t>מנטורים</w:t>
      </w:r>
      <w:proofErr w:type="spellEnd"/>
      <w:r>
        <w:rPr>
          <w:rFonts w:ascii="David" w:hAnsi="David" w:cs="David" w:hint="cs"/>
          <w:color w:val="000000"/>
          <w:sz w:val="24"/>
          <w:szCs w:val="24"/>
          <w:shd w:val="clear" w:color="auto" w:fill="FFFFFF"/>
          <w:rtl/>
        </w:rPr>
        <w:t xml:space="preserve">  לעמיתיהם אשר זה עתה נכנסו לתפקיד</w:t>
      </w:r>
      <w:r w:rsidR="007A5D34">
        <w:rPr>
          <w:rFonts w:ascii="David" w:hAnsi="David" w:cs="David" w:hint="cs"/>
          <w:color w:val="000000"/>
          <w:sz w:val="24"/>
          <w:szCs w:val="24"/>
          <w:shd w:val="clear" w:color="auto" w:fill="FFFFFF"/>
          <w:rtl/>
        </w:rPr>
        <w:t>,</w:t>
      </w:r>
      <w:r>
        <w:rPr>
          <w:rFonts w:ascii="David" w:hAnsi="David" w:cs="David" w:hint="cs"/>
          <w:color w:val="000000"/>
          <w:sz w:val="24"/>
          <w:szCs w:val="24"/>
          <w:shd w:val="clear" w:color="auto" w:fill="FFFFFF"/>
          <w:rtl/>
        </w:rPr>
        <w:t xml:space="preserve"> עולה כי ארבעה מרכיבים נמצאו כיעילים בתהליך הליווי וההכשרה: רלוונטיות, מטרות משותפות, אמון ומשך זמן</w:t>
      </w:r>
      <w:r w:rsidR="00F36CE2">
        <w:rPr>
          <w:rFonts w:ascii="David" w:hAnsi="David" w:cs="David"/>
          <w:color w:val="000000"/>
          <w:sz w:val="24"/>
          <w:szCs w:val="24"/>
          <w:shd w:val="clear" w:color="auto" w:fill="FFFFFF"/>
        </w:rPr>
        <w:t xml:space="preserve">  </w:t>
      </w:r>
      <w:r w:rsidR="00F36CE2">
        <w:rPr>
          <w:rFonts w:ascii="David" w:hAnsi="David" w:cs="David" w:hint="cs"/>
          <w:color w:val="000000"/>
          <w:sz w:val="24"/>
          <w:szCs w:val="24"/>
          <w:shd w:val="clear" w:color="auto" w:fill="FFFFFF"/>
          <w:rtl/>
        </w:rPr>
        <w:t>משמעותי</w:t>
      </w:r>
      <w:r>
        <w:rPr>
          <w:rFonts w:ascii="David" w:hAnsi="David" w:cs="David" w:hint="cs"/>
          <w:color w:val="000000"/>
          <w:sz w:val="24"/>
          <w:szCs w:val="24"/>
          <w:shd w:val="clear" w:color="auto" w:fill="FFFFFF"/>
          <w:rtl/>
        </w:rPr>
        <w:t xml:space="preserve"> של כשנתיים עם הכניסה לתפקיד.</w:t>
      </w:r>
      <w:r w:rsidR="007A5D34" w:rsidRPr="007A5D34">
        <w:rPr>
          <w:rFonts w:ascii="Arial" w:hAnsi="Arial" w:cs="Arial"/>
          <w:color w:val="000000"/>
          <w:sz w:val="33"/>
          <w:szCs w:val="33"/>
          <w:shd w:val="clear" w:color="auto" w:fill="FFFFFF"/>
        </w:rPr>
        <w:t xml:space="preserve"> </w:t>
      </w:r>
      <w:r w:rsidR="007A5D34" w:rsidRPr="007A5D34">
        <w:rPr>
          <w:rFonts w:ascii="David" w:hAnsi="David" w:cs="David"/>
          <w:color w:val="000000"/>
          <w:sz w:val="24"/>
          <w:szCs w:val="24"/>
          <w:shd w:val="clear" w:color="auto" w:fill="FFFFFF"/>
        </w:rPr>
        <w:t xml:space="preserve">Bertrand, L. A., </w:t>
      </w:r>
      <w:proofErr w:type="spellStart"/>
      <w:r w:rsidR="007A5D34" w:rsidRPr="007A5D34">
        <w:rPr>
          <w:rFonts w:ascii="David" w:hAnsi="David" w:cs="David"/>
          <w:color w:val="000000"/>
          <w:sz w:val="24"/>
          <w:szCs w:val="24"/>
          <w:shd w:val="clear" w:color="auto" w:fill="FFFFFF"/>
        </w:rPr>
        <w:t>Stader</w:t>
      </w:r>
      <w:proofErr w:type="spellEnd"/>
      <w:r w:rsidR="007A5D34" w:rsidRPr="007A5D34">
        <w:rPr>
          <w:rFonts w:ascii="David" w:hAnsi="David" w:cs="David"/>
          <w:color w:val="000000"/>
          <w:sz w:val="24"/>
          <w:szCs w:val="24"/>
          <w:shd w:val="clear" w:color="auto" w:fill="FFFFFF"/>
        </w:rPr>
        <w:t>, D., Copeland, S. 2018)</w:t>
      </w:r>
      <w:r w:rsidR="007A5D34">
        <w:rPr>
          <w:rFonts w:ascii="David" w:hAnsi="David" w:cs="David" w:hint="cs"/>
          <w:color w:val="000000"/>
          <w:sz w:val="24"/>
          <w:szCs w:val="24"/>
          <w:shd w:val="clear" w:color="auto" w:fill="FFFFFF"/>
          <w:rtl/>
        </w:rPr>
        <w:t>)</w:t>
      </w:r>
    </w:p>
    <w:p w14:paraId="5567C7AE" w14:textId="7D044F88" w:rsidR="00EB19EF" w:rsidRPr="00B24A38" w:rsidRDefault="007F5693">
      <w:pPr>
        <w:bidi/>
        <w:spacing w:after="120" w:line="480" w:lineRule="auto"/>
        <w:jc w:val="both"/>
        <w:rPr>
          <w:rFonts w:ascii="David" w:hAnsi="David" w:cs="David"/>
          <w:sz w:val="24"/>
          <w:szCs w:val="24"/>
          <w:rtl/>
        </w:rPr>
        <w:pPrChange w:id="90" w:author="Esti Shdeyur" w:date="2022-01-18T13:21:00Z">
          <w:pPr>
            <w:bidi/>
            <w:spacing w:line="480" w:lineRule="auto"/>
            <w:jc w:val="both"/>
          </w:pPr>
        </w:pPrChange>
      </w:pPr>
      <w:r>
        <w:rPr>
          <w:rFonts w:ascii="David" w:hAnsi="David" w:cs="David" w:hint="cs"/>
          <w:sz w:val="24"/>
          <w:szCs w:val="24"/>
          <w:rtl/>
        </w:rPr>
        <w:t xml:space="preserve">    </w:t>
      </w:r>
      <w:r w:rsidR="000A409A" w:rsidRPr="00B24A38">
        <w:rPr>
          <w:rFonts w:ascii="David" w:hAnsi="David" w:cs="David"/>
          <w:sz w:val="24"/>
          <w:szCs w:val="24"/>
          <w:rtl/>
        </w:rPr>
        <w:t xml:space="preserve">תפיסת תהליך ההכשרה הנהוגה בישראל בנויה בבסיסה על כך שיש צורך במבנה מודולרי של </w:t>
      </w:r>
      <w:r w:rsidR="002E3E75">
        <w:rPr>
          <w:rFonts w:ascii="David" w:hAnsi="David" w:cs="David" w:hint="cs"/>
          <w:sz w:val="24"/>
          <w:szCs w:val="24"/>
          <w:rtl/>
        </w:rPr>
        <w:t>מיון ה</w:t>
      </w:r>
      <w:r w:rsidR="00A93693">
        <w:rPr>
          <w:rFonts w:ascii="David" w:hAnsi="David" w:cs="David" w:hint="cs"/>
          <w:sz w:val="24"/>
          <w:szCs w:val="24"/>
          <w:rtl/>
        </w:rPr>
        <w:t>מ</w:t>
      </w:r>
      <w:r w:rsidR="002E3E75">
        <w:rPr>
          <w:rFonts w:ascii="David" w:hAnsi="David" w:cs="David" w:hint="cs"/>
          <w:sz w:val="24"/>
          <w:szCs w:val="24"/>
          <w:rtl/>
        </w:rPr>
        <w:t>תאימים-</w:t>
      </w:r>
      <w:r w:rsidR="000A409A" w:rsidRPr="00B24A38">
        <w:rPr>
          <w:rFonts w:ascii="David" w:hAnsi="David" w:cs="David"/>
          <w:sz w:val="24"/>
          <w:szCs w:val="24"/>
          <w:rtl/>
        </w:rPr>
        <w:t>הכשרה</w:t>
      </w:r>
      <w:r w:rsidR="002E3E75">
        <w:rPr>
          <w:rFonts w:ascii="David" w:hAnsi="David" w:cs="David" w:hint="cs"/>
          <w:sz w:val="24"/>
          <w:szCs w:val="24"/>
          <w:rtl/>
        </w:rPr>
        <w:t xml:space="preserve"> </w:t>
      </w:r>
      <w:r w:rsidR="002E3E75">
        <w:rPr>
          <w:rFonts w:ascii="David" w:hAnsi="David" w:cs="David"/>
          <w:sz w:val="24"/>
          <w:szCs w:val="24"/>
          <w:rtl/>
        </w:rPr>
        <w:t>–</w:t>
      </w:r>
      <w:r w:rsidR="002E3E75">
        <w:rPr>
          <w:rFonts w:ascii="David" w:hAnsi="David" w:cs="David" w:hint="cs"/>
          <w:sz w:val="24"/>
          <w:szCs w:val="24"/>
          <w:rtl/>
        </w:rPr>
        <w:t xml:space="preserve">כניסה לתפקיד- ליווי </w:t>
      </w:r>
      <w:r w:rsidR="000A409A" w:rsidRPr="00B24A38">
        <w:rPr>
          <w:rFonts w:ascii="David" w:hAnsi="David" w:cs="David"/>
          <w:sz w:val="24"/>
          <w:szCs w:val="24"/>
          <w:rtl/>
        </w:rPr>
        <w:t>. תחילה יש לרכוש וללמוד  את ההכשרה כשהיא מלווה בו זמנית בהתנסות מעשית אשר מסונכרנת בדרך כלל עם הנלמד והנרכש</w:t>
      </w:r>
      <w:r w:rsidR="00EB19EF" w:rsidRPr="00B24A38">
        <w:rPr>
          <w:rFonts w:ascii="David" w:hAnsi="David" w:cs="David"/>
          <w:sz w:val="24"/>
          <w:szCs w:val="24"/>
          <w:rtl/>
        </w:rPr>
        <w:t xml:space="preserve"> ורק לאחר מכן לעמוד בתנאי המכרז לניהול בית הספר ולהתחיל את הניהול בפועל. מנהלי בתי ספר רבים עומדים בפני קשיים </w:t>
      </w:r>
      <w:r w:rsidR="00EB19EF" w:rsidRPr="00B24A38">
        <w:rPr>
          <w:rFonts w:ascii="David" w:hAnsi="David" w:cs="David"/>
          <w:sz w:val="24"/>
          <w:szCs w:val="24"/>
          <w:rtl/>
        </w:rPr>
        <w:lastRenderedPageBreak/>
        <w:t xml:space="preserve">מרובים בתחילת תפקידם ואין ביכולת </w:t>
      </w:r>
      <w:proofErr w:type="spellStart"/>
      <w:r w:rsidR="00EB19EF" w:rsidRPr="00B24A38">
        <w:rPr>
          <w:rFonts w:ascii="David" w:hAnsi="David" w:cs="David"/>
          <w:sz w:val="24"/>
          <w:szCs w:val="24"/>
          <w:rtl/>
        </w:rPr>
        <w:t>תכניות</w:t>
      </w:r>
      <w:proofErr w:type="spellEnd"/>
      <w:r w:rsidR="00EB19EF" w:rsidRPr="00B24A38">
        <w:rPr>
          <w:rFonts w:ascii="David" w:hAnsi="David" w:cs="David"/>
          <w:sz w:val="24"/>
          <w:szCs w:val="24"/>
          <w:rtl/>
        </w:rPr>
        <w:t xml:space="preserve"> ההכשרה להקיף את הנדרש בכדי להסיר או להקל על אותם הקשיים.</w:t>
      </w:r>
    </w:p>
    <w:p w14:paraId="096430C9" w14:textId="71D283D3" w:rsidR="00EB19EF" w:rsidRDefault="007F5693">
      <w:pPr>
        <w:bidi/>
        <w:spacing w:after="120" w:line="480" w:lineRule="auto"/>
        <w:jc w:val="both"/>
        <w:rPr>
          <w:rFonts w:ascii="David" w:hAnsi="David" w:cs="David"/>
          <w:sz w:val="24"/>
          <w:szCs w:val="24"/>
          <w:rtl/>
        </w:rPr>
        <w:pPrChange w:id="91" w:author="Esti Shdeyur" w:date="2022-01-18T13:21:00Z">
          <w:pPr>
            <w:bidi/>
            <w:spacing w:line="480" w:lineRule="auto"/>
            <w:jc w:val="both"/>
          </w:pPr>
        </w:pPrChange>
      </w:pPr>
      <w:r>
        <w:rPr>
          <w:rFonts w:ascii="David" w:hAnsi="David" w:cs="David" w:hint="cs"/>
          <w:sz w:val="24"/>
          <w:szCs w:val="24"/>
          <w:rtl/>
        </w:rPr>
        <w:t xml:space="preserve">    </w:t>
      </w:r>
      <w:r w:rsidR="005E28F3" w:rsidRPr="00B24A38">
        <w:rPr>
          <w:rFonts w:ascii="David" w:hAnsi="David" w:cs="David"/>
          <w:sz w:val="24"/>
          <w:szCs w:val="24"/>
          <w:rtl/>
        </w:rPr>
        <w:t>תהליכי ההכשרה, גם בהיותם משולבים בהתנסות המעשית אינם מדמים נכונה את אשר יאלץ מנהל בית הספר להתמודד ע</w:t>
      </w:r>
      <w:del w:id="92" w:author="Esti Shdeyur" w:date="2022-01-18T10:25:00Z">
        <w:r w:rsidR="005E28F3" w:rsidRPr="00B24A38" w:rsidDel="0090611F">
          <w:rPr>
            <w:rFonts w:ascii="David" w:hAnsi="David" w:cs="David"/>
            <w:sz w:val="24"/>
            <w:szCs w:val="24"/>
            <w:rtl/>
          </w:rPr>
          <w:delText>י</w:delText>
        </w:r>
      </w:del>
      <w:r w:rsidR="005E28F3" w:rsidRPr="00B24A38">
        <w:rPr>
          <w:rFonts w:ascii="David" w:hAnsi="David" w:cs="David"/>
          <w:sz w:val="24"/>
          <w:szCs w:val="24"/>
          <w:rtl/>
        </w:rPr>
        <w:t>מו בתפקידו בפועל</w:t>
      </w:r>
      <w:r w:rsidR="00F36CE2">
        <w:rPr>
          <w:rFonts w:ascii="David" w:hAnsi="David" w:cs="David" w:hint="cs"/>
          <w:sz w:val="24"/>
          <w:szCs w:val="24"/>
          <w:rtl/>
        </w:rPr>
        <w:t>, ובכך ה"רלוונטיות" נמצאת חסרה</w:t>
      </w:r>
      <w:r w:rsidR="005E28F3" w:rsidRPr="00B24A38">
        <w:rPr>
          <w:rFonts w:ascii="David" w:hAnsi="David" w:cs="David"/>
          <w:sz w:val="24"/>
          <w:szCs w:val="24"/>
          <w:rtl/>
        </w:rPr>
        <w:t>. ראשית</w:t>
      </w:r>
      <w:r w:rsidR="002E3E75">
        <w:rPr>
          <w:rFonts w:ascii="David" w:hAnsi="David" w:cs="David" w:hint="cs"/>
          <w:sz w:val="24"/>
          <w:szCs w:val="24"/>
          <w:rtl/>
        </w:rPr>
        <w:t>, כ</w:t>
      </w:r>
      <w:r w:rsidR="005E28F3" w:rsidRPr="00B24A38">
        <w:rPr>
          <w:rFonts w:ascii="David" w:hAnsi="David" w:cs="David"/>
          <w:sz w:val="24"/>
          <w:szCs w:val="24"/>
          <w:rtl/>
        </w:rPr>
        <w:t>יוון שההתנסות איננה באותו מוסד חינוכי שאותו הוא ינהל ואף אם המוסדות (של ההכשרה ושל הניהול בפועל) דומים באופיים הפדגוגי או הארגוני, סביר להניח שהקשיים וההתמודדויות יהיו שונות ומגוונות. שנית, מוכשרי הניהול מעורבים בשינוי כסוכני השינוי או מתוקף היותם שותפים, יועצים ומובילים במידה מסוימת מאוד, דבר, שאינו דומה להובלת תהליכי שינוי מכיסא המנהל בפועל. בנוסף על כך, "תנאי המעבדה"</w:t>
      </w:r>
      <w:r w:rsidR="001B5E64" w:rsidRPr="00B24A38">
        <w:rPr>
          <w:rFonts w:ascii="David" w:hAnsi="David" w:cs="David"/>
          <w:sz w:val="24"/>
          <w:szCs w:val="24"/>
          <w:rtl/>
        </w:rPr>
        <w:t xml:space="preserve"> שבהובלת השינוי בתהליך ההכשרה</w:t>
      </w:r>
      <w:r w:rsidR="005E28F3" w:rsidRPr="00B24A38">
        <w:rPr>
          <w:rFonts w:ascii="David" w:hAnsi="David" w:cs="David"/>
          <w:sz w:val="24"/>
          <w:szCs w:val="24"/>
          <w:rtl/>
        </w:rPr>
        <w:t xml:space="preserve">, </w:t>
      </w:r>
      <w:r w:rsidR="001B5E64" w:rsidRPr="00B24A38">
        <w:rPr>
          <w:rFonts w:ascii="David" w:hAnsi="David" w:cs="David"/>
          <w:sz w:val="24"/>
          <w:szCs w:val="24"/>
          <w:rtl/>
        </w:rPr>
        <w:t>נמצאים</w:t>
      </w:r>
      <w:r w:rsidR="005E28F3" w:rsidRPr="00B24A38">
        <w:rPr>
          <w:rFonts w:ascii="David" w:hAnsi="David" w:cs="David"/>
          <w:sz w:val="24"/>
          <w:szCs w:val="24"/>
          <w:rtl/>
        </w:rPr>
        <w:t xml:space="preserve"> </w:t>
      </w:r>
      <w:r w:rsidR="001B5E64" w:rsidRPr="00B24A38">
        <w:rPr>
          <w:rFonts w:ascii="David" w:hAnsi="David" w:cs="David"/>
          <w:sz w:val="24"/>
          <w:szCs w:val="24"/>
          <w:rtl/>
        </w:rPr>
        <w:t>כ</w:t>
      </w:r>
      <w:r w:rsidR="005E28F3" w:rsidRPr="00B24A38">
        <w:rPr>
          <w:rFonts w:ascii="David" w:hAnsi="David" w:cs="David"/>
          <w:sz w:val="24"/>
          <w:szCs w:val="24"/>
          <w:rtl/>
        </w:rPr>
        <w:t xml:space="preserve">חסרים את תחומי האחריות והסמכות </w:t>
      </w:r>
      <w:r w:rsidR="001B5E64" w:rsidRPr="00B24A38">
        <w:rPr>
          <w:rFonts w:ascii="David" w:hAnsi="David" w:cs="David"/>
          <w:sz w:val="24"/>
          <w:szCs w:val="24"/>
          <w:rtl/>
        </w:rPr>
        <w:t>וזאת בהתווסף שהם נטולים או שאינם משקפים את ההתנהלות הבין אישית או את יחסי האנוש אשר נדרשים באופן שונה ממעמד מנהל בית הספר המשמש בפועל בתפקיד.</w:t>
      </w:r>
    </w:p>
    <w:p w14:paraId="631381FC" w14:textId="77777777" w:rsidR="007A5D34" w:rsidRPr="00B24A38" w:rsidRDefault="007A5D34" w:rsidP="007A5D34">
      <w:pPr>
        <w:bidi/>
        <w:spacing w:after="120" w:line="480" w:lineRule="auto"/>
        <w:jc w:val="both"/>
        <w:rPr>
          <w:rFonts w:ascii="David" w:hAnsi="David" w:cs="David"/>
          <w:sz w:val="24"/>
          <w:szCs w:val="24"/>
          <w:rtl/>
        </w:rPr>
      </w:pPr>
    </w:p>
    <w:p w14:paraId="63B048F0" w14:textId="71A6A272" w:rsidR="004E1FC3" w:rsidRPr="00B24A38" w:rsidRDefault="001B5E64">
      <w:pPr>
        <w:bidi/>
        <w:spacing w:after="120" w:line="480" w:lineRule="auto"/>
        <w:jc w:val="both"/>
        <w:rPr>
          <w:rFonts w:ascii="David" w:hAnsi="David" w:cs="David"/>
          <w:sz w:val="24"/>
          <w:szCs w:val="24"/>
          <w:rtl/>
        </w:rPr>
        <w:pPrChange w:id="93" w:author="Esti Shdeyur" w:date="2022-01-18T13:21:00Z">
          <w:pPr>
            <w:bidi/>
            <w:spacing w:line="480" w:lineRule="auto"/>
            <w:jc w:val="both"/>
          </w:pPr>
        </w:pPrChange>
      </w:pPr>
      <w:r w:rsidRPr="00B24A38">
        <w:rPr>
          <w:rFonts w:ascii="David" w:hAnsi="David" w:cs="David"/>
          <w:color w:val="202122"/>
          <w:sz w:val="24"/>
          <w:szCs w:val="24"/>
          <w:shd w:val="clear" w:color="auto" w:fill="FFFFFF"/>
          <w:rtl/>
        </w:rPr>
        <w:t>למידת חקר</w:t>
      </w:r>
      <w:r w:rsidR="00D818CD">
        <w:rPr>
          <w:rFonts w:ascii="David" w:hAnsi="David" w:cs="David" w:hint="cs"/>
          <w:color w:val="202122"/>
          <w:sz w:val="24"/>
          <w:szCs w:val="24"/>
          <w:shd w:val="clear" w:color="auto" w:fill="FFFFFF"/>
          <w:rtl/>
        </w:rPr>
        <w:t xml:space="preserve"> התנסותית,</w:t>
      </w:r>
      <w:r w:rsidRPr="00B24A38">
        <w:rPr>
          <w:rFonts w:ascii="David" w:hAnsi="David" w:cs="David"/>
          <w:color w:val="202122"/>
          <w:sz w:val="24"/>
          <w:szCs w:val="24"/>
          <w:shd w:val="clear" w:color="auto" w:fill="FFFFFF"/>
          <w:rtl/>
        </w:rPr>
        <w:t xml:space="preserve"> הינה למידה משמעותית כאשר הלומד שותף בפועל בלמידה</w:t>
      </w:r>
      <w:r w:rsidR="00D818CD">
        <w:rPr>
          <w:rFonts w:ascii="David" w:hAnsi="David" w:cs="David" w:hint="cs"/>
          <w:color w:val="202122"/>
          <w:sz w:val="24"/>
          <w:szCs w:val="24"/>
          <w:shd w:val="clear" w:color="auto" w:fill="FFFFFF"/>
          <w:rtl/>
        </w:rPr>
        <w:t xml:space="preserve"> והיא מתאפיינת בתהליך של גילוי מכוון</w:t>
      </w:r>
      <w:r w:rsidRPr="00B24A38">
        <w:rPr>
          <w:rStyle w:val="a6"/>
          <w:rFonts w:ascii="David" w:hAnsi="David" w:cs="David"/>
          <w:sz w:val="24"/>
          <w:szCs w:val="24"/>
          <w:rtl/>
        </w:rPr>
        <w:footnoteReference w:id="6"/>
      </w:r>
      <w:r w:rsidRPr="00B24A38">
        <w:rPr>
          <w:rFonts w:ascii="David" w:hAnsi="David" w:cs="David"/>
          <w:sz w:val="24"/>
          <w:szCs w:val="24"/>
          <w:rtl/>
        </w:rPr>
        <w:t xml:space="preserve">. אותה שותפות בלמידה יכולה להתבטא  בחשיבה, דבור או מעשה. לענייננו נאמר כי ההתנסות היא השותפות המעשית בלמידה או בהכשרה לקראת ניהול בית ספר. אך עדיין נשאל מתי והיכן </w:t>
      </w:r>
      <w:r w:rsidR="004E1FC3" w:rsidRPr="00B24A38">
        <w:rPr>
          <w:rFonts w:ascii="David" w:hAnsi="David" w:cs="David"/>
          <w:sz w:val="24"/>
          <w:szCs w:val="24"/>
          <w:rtl/>
        </w:rPr>
        <w:t>תהיה אותה התנסות מעשית אפקטיבית ללמידת החקר בהכשרה מיטבית של המוכשר לניהול?</w:t>
      </w:r>
      <w:r w:rsidR="00F13B65">
        <w:rPr>
          <w:rStyle w:val="a6"/>
          <w:rFonts w:ascii="David" w:hAnsi="David" w:cs="David"/>
          <w:sz w:val="24"/>
          <w:szCs w:val="24"/>
          <w:rtl/>
        </w:rPr>
        <w:footnoteReference w:id="7"/>
      </w:r>
      <w:r w:rsidR="00F13B65">
        <w:rPr>
          <w:rFonts w:ascii="David" w:hAnsi="David" w:cs="David" w:hint="cs"/>
          <w:sz w:val="24"/>
          <w:szCs w:val="24"/>
          <w:rtl/>
        </w:rPr>
        <w:t xml:space="preserve"> </w:t>
      </w:r>
    </w:p>
    <w:p w14:paraId="7CEB08AF" w14:textId="4314E214" w:rsidR="001B5E64" w:rsidRPr="00B24A38" w:rsidRDefault="004E1FC3">
      <w:pPr>
        <w:bidi/>
        <w:spacing w:after="120" w:line="480" w:lineRule="auto"/>
        <w:jc w:val="both"/>
        <w:rPr>
          <w:rFonts w:ascii="David" w:hAnsi="David" w:cs="David"/>
          <w:color w:val="202122"/>
          <w:sz w:val="24"/>
          <w:szCs w:val="24"/>
          <w:shd w:val="clear" w:color="auto" w:fill="FFFFFF"/>
          <w:rtl/>
        </w:rPr>
        <w:pPrChange w:id="94" w:author="Esti Shdeyur" w:date="2022-01-18T13:21:00Z">
          <w:pPr>
            <w:bidi/>
            <w:spacing w:line="480" w:lineRule="auto"/>
            <w:jc w:val="both"/>
          </w:pPr>
        </w:pPrChange>
      </w:pPr>
      <w:r w:rsidRPr="00B24A38">
        <w:rPr>
          <w:rFonts w:ascii="David" w:hAnsi="David" w:cs="David"/>
          <w:sz w:val="24"/>
          <w:szCs w:val="24"/>
          <w:rtl/>
        </w:rPr>
        <w:t xml:space="preserve">הליך של למידה אפקטיבית מלווה בתהליך התנסותי. כמו כן, בתהליך ההכשרה, בכדי להביא לידי ביטוי בצוע  יכולות שונות יש לפעול על פי סכמת למידה </w:t>
      </w:r>
      <w:r w:rsidRPr="00B24A38">
        <w:rPr>
          <w:rFonts w:ascii="David" w:hAnsi="David" w:cs="David"/>
          <w:color w:val="202122"/>
          <w:sz w:val="24"/>
          <w:szCs w:val="24"/>
          <w:shd w:val="clear" w:color="auto" w:fill="FFFFFF"/>
          <w:rtl/>
        </w:rPr>
        <w:t xml:space="preserve">הכוללת  ארבעה שלבים אשר ניתן לחזות בהם כגלגל למידה או כמרכיב המוביל למרכיב הבא: התנסות קונקרטית, תצפיות רפלקטיביות </w:t>
      </w:r>
      <w:r w:rsidRPr="00B24A38">
        <w:rPr>
          <w:rFonts w:ascii="David" w:hAnsi="David" w:cs="David"/>
          <w:color w:val="202122"/>
          <w:sz w:val="24"/>
          <w:szCs w:val="24"/>
          <w:shd w:val="clear" w:color="auto" w:fill="FFFFFF"/>
        </w:rPr>
        <w:t xml:space="preserve">, </w:t>
      </w:r>
      <w:r w:rsidRPr="00B24A38">
        <w:rPr>
          <w:rFonts w:ascii="David" w:hAnsi="David" w:cs="David"/>
          <w:color w:val="202122"/>
          <w:sz w:val="24"/>
          <w:szCs w:val="24"/>
          <w:shd w:val="clear" w:color="auto" w:fill="FFFFFF"/>
          <w:rtl/>
        </w:rPr>
        <w:t xml:space="preserve">המשגה מופשטת </w:t>
      </w:r>
      <w:r w:rsidR="00857D06" w:rsidRPr="00B24A38">
        <w:rPr>
          <w:rFonts w:ascii="David" w:hAnsi="David" w:cs="David"/>
          <w:color w:val="202122"/>
          <w:sz w:val="24"/>
          <w:szCs w:val="24"/>
          <w:shd w:val="clear" w:color="auto" w:fill="FFFFFF"/>
          <w:rtl/>
        </w:rPr>
        <w:t>ויכולת יישום בזירות נוספות.</w:t>
      </w:r>
      <w:r w:rsidR="00E0656C">
        <w:rPr>
          <w:rFonts w:ascii="David" w:hAnsi="David" w:cs="David"/>
          <w:color w:val="202122"/>
          <w:sz w:val="24"/>
          <w:szCs w:val="24"/>
          <w:shd w:val="clear" w:color="auto" w:fill="FFFFFF"/>
        </w:rPr>
        <w:t xml:space="preserve"> </w:t>
      </w:r>
      <w:ins w:id="95" w:author="Esti Shdeyur" w:date="2022-01-18T12:38:00Z">
        <w:r w:rsidR="00E0656C">
          <w:rPr>
            <w:rFonts w:ascii="David" w:hAnsi="David" w:cs="David" w:hint="cs"/>
            <w:sz w:val="24"/>
            <w:szCs w:val="24"/>
            <w:rtl/>
          </w:rPr>
          <w:t>(</w:t>
        </w:r>
        <w:r w:rsidR="00E0656C">
          <w:rPr>
            <w:rFonts w:cs="David"/>
            <w:sz w:val="24"/>
            <w:szCs w:val="24"/>
          </w:rPr>
          <w:t>Kolb, 1984</w:t>
        </w:r>
        <w:r w:rsidR="00E0656C">
          <w:rPr>
            <w:rFonts w:cs="David" w:hint="cs"/>
            <w:sz w:val="24"/>
            <w:szCs w:val="24"/>
            <w:rtl/>
          </w:rPr>
          <w:t>)</w:t>
        </w:r>
      </w:ins>
      <w:r w:rsidR="00857D06" w:rsidRPr="00B24A38">
        <w:rPr>
          <w:rFonts w:ascii="David" w:hAnsi="David" w:cs="David"/>
          <w:color w:val="202122"/>
          <w:sz w:val="24"/>
          <w:szCs w:val="24"/>
          <w:shd w:val="clear" w:color="auto" w:fill="FFFFFF"/>
          <w:rtl/>
        </w:rPr>
        <w:t xml:space="preserve"> </w:t>
      </w:r>
    </w:p>
    <w:p w14:paraId="5FB9182F" w14:textId="67578A20" w:rsidR="00857D06" w:rsidRDefault="007F5693">
      <w:pPr>
        <w:bidi/>
        <w:spacing w:after="120" w:line="480" w:lineRule="auto"/>
        <w:jc w:val="both"/>
        <w:rPr>
          <w:rFonts w:ascii="David" w:hAnsi="David" w:cs="David"/>
          <w:sz w:val="24"/>
          <w:szCs w:val="24"/>
          <w:rtl/>
        </w:rPr>
      </w:pPr>
      <w:r>
        <w:rPr>
          <w:rFonts w:ascii="David" w:hAnsi="David" w:cs="David" w:hint="cs"/>
          <w:color w:val="202122"/>
          <w:sz w:val="24"/>
          <w:szCs w:val="24"/>
          <w:shd w:val="clear" w:color="auto" w:fill="FFFFFF"/>
          <w:rtl/>
        </w:rPr>
        <w:t xml:space="preserve">    </w:t>
      </w:r>
      <w:r w:rsidR="00857D06" w:rsidRPr="00B24A38">
        <w:rPr>
          <w:rFonts w:ascii="David" w:hAnsi="David" w:cs="David"/>
          <w:color w:val="202122"/>
          <w:sz w:val="24"/>
          <w:szCs w:val="24"/>
          <w:shd w:val="clear" w:color="auto" w:fill="FFFFFF"/>
          <w:rtl/>
        </w:rPr>
        <w:t>ארבעת המרכיבים הללו של הלמידה ההתנסותית אמנם יכולים לבוא לידי ביטוי בהכשרה המוקדמת לתפקיד, אך יש לזכור כי זירת ההתנסות טרום הכניסה לתפקיד, מאפשרת</w:t>
      </w:r>
      <w:r w:rsidR="00857D06" w:rsidRPr="00B24A38">
        <w:rPr>
          <w:rFonts w:ascii="David" w:hAnsi="David" w:cs="David"/>
          <w:sz w:val="24"/>
          <w:szCs w:val="24"/>
          <w:rtl/>
        </w:rPr>
        <w:t xml:space="preserve"> תצפיות מוגבלות ובשל כך </w:t>
      </w:r>
      <w:r w:rsidR="00857D06" w:rsidRPr="00B24A38">
        <w:rPr>
          <w:rFonts w:ascii="David" w:hAnsi="David" w:cs="David"/>
          <w:sz w:val="24"/>
          <w:szCs w:val="24"/>
          <w:rtl/>
        </w:rPr>
        <w:lastRenderedPageBreak/>
        <w:t>רפלקציות פחות מ</w:t>
      </w:r>
      <w:r w:rsidR="00AD4897" w:rsidRPr="00B24A38">
        <w:rPr>
          <w:rFonts w:ascii="David" w:hAnsi="David" w:cs="David"/>
          <w:sz w:val="24"/>
          <w:szCs w:val="24"/>
          <w:rtl/>
        </w:rPr>
        <w:t xml:space="preserve">דויקות. אף </w:t>
      </w:r>
      <w:r w:rsidR="00857D06" w:rsidRPr="00B24A38">
        <w:rPr>
          <w:rFonts w:ascii="David" w:hAnsi="David" w:cs="David"/>
          <w:sz w:val="24"/>
          <w:szCs w:val="24"/>
          <w:rtl/>
        </w:rPr>
        <w:t xml:space="preserve"> </w:t>
      </w:r>
      <w:r w:rsidR="00AD4897" w:rsidRPr="00B24A38">
        <w:rPr>
          <w:rFonts w:ascii="David" w:hAnsi="David" w:cs="David"/>
          <w:sz w:val="24"/>
          <w:szCs w:val="24"/>
          <w:rtl/>
        </w:rPr>
        <w:t>ה</w:t>
      </w:r>
      <w:r w:rsidR="00857D06" w:rsidRPr="00B24A38">
        <w:rPr>
          <w:rFonts w:ascii="David" w:hAnsi="David" w:cs="David"/>
          <w:sz w:val="24"/>
          <w:szCs w:val="24"/>
          <w:rtl/>
        </w:rPr>
        <w:t>המשגות יכולות להיות מוטעות עקב אי מעורבות מספקת בגלוי ובנסתר בבית הספר שבו מתר</w:t>
      </w:r>
      <w:r w:rsidR="00AD4897" w:rsidRPr="00B24A38">
        <w:rPr>
          <w:rFonts w:ascii="David" w:hAnsi="David" w:cs="David"/>
          <w:sz w:val="24"/>
          <w:szCs w:val="24"/>
          <w:rtl/>
        </w:rPr>
        <w:t xml:space="preserve">חשת ההכשרה. </w:t>
      </w:r>
    </w:p>
    <w:p w14:paraId="245AC9B7" w14:textId="4A50F792" w:rsidR="00D13098" w:rsidRDefault="00D13098" w:rsidP="00D13098">
      <w:pPr>
        <w:bidi/>
        <w:spacing w:after="120" w:line="480" w:lineRule="auto"/>
        <w:jc w:val="both"/>
        <w:rPr>
          <w:rFonts w:ascii="David" w:hAnsi="David" w:cs="David"/>
          <w:sz w:val="24"/>
          <w:szCs w:val="24"/>
          <w:rtl/>
        </w:rPr>
      </w:pPr>
      <w:r>
        <w:rPr>
          <w:rFonts w:ascii="David" w:hAnsi="David" w:cs="David" w:hint="cs"/>
          <w:sz w:val="24"/>
          <w:szCs w:val="24"/>
          <w:rtl/>
        </w:rPr>
        <w:t>ענין נוסף שיש לתת עליו את הדעת, הוא ענין חשיבות הליווי של המנהל בראשית תפקידו.</w:t>
      </w:r>
    </w:p>
    <w:p w14:paraId="1F3689F6" w14:textId="0624B0E3" w:rsidR="00D13098" w:rsidRDefault="00D13098" w:rsidP="00D13098">
      <w:pPr>
        <w:bidi/>
        <w:spacing w:after="120" w:line="480" w:lineRule="auto"/>
        <w:jc w:val="both"/>
        <w:rPr>
          <w:rFonts w:ascii="David" w:hAnsi="David" w:cs="David"/>
          <w:sz w:val="24"/>
          <w:szCs w:val="24"/>
          <w:rtl/>
        </w:rPr>
      </w:pPr>
      <w:r>
        <w:rPr>
          <w:rFonts w:ascii="David" w:hAnsi="David" w:cs="David" w:hint="cs"/>
          <w:sz w:val="24"/>
          <w:szCs w:val="24"/>
          <w:rtl/>
        </w:rPr>
        <w:t>במחקר שהוצג ע</w:t>
      </w:r>
      <w:r w:rsidR="005E0B24">
        <w:rPr>
          <w:rFonts w:ascii="David" w:hAnsi="David" w:cs="David" w:hint="cs"/>
          <w:sz w:val="24"/>
          <w:szCs w:val="24"/>
          <w:rtl/>
        </w:rPr>
        <w:t>ל</w:t>
      </w:r>
      <w:r>
        <w:rPr>
          <w:rFonts w:ascii="David" w:hAnsi="David" w:cs="David" w:hint="cs"/>
          <w:sz w:val="24"/>
          <w:szCs w:val="24"/>
          <w:rtl/>
        </w:rPr>
        <w:t xml:space="preserve"> ידי לשכת המדען הראשי ישראל</w:t>
      </w:r>
      <w:r w:rsidR="005E0B24">
        <w:rPr>
          <w:rFonts w:ascii="David" w:hAnsi="David" w:cs="David" w:hint="cs"/>
          <w:sz w:val="24"/>
          <w:szCs w:val="24"/>
          <w:rtl/>
        </w:rPr>
        <w:t>, הוצג מחקר אשר סוקר את עניין ליווי מנהלי בתי הספר בארצות הברית, בתמצית הסקירה שם, נאמר:</w:t>
      </w:r>
    </w:p>
    <w:p w14:paraId="721C516A" w14:textId="18F3D529" w:rsidR="00D13098" w:rsidRDefault="005E0B24" w:rsidP="005E0B24">
      <w:pPr>
        <w:bidi/>
        <w:spacing w:after="120" w:line="480" w:lineRule="auto"/>
        <w:ind w:left="720"/>
        <w:jc w:val="both"/>
        <w:rPr>
          <w:rFonts w:ascii="David" w:hAnsi="David" w:cs="David"/>
          <w:sz w:val="24"/>
          <w:szCs w:val="24"/>
          <w:rtl/>
        </w:rPr>
      </w:pPr>
      <w:r>
        <w:rPr>
          <w:rFonts w:ascii="David" w:hAnsi="David" w:cs="David" w:hint="cs"/>
          <w:sz w:val="24"/>
          <w:szCs w:val="24"/>
          <w:rtl/>
        </w:rPr>
        <w:t>"</w:t>
      </w:r>
      <w:r w:rsidR="00D13098" w:rsidRPr="005E0B24">
        <w:rPr>
          <w:rFonts w:ascii="David" w:hAnsi="David" w:cs="David"/>
          <w:sz w:val="24"/>
          <w:szCs w:val="24"/>
          <w:rtl/>
        </w:rPr>
        <w:t>מחקר זה ערך סקירה של למעלה מ-60 מחקרים משני העשורים האחרונים אשר בחנה את תפקידו של המחוז בטיוב ותמיכה בתפקודו של המנהל, בפיתוח המקצועי שלו ובהבטחת הצלחתו. נמצאה חשיבות גבוהה לקיום תהליכים של ליווי</w:t>
      </w:r>
      <w:r w:rsidR="00D13098" w:rsidRPr="005E0B24">
        <w:rPr>
          <w:rFonts w:ascii="David" w:hAnsi="David" w:cs="David"/>
          <w:sz w:val="24"/>
          <w:szCs w:val="24"/>
        </w:rPr>
        <w:t xml:space="preserve"> </w:t>
      </w:r>
      <w:r>
        <w:rPr>
          <w:rFonts w:ascii="David" w:hAnsi="David" w:cs="David"/>
          <w:sz w:val="24"/>
          <w:szCs w:val="24"/>
        </w:rPr>
        <w:t>(</w:t>
      </w:r>
      <w:r w:rsidR="00D13098" w:rsidRPr="005E0B24">
        <w:rPr>
          <w:rFonts w:ascii="David" w:hAnsi="David" w:cs="David"/>
          <w:sz w:val="24"/>
          <w:szCs w:val="24"/>
        </w:rPr>
        <w:t>Mentoring</w:t>
      </w:r>
      <w:r>
        <w:rPr>
          <w:rFonts w:ascii="David" w:hAnsi="David" w:cs="David"/>
          <w:sz w:val="24"/>
          <w:szCs w:val="24"/>
        </w:rPr>
        <w:t>)</w:t>
      </w:r>
      <w:r w:rsidR="00D13098" w:rsidRPr="005E0B24">
        <w:rPr>
          <w:rFonts w:ascii="David" w:hAnsi="David" w:cs="David"/>
          <w:sz w:val="24"/>
          <w:szCs w:val="24"/>
        </w:rPr>
        <w:t xml:space="preserve"> </w:t>
      </w:r>
      <w:r w:rsidR="00D13098" w:rsidRPr="005E0B24">
        <w:rPr>
          <w:rFonts w:ascii="David" w:hAnsi="David" w:cs="David"/>
          <w:sz w:val="24"/>
          <w:szCs w:val="24"/>
          <w:rtl/>
        </w:rPr>
        <w:t>ופיתוח מקצועי של המנהלים. בנוסף, נמצא כי מחוזות שתפסו מנהלים כלומדים</w:t>
      </w:r>
      <w:r>
        <w:rPr>
          <w:rFonts w:ascii="David" w:hAnsi="David" w:cs="David" w:hint="cs"/>
          <w:sz w:val="24"/>
          <w:szCs w:val="24"/>
          <w:rtl/>
        </w:rPr>
        <w:t xml:space="preserve"> </w:t>
      </w:r>
      <w:r w:rsidR="00D13098" w:rsidRPr="005E0B24">
        <w:rPr>
          <w:rFonts w:ascii="David" w:hAnsi="David" w:cs="David"/>
          <w:sz w:val="24"/>
          <w:szCs w:val="24"/>
        </w:rPr>
        <w:t xml:space="preserve"> </w:t>
      </w:r>
      <w:r>
        <w:rPr>
          <w:rFonts w:ascii="David" w:hAnsi="David" w:cs="David"/>
          <w:sz w:val="24"/>
          <w:szCs w:val="24"/>
        </w:rPr>
        <w:t>(</w:t>
      </w:r>
      <w:r w:rsidR="00D13098" w:rsidRPr="005E0B24">
        <w:rPr>
          <w:rFonts w:ascii="David" w:hAnsi="David" w:cs="David"/>
          <w:sz w:val="24"/>
          <w:szCs w:val="24"/>
        </w:rPr>
        <w:t>Learners)</w:t>
      </w:r>
      <w:r w:rsidR="00D13098" w:rsidRPr="005E0B24">
        <w:rPr>
          <w:rFonts w:ascii="David" w:hAnsi="David" w:cs="David"/>
          <w:sz w:val="24"/>
          <w:szCs w:val="24"/>
          <w:rtl/>
        </w:rPr>
        <w:t>העלתה את הסיכוי להצלחתם בתפקיד</w:t>
      </w:r>
      <w:r>
        <w:rPr>
          <w:rFonts w:ascii="David" w:hAnsi="David" w:cs="David" w:hint="cs"/>
          <w:sz w:val="24"/>
          <w:szCs w:val="24"/>
          <w:rtl/>
        </w:rPr>
        <w:t>"</w:t>
      </w:r>
      <w:r>
        <w:rPr>
          <w:rStyle w:val="a6"/>
          <w:rFonts w:ascii="David" w:hAnsi="David" w:cs="David"/>
          <w:sz w:val="24"/>
          <w:szCs w:val="24"/>
          <w:rtl/>
        </w:rPr>
        <w:footnoteReference w:id="8"/>
      </w:r>
    </w:p>
    <w:p w14:paraId="5D454BCD" w14:textId="27364C91" w:rsidR="00AB4D5C" w:rsidRPr="005E0B24" w:rsidRDefault="00AB4D5C" w:rsidP="00AB4D5C">
      <w:pPr>
        <w:bidi/>
        <w:spacing w:after="120" w:line="480" w:lineRule="auto"/>
        <w:jc w:val="both"/>
        <w:rPr>
          <w:rFonts w:ascii="David" w:hAnsi="David" w:cs="David" w:hint="cs"/>
          <w:sz w:val="24"/>
          <w:szCs w:val="24"/>
          <w:rtl/>
        </w:rPr>
      </w:pPr>
      <w:r>
        <w:rPr>
          <w:rFonts w:ascii="David" w:hAnsi="David" w:cs="David" w:hint="cs"/>
          <w:sz w:val="24"/>
          <w:szCs w:val="24"/>
          <w:rtl/>
        </w:rPr>
        <w:t>ליווי מנהלים בתחילת דרכם, פתוח מקצועי אשר מהווה חלק מההכשרה ותפיסת מנהלי בתי הספר כמנהלים לומדים, הם מהיסודות למיטוב ההכשרה של המנהלים, כמו את ההצלחה בתפקיד בתחילתו ובהמשכו.</w:t>
      </w:r>
    </w:p>
    <w:p w14:paraId="5AE1B198" w14:textId="77777777" w:rsidR="00AD4897" w:rsidRPr="00B24A38" w:rsidRDefault="00AD4897">
      <w:pPr>
        <w:bidi/>
        <w:spacing w:after="120" w:line="480" w:lineRule="auto"/>
        <w:jc w:val="both"/>
        <w:rPr>
          <w:rFonts w:ascii="David" w:hAnsi="David" w:cs="David"/>
          <w:sz w:val="24"/>
          <w:szCs w:val="24"/>
          <w:rtl/>
        </w:rPr>
        <w:pPrChange w:id="96" w:author="Esti Shdeyur" w:date="2022-01-18T13:21:00Z">
          <w:pPr>
            <w:bidi/>
            <w:spacing w:line="480" w:lineRule="auto"/>
            <w:jc w:val="both"/>
          </w:pPr>
        </w:pPrChange>
      </w:pPr>
      <w:r w:rsidRPr="00B24A38">
        <w:rPr>
          <w:rFonts w:ascii="David" w:hAnsi="David" w:cs="David"/>
          <w:sz w:val="24"/>
          <w:szCs w:val="24"/>
          <w:rtl/>
        </w:rPr>
        <w:t>אשר על כן, מוצע כי תהליך ההכשרה של מועמדי הניהול יהיה בפרק הזמן של ראשית כהונתם בבתי הספר כמנהלים בפועל.</w:t>
      </w:r>
    </w:p>
    <w:p w14:paraId="1F66EAFD" w14:textId="71FD8A94" w:rsidR="00AD4897" w:rsidRPr="00B24A38" w:rsidRDefault="007F5693">
      <w:pPr>
        <w:bidi/>
        <w:spacing w:after="120" w:line="480" w:lineRule="auto"/>
        <w:jc w:val="both"/>
        <w:rPr>
          <w:rFonts w:ascii="David" w:hAnsi="David" w:cs="David"/>
          <w:sz w:val="24"/>
          <w:szCs w:val="24"/>
          <w:rtl/>
        </w:rPr>
        <w:pPrChange w:id="97" w:author="Esti Shdeyur" w:date="2022-01-18T13:21:00Z">
          <w:pPr>
            <w:bidi/>
            <w:spacing w:line="480" w:lineRule="auto"/>
            <w:jc w:val="both"/>
          </w:pPr>
        </w:pPrChange>
      </w:pPr>
      <w:r>
        <w:rPr>
          <w:rFonts w:ascii="David" w:hAnsi="David" w:cs="David" w:hint="cs"/>
          <w:sz w:val="24"/>
          <w:szCs w:val="24"/>
          <w:rtl/>
        </w:rPr>
        <w:t xml:space="preserve">    </w:t>
      </w:r>
      <w:r w:rsidR="00AD4897" w:rsidRPr="00B24A38">
        <w:rPr>
          <w:rFonts w:ascii="David" w:hAnsi="David" w:cs="David"/>
          <w:sz w:val="24"/>
          <w:szCs w:val="24"/>
          <w:rtl/>
        </w:rPr>
        <w:t>הצעה זו מבקשת לאחד ולמזג בין תהליכי ההכשרה לניהול בית הספר, לבין ההתמודדות עם קשיי השנה הראשונה בניהול על ידי למידה והתנסות בפועל במקביל לכניסה לניהול בפועל. כל זאת בליווי קבוצתי ופרטני של מובילי קורס המנהלים, מדריכי ההתנסות ושאר מרכיבי למידה הכלולים בהכשרה.</w:t>
      </w:r>
    </w:p>
    <w:p w14:paraId="4A51AC6C" w14:textId="77777777" w:rsidR="00AD4897" w:rsidRPr="00B24A38" w:rsidRDefault="007F5693">
      <w:pPr>
        <w:bidi/>
        <w:spacing w:after="120" w:line="480" w:lineRule="auto"/>
        <w:jc w:val="both"/>
        <w:rPr>
          <w:rFonts w:ascii="David" w:hAnsi="David" w:cs="David"/>
          <w:sz w:val="24"/>
          <w:szCs w:val="24"/>
          <w:rtl/>
        </w:rPr>
        <w:pPrChange w:id="98" w:author="Esti Shdeyur" w:date="2022-01-18T13:21:00Z">
          <w:pPr>
            <w:bidi/>
            <w:spacing w:line="480" w:lineRule="auto"/>
            <w:jc w:val="both"/>
          </w:pPr>
        </w:pPrChange>
      </w:pPr>
      <w:r>
        <w:rPr>
          <w:rFonts w:ascii="David" w:hAnsi="David" w:cs="David" w:hint="cs"/>
          <w:sz w:val="24"/>
          <w:szCs w:val="24"/>
          <w:rtl/>
        </w:rPr>
        <w:t xml:space="preserve">     </w:t>
      </w:r>
      <w:r w:rsidR="00AD4897" w:rsidRPr="00B24A38">
        <w:rPr>
          <w:rFonts w:ascii="David" w:hAnsi="David" w:cs="David"/>
          <w:sz w:val="24"/>
          <w:szCs w:val="24"/>
          <w:rtl/>
        </w:rPr>
        <w:t xml:space="preserve">במסגרת הנאמר והמוצע לקמן ולהלן, אין כוונה לשנות את </w:t>
      </w:r>
      <w:r w:rsidR="00AB37C9" w:rsidRPr="00B24A38">
        <w:rPr>
          <w:rFonts w:ascii="David" w:hAnsi="David" w:cs="David"/>
          <w:sz w:val="24"/>
          <w:szCs w:val="24"/>
          <w:rtl/>
        </w:rPr>
        <w:t>הנושאים ואת התכנים ב</w:t>
      </w:r>
      <w:r w:rsidR="00AD4897" w:rsidRPr="00B24A38">
        <w:rPr>
          <w:rFonts w:ascii="David" w:hAnsi="David" w:cs="David"/>
          <w:sz w:val="24"/>
          <w:szCs w:val="24"/>
          <w:rtl/>
        </w:rPr>
        <w:t xml:space="preserve">תוכניות ההכשרה כפי שהם </w:t>
      </w:r>
      <w:r w:rsidR="00AB37C9" w:rsidRPr="00B24A38">
        <w:rPr>
          <w:rFonts w:ascii="David" w:hAnsi="David" w:cs="David"/>
          <w:sz w:val="24"/>
          <w:szCs w:val="24"/>
          <w:rtl/>
        </w:rPr>
        <w:t>מתקיימות היום במסגרת הכשרת המנהלים בישראל, פרט להתאמות המתבקשות לעובדת היות ההתנסות בשנה הראשונה לניהול.</w:t>
      </w:r>
      <w:r w:rsidR="00F14672">
        <w:rPr>
          <w:rStyle w:val="a6"/>
          <w:rFonts w:ascii="David" w:hAnsi="David" w:cs="David"/>
          <w:sz w:val="24"/>
          <w:szCs w:val="24"/>
          <w:rtl/>
        </w:rPr>
        <w:footnoteReference w:id="9"/>
      </w:r>
      <w:r w:rsidR="00AB37C9" w:rsidRPr="00B24A38">
        <w:rPr>
          <w:rFonts w:ascii="David" w:hAnsi="David" w:cs="David"/>
          <w:sz w:val="24"/>
          <w:szCs w:val="24"/>
          <w:rtl/>
        </w:rPr>
        <w:t xml:space="preserve">. </w:t>
      </w:r>
      <w:r w:rsidR="00AD4897" w:rsidRPr="00B24A38">
        <w:rPr>
          <w:rFonts w:ascii="David" w:hAnsi="David" w:cs="David"/>
          <w:sz w:val="24"/>
          <w:szCs w:val="24"/>
          <w:rtl/>
        </w:rPr>
        <w:t xml:space="preserve"> </w:t>
      </w:r>
    </w:p>
    <w:p w14:paraId="3A509422" w14:textId="77777777" w:rsidR="00AB37C9" w:rsidRPr="00B24A38" w:rsidRDefault="00AB37C9">
      <w:pPr>
        <w:bidi/>
        <w:spacing w:after="120" w:line="480" w:lineRule="auto"/>
        <w:jc w:val="both"/>
        <w:rPr>
          <w:rFonts w:ascii="David" w:hAnsi="David" w:cs="David"/>
          <w:sz w:val="24"/>
          <w:szCs w:val="24"/>
          <w:rtl/>
        </w:rPr>
        <w:pPrChange w:id="99" w:author="Esti Shdeyur" w:date="2022-01-18T13:21:00Z">
          <w:pPr>
            <w:bidi/>
            <w:spacing w:line="480" w:lineRule="auto"/>
            <w:jc w:val="both"/>
          </w:pPr>
        </w:pPrChange>
      </w:pPr>
      <w:r w:rsidRPr="00B24A38">
        <w:rPr>
          <w:rFonts w:ascii="David" w:hAnsi="David" w:cs="David"/>
          <w:sz w:val="24"/>
          <w:szCs w:val="24"/>
          <w:rtl/>
        </w:rPr>
        <w:lastRenderedPageBreak/>
        <w:t>אשר על כן המודל המוצע להלן מכיל את העקרונות, התכנים ואף את הכישורים כפי שהם הוצגו במודל הקודם, אלא שלפנינו ביטויי יחס שונים ומבנה שונה של חיבור ותלות בין המרכיבים:</w:t>
      </w:r>
    </w:p>
    <w:p w14:paraId="404FC194" w14:textId="77777777" w:rsidR="00F35437" w:rsidRPr="00B24A38" w:rsidRDefault="00F35437">
      <w:pPr>
        <w:bidi/>
        <w:spacing w:after="120" w:line="480" w:lineRule="auto"/>
        <w:jc w:val="both"/>
        <w:rPr>
          <w:rFonts w:ascii="David" w:hAnsi="David" w:cs="David"/>
          <w:sz w:val="24"/>
          <w:szCs w:val="24"/>
          <w:rtl/>
        </w:rPr>
        <w:pPrChange w:id="100" w:author="Esti Shdeyur" w:date="2022-01-18T13:21:00Z">
          <w:pPr>
            <w:bidi/>
            <w:spacing w:line="480" w:lineRule="auto"/>
            <w:jc w:val="both"/>
          </w:pPr>
        </w:pPrChange>
      </w:pPr>
      <w:r w:rsidRPr="00B24A38">
        <w:rPr>
          <w:rFonts w:ascii="David" w:hAnsi="David" w:cs="David"/>
          <w:noProof/>
          <w:sz w:val="24"/>
          <w:szCs w:val="24"/>
          <w:rtl/>
        </w:rPr>
        <w:drawing>
          <wp:inline distT="0" distB="0" distL="0" distR="0" wp14:anchorId="64F39A91" wp14:editId="31EDA436">
            <wp:extent cx="6057900" cy="6915150"/>
            <wp:effectExtent l="0" t="0" r="647700" b="0"/>
            <wp:docPr id="1" name="דיאגרמה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4EC233D1" w14:textId="77777777" w:rsidR="008228AA" w:rsidRDefault="00C2296A">
      <w:pPr>
        <w:bidi/>
        <w:spacing w:after="120" w:line="480" w:lineRule="auto"/>
        <w:jc w:val="both"/>
        <w:rPr>
          <w:rFonts w:ascii="David" w:hAnsi="David" w:cs="David"/>
          <w:b/>
          <w:bCs/>
          <w:sz w:val="24"/>
          <w:szCs w:val="24"/>
          <w:rtl/>
        </w:rPr>
        <w:pPrChange w:id="101" w:author="Esti Shdeyur" w:date="2022-01-18T13:21:00Z">
          <w:pPr>
            <w:bidi/>
            <w:spacing w:line="480" w:lineRule="auto"/>
            <w:jc w:val="both"/>
          </w:pPr>
        </w:pPrChange>
      </w:pPr>
      <w:r w:rsidRPr="00CD71B9">
        <w:rPr>
          <w:rFonts w:ascii="David" w:hAnsi="David" w:cs="David"/>
          <w:b/>
          <w:bCs/>
          <w:sz w:val="24"/>
          <w:szCs w:val="24"/>
          <w:rtl/>
        </w:rPr>
        <w:lastRenderedPageBreak/>
        <w:t>תרשים</w:t>
      </w:r>
      <w:r w:rsidR="008B1A0F" w:rsidRPr="00CD71B9">
        <w:rPr>
          <w:rFonts w:ascii="David" w:hAnsi="David" w:cs="David"/>
          <w:b/>
          <w:bCs/>
          <w:sz w:val="24"/>
          <w:szCs w:val="24"/>
          <w:rtl/>
        </w:rPr>
        <w:t xml:space="preserve"> 2</w:t>
      </w:r>
      <w:r w:rsidR="00CD71B9">
        <w:rPr>
          <w:rFonts w:ascii="David" w:hAnsi="David" w:cs="David"/>
          <w:b/>
          <w:bCs/>
          <w:sz w:val="24"/>
          <w:szCs w:val="24"/>
          <w:rtl/>
        </w:rPr>
        <w:t>:</w:t>
      </w:r>
      <w:r w:rsidRPr="00CD71B9">
        <w:rPr>
          <w:rFonts w:ascii="David" w:hAnsi="David" w:cs="David"/>
          <w:b/>
          <w:bCs/>
          <w:sz w:val="24"/>
          <w:szCs w:val="24"/>
          <w:rtl/>
        </w:rPr>
        <w:t xml:space="preserve">עקרונות, תכנים וכישורים </w:t>
      </w:r>
      <w:proofErr w:type="spellStart"/>
      <w:r w:rsidR="00784409" w:rsidRPr="00CD71B9">
        <w:rPr>
          <w:rFonts w:ascii="David" w:hAnsi="David" w:cs="David"/>
          <w:b/>
          <w:bCs/>
          <w:sz w:val="24"/>
          <w:szCs w:val="24"/>
          <w:rtl/>
        </w:rPr>
        <w:t>בתכנית</w:t>
      </w:r>
      <w:proofErr w:type="spellEnd"/>
      <w:r w:rsidR="00784409" w:rsidRPr="00CD71B9">
        <w:rPr>
          <w:rFonts w:ascii="David" w:hAnsi="David" w:cs="David"/>
          <w:b/>
          <w:bCs/>
          <w:sz w:val="24"/>
          <w:szCs w:val="24"/>
          <w:rtl/>
        </w:rPr>
        <w:t xml:space="preserve"> להכשרת מנהלי</w:t>
      </w:r>
      <w:r w:rsidR="00784409" w:rsidRPr="00CD71B9">
        <w:rPr>
          <w:rFonts w:ascii="David" w:hAnsi="David" w:cs="David" w:hint="cs"/>
          <w:b/>
          <w:bCs/>
          <w:sz w:val="24"/>
          <w:szCs w:val="24"/>
          <w:rtl/>
        </w:rPr>
        <w:t xml:space="preserve"> בתי ספר</w:t>
      </w:r>
      <w:r w:rsidRPr="00CD71B9">
        <w:rPr>
          <w:rFonts w:ascii="David" w:hAnsi="David" w:cs="David"/>
          <w:b/>
          <w:bCs/>
          <w:sz w:val="24"/>
          <w:szCs w:val="24"/>
          <w:rtl/>
        </w:rPr>
        <w:t xml:space="preserve"> בישראל</w:t>
      </w:r>
      <w:r w:rsidR="00CD71B9">
        <w:rPr>
          <w:rFonts w:ascii="David" w:hAnsi="David" w:cs="David" w:hint="cs"/>
          <w:b/>
          <w:bCs/>
          <w:sz w:val="24"/>
          <w:szCs w:val="24"/>
          <w:rtl/>
        </w:rPr>
        <w:t xml:space="preserve"> אשר תתקיים בשנת הניהול הראשונה</w:t>
      </w:r>
    </w:p>
    <w:p w14:paraId="0B4AA5BB" w14:textId="77777777" w:rsidR="007F5693" w:rsidRPr="00CD71B9" w:rsidRDefault="007F5693">
      <w:pPr>
        <w:bidi/>
        <w:spacing w:after="120" w:line="480" w:lineRule="auto"/>
        <w:jc w:val="both"/>
        <w:rPr>
          <w:rFonts w:ascii="David" w:hAnsi="David" w:cs="David"/>
          <w:b/>
          <w:bCs/>
          <w:sz w:val="24"/>
          <w:szCs w:val="24"/>
          <w:rtl/>
        </w:rPr>
        <w:pPrChange w:id="102" w:author="Esti Shdeyur" w:date="2022-01-18T13:21:00Z">
          <w:pPr>
            <w:bidi/>
            <w:spacing w:line="480" w:lineRule="auto"/>
            <w:jc w:val="both"/>
          </w:pPr>
        </w:pPrChange>
      </w:pPr>
    </w:p>
    <w:p w14:paraId="49C4B161" w14:textId="77777777" w:rsidR="00F86699" w:rsidRDefault="007F5693">
      <w:pPr>
        <w:bidi/>
        <w:spacing w:after="120" w:line="480" w:lineRule="auto"/>
        <w:jc w:val="both"/>
        <w:rPr>
          <w:rFonts w:ascii="David" w:hAnsi="David" w:cs="David"/>
          <w:sz w:val="24"/>
          <w:szCs w:val="24"/>
          <w:rtl/>
        </w:rPr>
        <w:pPrChange w:id="103" w:author="Esti Shdeyur" w:date="2022-01-18T13:21:00Z">
          <w:pPr>
            <w:bidi/>
            <w:spacing w:line="480" w:lineRule="auto"/>
            <w:jc w:val="both"/>
          </w:pPr>
        </w:pPrChange>
      </w:pPr>
      <w:r>
        <w:rPr>
          <w:rFonts w:ascii="David" w:hAnsi="David" w:cs="David" w:hint="cs"/>
          <w:sz w:val="24"/>
          <w:szCs w:val="24"/>
          <w:rtl/>
        </w:rPr>
        <w:t xml:space="preserve">    </w:t>
      </w:r>
      <w:r w:rsidR="00F86699">
        <w:rPr>
          <w:rFonts w:ascii="David" w:hAnsi="David" w:cs="David" w:hint="cs"/>
          <w:sz w:val="24"/>
          <w:szCs w:val="24"/>
          <w:rtl/>
        </w:rPr>
        <w:t xml:space="preserve">בתרשים 2 מוצע מבנה של תלות משלבת בין כל מרכיבי ההכשרה והליווי כך שהעקרונות, המגמות ותכני הליבה נרכשים במקביל לראשית תקופת כהונתו של מנהל בית הספר. מרכיבי ההכשרה משמשים במקביל כגורם ליווי אפקטיבי בהתמודדויותיו של מנהל בית הספר בראשית דרכו המקצועית. גלגל כשורי ההתנסות מקבל תוכן ומיומנויות משני הגלגלים המשולבים בו כך שתכני הלמידה מובעים ונרכשים בזירה </w:t>
      </w:r>
      <w:proofErr w:type="spellStart"/>
      <w:r w:rsidR="00F86699">
        <w:rPr>
          <w:rFonts w:ascii="David" w:hAnsi="David" w:cs="David" w:hint="cs"/>
          <w:sz w:val="24"/>
          <w:szCs w:val="24"/>
          <w:rtl/>
        </w:rPr>
        <w:t>האמתית</w:t>
      </w:r>
      <w:proofErr w:type="spellEnd"/>
      <w:r w:rsidR="00F86699">
        <w:rPr>
          <w:rFonts w:ascii="David" w:hAnsi="David" w:cs="David" w:hint="cs"/>
          <w:sz w:val="24"/>
          <w:szCs w:val="24"/>
          <w:rtl/>
        </w:rPr>
        <w:t xml:space="preserve"> של המנהל. ההתנסות, בנוסף להיותה הכשרה מתפקדת או משמשת גם כליווי מקצועי למנהל.</w:t>
      </w:r>
    </w:p>
    <w:p w14:paraId="19D5A3CB" w14:textId="77777777" w:rsidR="00F86699" w:rsidRDefault="007F5693">
      <w:pPr>
        <w:bidi/>
        <w:spacing w:after="120" w:line="480" w:lineRule="auto"/>
        <w:jc w:val="both"/>
        <w:rPr>
          <w:rFonts w:ascii="David" w:hAnsi="David" w:cs="David"/>
          <w:sz w:val="24"/>
          <w:szCs w:val="24"/>
          <w:rtl/>
        </w:rPr>
        <w:pPrChange w:id="104" w:author="Esti Shdeyur" w:date="2022-01-18T13:21:00Z">
          <w:pPr>
            <w:bidi/>
            <w:spacing w:line="480" w:lineRule="auto"/>
            <w:jc w:val="both"/>
          </w:pPr>
        </w:pPrChange>
      </w:pPr>
      <w:r>
        <w:rPr>
          <w:rFonts w:ascii="David" w:hAnsi="David" w:cs="David" w:hint="cs"/>
          <w:sz w:val="24"/>
          <w:szCs w:val="24"/>
          <w:rtl/>
        </w:rPr>
        <w:t xml:space="preserve">     </w:t>
      </w:r>
      <w:r w:rsidR="00F86699">
        <w:rPr>
          <w:rFonts w:ascii="David" w:hAnsi="David" w:cs="David" w:hint="cs"/>
          <w:sz w:val="24"/>
          <w:szCs w:val="24"/>
          <w:rtl/>
        </w:rPr>
        <w:t>תהליך ההכשרה והליווי של מנהל בית הספר אינו מובנה עוד כתהליך של עקרונות המתווספים לתכני ליבה ויוצרים כישורי ניהול (כפי שמובע בתרשים 1) אלא, כגלגלי שיניים של הזנה הדדית בין למידה,  התנסות וליווי במהלך שנת הניהול הראשונה (כפי שמובע באיור 2).</w:t>
      </w:r>
      <w:r w:rsidR="00CD71B9">
        <w:rPr>
          <w:rFonts w:ascii="David" w:hAnsi="David" w:cs="David" w:hint="cs"/>
          <w:sz w:val="24"/>
          <w:szCs w:val="24"/>
          <w:rtl/>
        </w:rPr>
        <w:t xml:space="preserve"> </w:t>
      </w:r>
    </w:p>
    <w:p w14:paraId="33F95626" w14:textId="77777777" w:rsidR="00CD71B9" w:rsidRDefault="00CD71B9">
      <w:pPr>
        <w:bidi/>
        <w:spacing w:after="120" w:line="480" w:lineRule="auto"/>
        <w:jc w:val="both"/>
        <w:rPr>
          <w:rFonts w:ascii="David" w:hAnsi="David" w:cs="David"/>
          <w:sz w:val="24"/>
          <w:szCs w:val="24"/>
          <w:rtl/>
        </w:rPr>
        <w:pPrChange w:id="105" w:author="Esti Shdeyur" w:date="2022-01-18T13:21:00Z">
          <w:pPr>
            <w:bidi/>
            <w:spacing w:line="480" w:lineRule="auto"/>
            <w:jc w:val="both"/>
          </w:pPr>
        </w:pPrChange>
      </w:pPr>
    </w:p>
    <w:p w14:paraId="7F6ABA81" w14:textId="265F6DBE" w:rsidR="00CD71B9" w:rsidRDefault="00CD71B9">
      <w:pPr>
        <w:bidi/>
        <w:spacing w:after="120" w:line="480" w:lineRule="auto"/>
        <w:jc w:val="both"/>
        <w:rPr>
          <w:rFonts w:ascii="David" w:hAnsi="David" w:cs="David"/>
          <w:b/>
          <w:bCs/>
          <w:sz w:val="24"/>
          <w:szCs w:val="24"/>
          <w:rtl/>
        </w:rPr>
      </w:pPr>
      <w:r>
        <w:rPr>
          <w:rFonts w:ascii="David" w:hAnsi="David" w:cs="David" w:hint="cs"/>
          <w:b/>
          <w:bCs/>
          <w:sz w:val="24"/>
          <w:szCs w:val="24"/>
          <w:rtl/>
        </w:rPr>
        <w:t xml:space="preserve">דיון וסכום: </w:t>
      </w:r>
      <w:r w:rsidRPr="00CD71B9">
        <w:rPr>
          <w:rFonts w:ascii="David" w:hAnsi="David" w:cs="David" w:hint="cs"/>
          <w:b/>
          <w:bCs/>
          <w:sz w:val="24"/>
          <w:szCs w:val="24"/>
          <w:rtl/>
        </w:rPr>
        <w:t xml:space="preserve">הכשרה, התנסות וליווי באותו פרק זמן </w:t>
      </w:r>
      <w:r w:rsidR="007F5693">
        <w:rPr>
          <w:rFonts w:ascii="David" w:hAnsi="David" w:cs="David" w:hint="cs"/>
          <w:b/>
          <w:bCs/>
          <w:sz w:val="24"/>
          <w:szCs w:val="24"/>
          <w:rtl/>
        </w:rPr>
        <w:t>נ</w:t>
      </w:r>
      <w:r w:rsidRPr="00CD71B9">
        <w:rPr>
          <w:rFonts w:ascii="David" w:hAnsi="David" w:cs="David" w:hint="cs"/>
          <w:b/>
          <w:bCs/>
          <w:sz w:val="24"/>
          <w:szCs w:val="24"/>
          <w:rtl/>
        </w:rPr>
        <w:t>יהולי</w:t>
      </w:r>
    </w:p>
    <w:p w14:paraId="3601C6D9" w14:textId="1B398D8C" w:rsidR="00A820A9" w:rsidRDefault="00A820A9" w:rsidP="00A820A9">
      <w:pPr>
        <w:bidi/>
        <w:spacing w:after="120" w:line="480" w:lineRule="auto"/>
        <w:ind w:left="720"/>
        <w:jc w:val="both"/>
        <w:rPr>
          <w:rFonts w:ascii="David" w:hAnsi="David" w:cs="David"/>
          <w:b/>
          <w:bCs/>
          <w:sz w:val="24"/>
          <w:szCs w:val="24"/>
          <w:rtl/>
        </w:rPr>
      </w:pPr>
      <w:r>
        <w:rPr>
          <w:rFonts w:ascii="David" w:hAnsi="David" w:cs="David" w:hint="cs"/>
          <w:sz w:val="24"/>
          <w:szCs w:val="24"/>
          <w:rtl/>
        </w:rPr>
        <w:t>"</w:t>
      </w:r>
      <w:r w:rsidRPr="00A820A9">
        <w:rPr>
          <w:rFonts w:ascii="David" w:hAnsi="David" w:cs="David"/>
          <w:sz w:val="24"/>
          <w:szCs w:val="24"/>
          <w:rtl/>
        </w:rPr>
        <w:t>אפשרות נוספת שראוי שתישקל היא גיבוש חלופה שקולה ללימודים בתוכנית אבני ראשה או שינוי של תנאי הסף הקובעים שרק בוגרי התוכנית יכולים להתמנות למנהלים וההכשרה תשולב לאחר המינו</w:t>
      </w:r>
      <w:r w:rsidR="005B10E4">
        <w:rPr>
          <w:rFonts w:ascii="David" w:hAnsi="David" w:cs="David" w:hint="cs"/>
          <w:sz w:val="24"/>
          <w:szCs w:val="24"/>
          <w:rtl/>
        </w:rPr>
        <w:t>י</w:t>
      </w:r>
      <w:r>
        <w:rPr>
          <w:rFonts w:ascii="David" w:hAnsi="David" w:cs="David" w:hint="cs"/>
          <w:sz w:val="24"/>
          <w:szCs w:val="24"/>
          <w:rtl/>
        </w:rPr>
        <w:t>"</w:t>
      </w:r>
      <w:r>
        <w:rPr>
          <w:rStyle w:val="a6"/>
          <w:rFonts w:ascii="David" w:hAnsi="David" w:cs="David"/>
          <w:sz w:val="24"/>
          <w:szCs w:val="24"/>
          <w:rtl/>
        </w:rPr>
        <w:footnoteReference w:id="10"/>
      </w:r>
      <w:r w:rsidRPr="00A820A9">
        <w:rPr>
          <w:rFonts w:ascii="David" w:hAnsi="David" w:cs="David"/>
          <w:sz w:val="24"/>
          <w:szCs w:val="24"/>
        </w:rPr>
        <w:t>.</w:t>
      </w:r>
    </w:p>
    <w:p w14:paraId="09F7F0EE" w14:textId="4CD78E75" w:rsidR="005B10E4" w:rsidRPr="005B10E4" w:rsidRDefault="005B10E4" w:rsidP="005B10E4">
      <w:pPr>
        <w:bidi/>
        <w:spacing w:after="120" w:line="480" w:lineRule="auto"/>
        <w:jc w:val="both"/>
        <w:rPr>
          <w:rFonts w:ascii="David" w:hAnsi="David" w:cs="David"/>
          <w:sz w:val="24"/>
          <w:szCs w:val="24"/>
          <w:rtl/>
        </w:rPr>
      </w:pPr>
      <w:r>
        <w:rPr>
          <w:rFonts w:ascii="David" w:hAnsi="David" w:cs="David" w:hint="cs"/>
          <w:sz w:val="24"/>
          <w:szCs w:val="24"/>
          <w:rtl/>
        </w:rPr>
        <w:t xml:space="preserve">       </w:t>
      </w:r>
      <w:r w:rsidRPr="005B10E4">
        <w:rPr>
          <w:rFonts w:ascii="David" w:hAnsi="David" w:cs="David" w:hint="cs"/>
          <w:sz w:val="24"/>
          <w:szCs w:val="24"/>
          <w:rtl/>
        </w:rPr>
        <w:t xml:space="preserve">בדו"ח </w:t>
      </w:r>
      <w:r>
        <w:rPr>
          <w:rFonts w:ascii="David" w:hAnsi="David" w:cs="David" w:hint="cs"/>
          <w:sz w:val="24"/>
          <w:szCs w:val="24"/>
          <w:rtl/>
        </w:rPr>
        <w:t xml:space="preserve">מפורט של </w:t>
      </w:r>
      <w:r w:rsidRPr="005B10E4">
        <w:rPr>
          <w:rFonts w:ascii="David" w:hAnsi="David" w:cs="David" w:hint="cs"/>
          <w:sz w:val="24"/>
          <w:szCs w:val="24"/>
          <w:rtl/>
        </w:rPr>
        <w:t xml:space="preserve">מבקר המדינה אשר בחן את </w:t>
      </w:r>
      <w:r>
        <w:rPr>
          <w:rFonts w:ascii="David" w:hAnsi="David" w:cs="David" w:hint="cs"/>
          <w:sz w:val="24"/>
          <w:szCs w:val="24"/>
          <w:rtl/>
        </w:rPr>
        <w:t xml:space="preserve">דרכי המינוי וההכשרה של מנהלי בתי הספר בישראל, בפרק הסכום וההמלצות מוזכר כי יש לשקול חלופות נוספות להכשרה הקיימת כדוגמת שלוב ההכשרה לאחר המינוי לתפקיד. אמנם, אין פרוט להצעה זו, אך ניתן למצוא בה את הפתח להצעה המוצעת בפרק זה </w:t>
      </w:r>
      <w:proofErr w:type="spellStart"/>
      <w:r>
        <w:rPr>
          <w:rFonts w:ascii="David" w:hAnsi="David" w:cs="David" w:hint="cs"/>
          <w:sz w:val="24"/>
          <w:szCs w:val="24"/>
          <w:rtl/>
        </w:rPr>
        <w:t>בענין</w:t>
      </w:r>
      <w:proofErr w:type="spellEnd"/>
      <w:r>
        <w:rPr>
          <w:rFonts w:ascii="David" w:hAnsi="David" w:cs="David" w:hint="cs"/>
          <w:sz w:val="24"/>
          <w:szCs w:val="24"/>
          <w:rtl/>
        </w:rPr>
        <w:t xml:space="preserve"> שלוב תכנית ההכשרה בשנתו הראשונה של מנהל בית הספר. </w:t>
      </w:r>
    </w:p>
    <w:p w14:paraId="3C81EABD" w14:textId="3A3E36BE" w:rsidR="00A31317" w:rsidRPr="00B24A38" w:rsidRDefault="00F86699">
      <w:pPr>
        <w:bidi/>
        <w:spacing w:after="120" w:line="480" w:lineRule="auto"/>
        <w:jc w:val="both"/>
        <w:rPr>
          <w:rFonts w:ascii="David" w:hAnsi="David" w:cs="David"/>
          <w:sz w:val="24"/>
          <w:szCs w:val="24"/>
          <w:rtl/>
        </w:rPr>
        <w:pPrChange w:id="106" w:author="Esti Shdeyur" w:date="2022-01-18T13:21:00Z">
          <w:pPr>
            <w:bidi/>
            <w:spacing w:line="480" w:lineRule="auto"/>
            <w:jc w:val="both"/>
          </w:pPr>
        </w:pPrChange>
      </w:pPr>
      <w:r>
        <w:rPr>
          <w:rFonts w:ascii="David" w:hAnsi="David" w:cs="David" w:hint="cs"/>
          <w:sz w:val="24"/>
          <w:szCs w:val="24"/>
          <w:rtl/>
        </w:rPr>
        <w:lastRenderedPageBreak/>
        <w:t xml:space="preserve"> </w:t>
      </w:r>
      <w:r w:rsidR="007F5693">
        <w:rPr>
          <w:rFonts w:ascii="David" w:hAnsi="David" w:cs="David" w:hint="cs"/>
          <w:sz w:val="24"/>
          <w:szCs w:val="24"/>
          <w:rtl/>
        </w:rPr>
        <w:t xml:space="preserve">     </w:t>
      </w:r>
      <w:r w:rsidR="00EF7F38">
        <w:rPr>
          <w:rFonts w:ascii="David" w:hAnsi="David" w:cs="David" w:hint="cs"/>
          <w:sz w:val="24"/>
          <w:szCs w:val="24"/>
          <w:rtl/>
        </w:rPr>
        <w:t>ב</w:t>
      </w:r>
      <w:r w:rsidR="00A31317" w:rsidRPr="00B24A38">
        <w:rPr>
          <w:rFonts w:ascii="David" w:hAnsi="David" w:cs="David"/>
          <w:sz w:val="24"/>
          <w:szCs w:val="24"/>
          <w:rtl/>
        </w:rPr>
        <w:t>מסמך "הכשרת מנהלי בתי הספר בישראל – דו"ח ועדה מקצועית (9/2009)</w:t>
      </w:r>
      <w:r w:rsidR="00EF7F38">
        <w:rPr>
          <w:rFonts w:ascii="David" w:hAnsi="David" w:cs="David" w:hint="cs"/>
          <w:sz w:val="24"/>
          <w:szCs w:val="24"/>
          <w:rtl/>
        </w:rPr>
        <w:t>"</w:t>
      </w:r>
      <w:r w:rsidR="00A31317" w:rsidRPr="00B24A38">
        <w:rPr>
          <w:rStyle w:val="a6"/>
          <w:rFonts w:ascii="David" w:hAnsi="David" w:cs="David"/>
          <w:sz w:val="24"/>
          <w:szCs w:val="24"/>
          <w:rtl/>
        </w:rPr>
        <w:footnoteReference w:id="11"/>
      </w:r>
      <w:r w:rsidR="00EF7F38">
        <w:rPr>
          <w:rFonts w:ascii="David" w:hAnsi="David" w:cs="David" w:hint="cs"/>
          <w:sz w:val="24"/>
          <w:szCs w:val="24"/>
          <w:rtl/>
        </w:rPr>
        <w:t xml:space="preserve"> עומד מרכיב ההכשרה המעשית בבסיס </w:t>
      </w:r>
      <w:r w:rsidR="005B10E4">
        <w:rPr>
          <w:rFonts w:ascii="David" w:hAnsi="David" w:cs="David" w:hint="cs"/>
          <w:sz w:val="24"/>
          <w:szCs w:val="24"/>
          <w:rtl/>
        </w:rPr>
        <w:t>ה</w:t>
      </w:r>
      <w:r w:rsidR="00EF7F38">
        <w:rPr>
          <w:rFonts w:ascii="David" w:hAnsi="David" w:cs="David" w:hint="cs"/>
          <w:sz w:val="24"/>
          <w:szCs w:val="24"/>
          <w:rtl/>
        </w:rPr>
        <w:t>הכשר</w:t>
      </w:r>
      <w:r w:rsidR="005B10E4">
        <w:rPr>
          <w:rFonts w:ascii="David" w:hAnsi="David" w:cs="David" w:hint="cs"/>
          <w:sz w:val="24"/>
          <w:szCs w:val="24"/>
          <w:rtl/>
        </w:rPr>
        <w:t>ה של</w:t>
      </w:r>
      <w:r w:rsidR="00EF7F38">
        <w:rPr>
          <w:rFonts w:ascii="David" w:hAnsi="David" w:cs="David" w:hint="cs"/>
          <w:sz w:val="24"/>
          <w:szCs w:val="24"/>
          <w:rtl/>
        </w:rPr>
        <w:t xml:space="preserve"> המנהלים בישראל כפי שהוא נכלל באופן מרכזי בהכשרת מנהיגים</w:t>
      </w:r>
      <w:r w:rsidR="005B10E4">
        <w:rPr>
          <w:rFonts w:ascii="David" w:hAnsi="David" w:cs="David" w:hint="cs"/>
          <w:sz w:val="24"/>
          <w:szCs w:val="24"/>
          <w:rtl/>
        </w:rPr>
        <w:t xml:space="preserve"> בכלל. ההנחה היא שתצפית</w:t>
      </w:r>
      <w:r w:rsidR="000638B7">
        <w:rPr>
          <w:rFonts w:ascii="David" w:hAnsi="David" w:cs="David" w:hint="cs"/>
          <w:sz w:val="24"/>
          <w:szCs w:val="24"/>
          <w:rtl/>
        </w:rPr>
        <w:t>, ליווי המנהל המכשיר</w:t>
      </w:r>
      <w:r w:rsidR="005B10E4">
        <w:rPr>
          <w:rFonts w:ascii="David" w:hAnsi="David" w:cs="David" w:hint="cs"/>
          <w:sz w:val="24"/>
          <w:szCs w:val="24"/>
          <w:rtl/>
        </w:rPr>
        <w:t xml:space="preserve"> </w:t>
      </w:r>
      <w:r w:rsidR="000638B7">
        <w:rPr>
          <w:rFonts w:ascii="David" w:hAnsi="David" w:cs="David" w:hint="cs"/>
          <w:sz w:val="24"/>
          <w:szCs w:val="24"/>
          <w:rtl/>
        </w:rPr>
        <w:t xml:space="preserve">והשתלבות </w:t>
      </w:r>
      <w:proofErr w:type="spellStart"/>
      <w:r w:rsidR="000638B7">
        <w:rPr>
          <w:rFonts w:ascii="David" w:hAnsi="David" w:cs="David" w:hint="cs"/>
          <w:sz w:val="24"/>
          <w:szCs w:val="24"/>
          <w:rtl/>
        </w:rPr>
        <w:t>מסויימת</w:t>
      </w:r>
      <w:proofErr w:type="spellEnd"/>
      <w:r w:rsidR="000638B7">
        <w:rPr>
          <w:rFonts w:ascii="David" w:hAnsi="David" w:cs="David" w:hint="cs"/>
          <w:sz w:val="24"/>
          <w:szCs w:val="24"/>
          <w:rtl/>
        </w:rPr>
        <w:t xml:space="preserve"> בעבודה הניהולית, תוביל להכנה ולכניסה מיטבית לתפקיד.</w:t>
      </w:r>
    </w:p>
    <w:p w14:paraId="5F172282" w14:textId="7FC6DB48" w:rsidR="00A31317" w:rsidRPr="00831EE3" w:rsidRDefault="00277237">
      <w:pPr>
        <w:bidi/>
        <w:spacing w:after="120" w:line="480" w:lineRule="auto"/>
        <w:jc w:val="both"/>
        <w:rPr>
          <w:rFonts w:ascii="David" w:hAnsi="David" w:cs="David"/>
          <w:sz w:val="24"/>
          <w:szCs w:val="24"/>
          <w:rtl/>
        </w:rPr>
        <w:pPrChange w:id="107" w:author="Esti Shdeyur" w:date="2022-01-18T13:21:00Z">
          <w:pPr>
            <w:bidi/>
            <w:spacing w:line="480" w:lineRule="auto"/>
            <w:jc w:val="both"/>
          </w:pPr>
        </w:pPrChange>
      </w:pPr>
      <w:commentRangeStart w:id="108"/>
      <w:del w:id="109" w:author="Esti Shdeyur" w:date="2022-01-18T12:42:00Z">
        <w:r w:rsidDel="00C144E5">
          <w:rPr>
            <w:rFonts w:ascii="David" w:hAnsi="David" w:cs="David"/>
            <w:sz w:val="24"/>
            <w:szCs w:val="24"/>
          </w:rPr>
          <w:delText>” (</w:delText>
        </w:r>
      </w:del>
      <w:ins w:id="110" w:author="Esti Shdeyur" w:date="2022-01-18T12:42:00Z">
        <w:r w:rsidR="00C144E5">
          <w:rPr>
            <w:rFonts w:ascii="David" w:hAnsi="David" w:cs="David" w:hint="cs"/>
            <w:sz w:val="24"/>
            <w:szCs w:val="24"/>
            <w:rtl/>
          </w:rPr>
          <w:t>(</w:t>
        </w:r>
      </w:ins>
      <w:r w:rsidRPr="00B24A38">
        <w:rPr>
          <w:rFonts w:ascii="David" w:hAnsi="David" w:cs="David"/>
          <w:sz w:val="24"/>
          <w:szCs w:val="24"/>
        </w:rPr>
        <w:t>Keogh</w:t>
      </w:r>
      <w:r>
        <w:rPr>
          <w:rFonts w:ascii="David" w:hAnsi="David" w:cs="David"/>
          <w:sz w:val="24"/>
          <w:szCs w:val="24"/>
        </w:rPr>
        <w:t>,</w:t>
      </w:r>
      <w:r w:rsidRPr="00B24A38">
        <w:rPr>
          <w:rFonts w:ascii="David" w:hAnsi="David" w:cs="David"/>
          <w:sz w:val="24"/>
          <w:szCs w:val="24"/>
        </w:rPr>
        <w:t xml:space="preserve"> Dole</w:t>
      </w:r>
      <w:r>
        <w:rPr>
          <w:rFonts w:ascii="David" w:hAnsi="David" w:cs="David"/>
          <w:sz w:val="24"/>
          <w:szCs w:val="24"/>
        </w:rPr>
        <w:t xml:space="preserve"> </w:t>
      </w:r>
      <w:r w:rsidRPr="00B24A38">
        <w:rPr>
          <w:rFonts w:ascii="David" w:hAnsi="David" w:cs="David"/>
          <w:sz w:val="24"/>
          <w:szCs w:val="24"/>
        </w:rPr>
        <w:t>&amp;</w:t>
      </w:r>
      <w:del w:id="111" w:author="Esti Shdeyur" w:date="2022-01-18T12:42:00Z">
        <w:r w:rsidDel="00C144E5">
          <w:rPr>
            <w:rFonts w:ascii="David" w:hAnsi="David" w:cs="David"/>
            <w:sz w:val="24"/>
            <w:szCs w:val="24"/>
          </w:rPr>
          <w:delText xml:space="preserve"> </w:delText>
        </w:r>
      </w:del>
      <w:r w:rsidRPr="00A31317">
        <w:rPr>
          <w:rFonts w:ascii="David" w:hAnsi="David" w:cs="David"/>
          <w:sz w:val="24"/>
          <w:szCs w:val="24"/>
        </w:rPr>
        <w:t xml:space="preserve"> </w:t>
      </w:r>
      <w:r w:rsidRPr="00B24A38">
        <w:rPr>
          <w:rFonts w:ascii="David" w:hAnsi="David" w:cs="David"/>
          <w:sz w:val="24"/>
          <w:szCs w:val="24"/>
        </w:rPr>
        <w:t>Hudson, 200</w:t>
      </w:r>
      <w:r>
        <w:rPr>
          <w:rFonts w:ascii="David" w:hAnsi="David" w:cs="David"/>
          <w:sz w:val="24"/>
          <w:szCs w:val="24"/>
        </w:rPr>
        <w:t>6</w:t>
      </w:r>
      <w:ins w:id="112" w:author="Esti Shdeyur" w:date="2022-01-18T12:41:00Z">
        <w:r w:rsidR="00C144E5">
          <w:rPr>
            <w:rFonts w:ascii="David" w:hAnsi="David" w:cs="David"/>
            <w:sz w:val="24"/>
            <w:szCs w:val="24"/>
          </w:rPr>
          <w:t>;</w:t>
        </w:r>
      </w:ins>
      <w:del w:id="113" w:author="Esti Shdeyur" w:date="2022-01-18T12:41:00Z">
        <w:r w:rsidDel="00C144E5">
          <w:rPr>
            <w:rFonts w:ascii="David" w:hAnsi="David" w:cs="David"/>
            <w:sz w:val="24"/>
            <w:szCs w:val="24"/>
          </w:rPr>
          <w:delText>.</w:delText>
        </w:r>
      </w:del>
      <w:r>
        <w:rPr>
          <w:rFonts w:ascii="David" w:hAnsi="David" w:cs="David"/>
          <w:sz w:val="24"/>
          <w:szCs w:val="24"/>
        </w:rPr>
        <w:t xml:space="preserve"> </w:t>
      </w:r>
      <w:r w:rsidRPr="00B24A38">
        <w:rPr>
          <w:rFonts w:ascii="David" w:hAnsi="David" w:cs="David"/>
          <w:sz w:val="24"/>
          <w:szCs w:val="24"/>
        </w:rPr>
        <w:t>Wilmore; 200</w:t>
      </w:r>
      <w:r>
        <w:rPr>
          <w:rFonts w:ascii="David" w:hAnsi="David" w:cs="David"/>
          <w:sz w:val="24"/>
          <w:szCs w:val="24"/>
        </w:rPr>
        <w:t>2</w:t>
      </w:r>
      <w:ins w:id="114" w:author="Esti Shdeyur" w:date="2022-01-18T12:42:00Z">
        <w:r w:rsidR="00C144E5">
          <w:rPr>
            <w:rFonts w:ascii="David" w:hAnsi="David" w:cs="David" w:hint="cs"/>
            <w:sz w:val="24"/>
            <w:szCs w:val="24"/>
            <w:rtl/>
          </w:rPr>
          <w:t>)</w:t>
        </w:r>
      </w:ins>
      <w:del w:id="115" w:author="Esti Shdeyur" w:date="2022-01-18T12:42:00Z">
        <w:r w:rsidDel="00C144E5">
          <w:rPr>
            <w:rFonts w:ascii="David" w:hAnsi="David" w:cs="David"/>
            <w:sz w:val="24"/>
            <w:szCs w:val="24"/>
          </w:rPr>
          <w:delText>)</w:delText>
        </w:r>
      </w:del>
      <w:r>
        <w:rPr>
          <w:rFonts w:ascii="David" w:hAnsi="David" w:cs="David" w:hint="cs"/>
          <w:sz w:val="24"/>
          <w:szCs w:val="24"/>
          <w:rtl/>
        </w:rPr>
        <w:t xml:space="preserve"> </w:t>
      </w:r>
      <w:r>
        <w:rPr>
          <w:rFonts w:ascii="David" w:hAnsi="David" w:cs="David"/>
          <w:sz w:val="24"/>
          <w:szCs w:val="24"/>
        </w:rPr>
        <w:t xml:space="preserve"> </w:t>
      </w:r>
      <w:r>
        <w:rPr>
          <w:rStyle w:val="a6"/>
          <w:rFonts w:ascii="David" w:hAnsi="David" w:cs="David"/>
          <w:sz w:val="24"/>
          <w:szCs w:val="24"/>
        </w:rPr>
        <w:footnoteReference w:id="12"/>
      </w:r>
      <w:commentRangeEnd w:id="108"/>
      <w:r w:rsidR="005F2B93">
        <w:rPr>
          <w:rStyle w:val="ae"/>
        </w:rPr>
        <w:commentReference w:id="108"/>
      </w:r>
    </w:p>
    <w:p w14:paraId="1593CADE" w14:textId="77777777" w:rsidR="00EF7F38" w:rsidRDefault="007F5693">
      <w:pPr>
        <w:bidi/>
        <w:spacing w:after="120" w:line="480" w:lineRule="auto"/>
        <w:jc w:val="both"/>
        <w:rPr>
          <w:rFonts w:ascii="David" w:hAnsi="David" w:cs="David"/>
          <w:sz w:val="24"/>
          <w:szCs w:val="24"/>
          <w:rtl/>
        </w:rPr>
        <w:pPrChange w:id="116" w:author="Esti Shdeyur" w:date="2022-01-18T13:21:00Z">
          <w:pPr>
            <w:bidi/>
            <w:spacing w:line="480" w:lineRule="auto"/>
            <w:jc w:val="both"/>
          </w:pPr>
        </w:pPrChange>
      </w:pPr>
      <w:r>
        <w:rPr>
          <w:rFonts w:ascii="David" w:hAnsi="David" w:cs="David" w:hint="cs"/>
          <w:sz w:val="24"/>
          <w:szCs w:val="24"/>
          <w:rtl/>
        </w:rPr>
        <w:t xml:space="preserve">     </w:t>
      </w:r>
      <w:r w:rsidR="00EF7F38">
        <w:rPr>
          <w:rFonts w:ascii="David" w:hAnsi="David" w:cs="David" w:hint="cs"/>
          <w:sz w:val="24"/>
          <w:szCs w:val="24"/>
          <w:rtl/>
        </w:rPr>
        <w:t xml:space="preserve">הלמידה אשר משולבת בעשיה הניהולית-חינוכית, נמצאת כאפקטיבית יותר, יישומית וחיונית להכשרה ולהצלחה בתפקיד. </w:t>
      </w:r>
      <w:r w:rsidR="00F14672">
        <w:rPr>
          <w:rFonts w:ascii="David" w:hAnsi="David" w:cs="David" w:hint="cs"/>
          <w:sz w:val="24"/>
          <w:szCs w:val="24"/>
          <w:rtl/>
        </w:rPr>
        <w:t>אותה "</w:t>
      </w:r>
      <w:r w:rsidR="00EF7F38">
        <w:rPr>
          <w:rFonts w:ascii="David" w:hAnsi="David" w:cs="David" w:hint="cs"/>
          <w:sz w:val="24"/>
          <w:szCs w:val="24"/>
          <w:rtl/>
        </w:rPr>
        <w:t>עשיה</w:t>
      </w:r>
      <w:r w:rsidR="00F14672">
        <w:rPr>
          <w:rFonts w:ascii="David" w:hAnsi="David" w:cs="David" w:hint="cs"/>
          <w:sz w:val="24"/>
          <w:szCs w:val="24"/>
          <w:rtl/>
        </w:rPr>
        <w:t>"</w:t>
      </w:r>
      <w:r w:rsidR="00EF7F38">
        <w:rPr>
          <w:rFonts w:ascii="David" w:hAnsi="David" w:cs="David" w:hint="cs"/>
          <w:sz w:val="24"/>
          <w:szCs w:val="24"/>
          <w:rtl/>
        </w:rPr>
        <w:t xml:space="preserve"> מצויה בהתנסות של הובלת שינוי בבית ספר הנבחר ל</w:t>
      </w:r>
      <w:r w:rsidR="00DB2573">
        <w:rPr>
          <w:rFonts w:ascii="David" w:hAnsi="David" w:cs="David" w:hint="cs"/>
          <w:sz w:val="24"/>
          <w:szCs w:val="24"/>
          <w:rtl/>
        </w:rPr>
        <w:t>מאותר/מועמד</w:t>
      </w:r>
      <w:r w:rsidR="00EF7F38">
        <w:rPr>
          <w:rFonts w:ascii="David" w:hAnsi="David" w:cs="David" w:hint="cs"/>
          <w:sz w:val="24"/>
          <w:szCs w:val="24"/>
          <w:rtl/>
        </w:rPr>
        <w:t xml:space="preserve"> הניהול</w:t>
      </w:r>
      <w:r w:rsidR="00F14672">
        <w:rPr>
          <w:rFonts w:ascii="David" w:hAnsi="David" w:cs="David" w:hint="cs"/>
          <w:sz w:val="24"/>
          <w:szCs w:val="24"/>
          <w:rtl/>
        </w:rPr>
        <w:t xml:space="preserve"> </w:t>
      </w:r>
      <w:r w:rsidR="00EF7F38">
        <w:rPr>
          <w:rFonts w:ascii="David" w:hAnsi="David" w:cs="David" w:hint="cs"/>
          <w:sz w:val="24"/>
          <w:szCs w:val="24"/>
          <w:rtl/>
        </w:rPr>
        <w:t xml:space="preserve"> וזוהי "זירת ההתנסות"</w:t>
      </w:r>
      <w:r w:rsidR="00DB2573">
        <w:rPr>
          <w:rFonts w:ascii="David" w:hAnsi="David" w:cs="David" w:hint="cs"/>
          <w:sz w:val="24"/>
          <w:szCs w:val="24"/>
          <w:rtl/>
        </w:rPr>
        <w:t xml:space="preserve"> שלו למהלך משך ההכשרה הזמני (</w:t>
      </w:r>
      <w:r w:rsidR="00EF7F38">
        <w:rPr>
          <w:rFonts w:ascii="David" w:hAnsi="David" w:cs="David" w:hint="cs"/>
          <w:sz w:val="24"/>
          <w:szCs w:val="24"/>
          <w:rtl/>
        </w:rPr>
        <w:t xml:space="preserve">פחות משנה). צוין לעיל כי קשיים רבים מצויים בחיבור שבין </w:t>
      </w:r>
      <w:r w:rsidR="00DB2573">
        <w:rPr>
          <w:rFonts w:ascii="David" w:hAnsi="David" w:cs="David" w:hint="cs"/>
          <w:sz w:val="24"/>
          <w:szCs w:val="24"/>
          <w:rtl/>
        </w:rPr>
        <w:t>מאותר</w:t>
      </w:r>
      <w:r w:rsidR="00EF7F38">
        <w:rPr>
          <w:rFonts w:ascii="David" w:hAnsi="David" w:cs="David" w:hint="cs"/>
          <w:sz w:val="24"/>
          <w:szCs w:val="24"/>
          <w:rtl/>
        </w:rPr>
        <w:t xml:space="preserve"> הניהול לבית הספר בו </w:t>
      </w:r>
      <w:r w:rsidR="00DB2573">
        <w:rPr>
          <w:rFonts w:ascii="David" w:hAnsi="David" w:cs="David" w:hint="cs"/>
          <w:sz w:val="24"/>
          <w:szCs w:val="24"/>
          <w:rtl/>
        </w:rPr>
        <w:t>הוא מבצע את ההתנסות המעשית. החל מהגדרתו בארגון (מוביל השינוי, סוכן, שותף, מעורב או אחר?), דרך משך הזמן המוגבל וכלה בחוסר ההתאמה שבין הובלת שינוי שכזה לבין הדברים שהוא עתיד להתמודד עימם משולחן המנהל  האמיתי.</w:t>
      </w:r>
    </w:p>
    <w:p w14:paraId="61DA60DE" w14:textId="77777777" w:rsidR="00DB2573" w:rsidRDefault="00DB2573">
      <w:pPr>
        <w:bidi/>
        <w:spacing w:after="120" w:line="480" w:lineRule="auto"/>
        <w:jc w:val="both"/>
        <w:rPr>
          <w:rFonts w:ascii="David" w:hAnsi="David" w:cs="David"/>
          <w:sz w:val="24"/>
          <w:szCs w:val="24"/>
          <w:rtl/>
        </w:rPr>
        <w:pPrChange w:id="117" w:author="Esti Shdeyur" w:date="2022-01-18T13:21:00Z">
          <w:pPr>
            <w:bidi/>
            <w:spacing w:line="480" w:lineRule="auto"/>
            <w:jc w:val="both"/>
          </w:pPr>
        </w:pPrChange>
      </w:pPr>
      <w:r>
        <w:rPr>
          <w:rFonts w:ascii="David" w:hAnsi="David" w:cs="David" w:hint="cs"/>
          <w:sz w:val="24"/>
          <w:szCs w:val="24"/>
          <w:rtl/>
        </w:rPr>
        <w:t xml:space="preserve">אשר על כן מודל ההכשרה אשר מוצע בפרק זה הוא כי ההתנסות המעשית של מאותר הניהול יתבצע במהלך ראשית כהונתו כמנהל בפועל.  מספר תועלות יישומיות יהיו </w:t>
      </w:r>
      <w:proofErr w:type="spellStart"/>
      <w:r>
        <w:rPr>
          <w:rFonts w:ascii="David" w:hAnsi="David" w:cs="David" w:hint="cs"/>
          <w:sz w:val="24"/>
          <w:szCs w:val="24"/>
          <w:rtl/>
        </w:rPr>
        <w:t>לתכנית</w:t>
      </w:r>
      <w:proofErr w:type="spellEnd"/>
      <w:r>
        <w:rPr>
          <w:rFonts w:ascii="David" w:hAnsi="David" w:cs="David" w:hint="cs"/>
          <w:sz w:val="24"/>
          <w:szCs w:val="24"/>
          <w:rtl/>
        </w:rPr>
        <w:t xml:space="preserve"> </w:t>
      </w:r>
      <w:r w:rsidR="00784409">
        <w:rPr>
          <w:rFonts w:ascii="David" w:hAnsi="David" w:cs="David" w:hint="cs"/>
          <w:sz w:val="24"/>
          <w:szCs w:val="24"/>
          <w:rtl/>
        </w:rPr>
        <w:t>המוצעת</w:t>
      </w:r>
      <w:r>
        <w:rPr>
          <w:rFonts w:ascii="David" w:hAnsi="David" w:cs="David" w:hint="cs"/>
          <w:sz w:val="24"/>
          <w:szCs w:val="24"/>
          <w:rtl/>
        </w:rPr>
        <w:t xml:space="preserve"> ובכמה מישורים:</w:t>
      </w:r>
    </w:p>
    <w:p w14:paraId="11C303A9" w14:textId="77777777" w:rsidR="00DB2573" w:rsidRPr="0060069B" w:rsidRDefault="00DB2573">
      <w:pPr>
        <w:pStyle w:val="a7"/>
        <w:numPr>
          <w:ilvl w:val="0"/>
          <w:numId w:val="5"/>
        </w:numPr>
        <w:bidi/>
        <w:spacing w:after="120" w:line="480" w:lineRule="auto"/>
        <w:jc w:val="both"/>
        <w:rPr>
          <w:rFonts w:ascii="David" w:hAnsi="David" w:cs="David"/>
          <w:sz w:val="24"/>
          <w:szCs w:val="24"/>
        </w:rPr>
        <w:pPrChange w:id="118" w:author="Esti Shdeyur" w:date="2022-01-18T13:21:00Z">
          <w:pPr>
            <w:pStyle w:val="a7"/>
            <w:numPr>
              <w:numId w:val="5"/>
            </w:numPr>
            <w:bidi/>
            <w:spacing w:line="480" w:lineRule="auto"/>
            <w:ind w:hanging="360"/>
            <w:jc w:val="both"/>
          </w:pPr>
        </w:pPrChange>
      </w:pPr>
      <w:r w:rsidRPr="0060069B">
        <w:rPr>
          <w:rFonts w:ascii="David" w:hAnsi="David" w:cs="David" w:hint="cs"/>
          <w:sz w:val="24"/>
          <w:szCs w:val="24"/>
          <w:rtl/>
        </w:rPr>
        <w:t>למידה "</w:t>
      </w:r>
      <w:r w:rsidRPr="0060069B">
        <w:rPr>
          <w:rFonts w:ascii="David" w:hAnsi="David" w:cs="David"/>
          <w:sz w:val="24"/>
          <w:szCs w:val="24"/>
        </w:rPr>
        <w:t>on trainin</w:t>
      </w:r>
      <w:r w:rsidR="0060069B" w:rsidRPr="0060069B">
        <w:rPr>
          <w:rFonts w:ascii="David" w:hAnsi="David" w:cs="David"/>
          <w:sz w:val="24"/>
          <w:szCs w:val="24"/>
        </w:rPr>
        <w:t>g</w:t>
      </w:r>
      <w:r w:rsidR="0060069B" w:rsidRPr="0060069B">
        <w:rPr>
          <w:rFonts w:ascii="David" w:hAnsi="David" w:cs="David" w:hint="cs"/>
          <w:sz w:val="24"/>
          <w:szCs w:val="24"/>
          <w:rtl/>
        </w:rPr>
        <w:t xml:space="preserve">": הכשרה אשר מלווה בלימודים עיוניים מלווי שדה עשיה </w:t>
      </w:r>
      <w:r w:rsidR="0060069B">
        <w:rPr>
          <w:rFonts w:ascii="David" w:hAnsi="David" w:cs="David" w:hint="cs"/>
          <w:sz w:val="24"/>
          <w:szCs w:val="24"/>
          <w:rtl/>
        </w:rPr>
        <w:t>אורגינלי ובשל כך מו</w:t>
      </w:r>
      <w:r w:rsidR="00277237">
        <w:rPr>
          <w:rFonts w:ascii="David" w:hAnsi="David" w:cs="David" w:hint="cs"/>
          <w:sz w:val="24"/>
          <w:szCs w:val="24"/>
          <w:rtl/>
        </w:rPr>
        <w:t>ת</w:t>
      </w:r>
      <w:r w:rsidR="0060069B">
        <w:rPr>
          <w:rFonts w:ascii="David" w:hAnsi="David" w:cs="David" w:hint="cs"/>
          <w:sz w:val="24"/>
          <w:szCs w:val="24"/>
          <w:rtl/>
        </w:rPr>
        <w:t>אם ומשמעותי יותר</w:t>
      </w:r>
    </w:p>
    <w:p w14:paraId="01702A2A" w14:textId="77777777" w:rsidR="0060069B" w:rsidRPr="0060069B" w:rsidRDefault="0060069B">
      <w:pPr>
        <w:pStyle w:val="a7"/>
        <w:numPr>
          <w:ilvl w:val="0"/>
          <w:numId w:val="5"/>
        </w:numPr>
        <w:bidi/>
        <w:spacing w:after="120" w:line="480" w:lineRule="auto"/>
        <w:jc w:val="both"/>
        <w:rPr>
          <w:rFonts w:ascii="David" w:hAnsi="David" w:cs="David"/>
          <w:sz w:val="24"/>
          <w:szCs w:val="24"/>
        </w:rPr>
        <w:pPrChange w:id="119" w:author="Esti Shdeyur" w:date="2022-01-18T13:21:00Z">
          <w:pPr>
            <w:pStyle w:val="a7"/>
            <w:numPr>
              <w:numId w:val="5"/>
            </w:numPr>
            <w:bidi/>
            <w:spacing w:line="480" w:lineRule="auto"/>
            <w:ind w:hanging="360"/>
            <w:jc w:val="both"/>
          </w:pPr>
        </w:pPrChange>
      </w:pPr>
      <w:r>
        <w:rPr>
          <w:rFonts w:ascii="David" w:hAnsi="David" w:cs="David" w:hint="cs"/>
          <w:sz w:val="24"/>
          <w:szCs w:val="24"/>
          <w:rtl/>
        </w:rPr>
        <w:t xml:space="preserve">עבודה מעשית  והובלת שינוי </w:t>
      </w:r>
      <w:proofErr w:type="spellStart"/>
      <w:r>
        <w:rPr>
          <w:rFonts w:ascii="David" w:hAnsi="David" w:cs="David" w:hint="cs"/>
          <w:sz w:val="24"/>
          <w:szCs w:val="24"/>
          <w:rtl/>
        </w:rPr>
        <w:t>מכסא</w:t>
      </w:r>
      <w:proofErr w:type="spellEnd"/>
      <w:r>
        <w:rPr>
          <w:rFonts w:ascii="David" w:hAnsi="David" w:cs="David" w:hint="cs"/>
          <w:sz w:val="24"/>
          <w:szCs w:val="24"/>
          <w:rtl/>
        </w:rPr>
        <w:t xml:space="preserve"> המנהל בהגדרת תפקיד ברורה של מנהל בית הספר </w:t>
      </w:r>
      <w:r w:rsidRPr="0060069B">
        <w:rPr>
          <w:rFonts w:ascii="David" w:hAnsi="David" w:cs="David" w:hint="cs"/>
          <w:sz w:val="24"/>
          <w:szCs w:val="24"/>
          <w:rtl/>
        </w:rPr>
        <w:t xml:space="preserve"> (ולא כהדמיה או כזירת התנסות מקבילה)</w:t>
      </w:r>
    </w:p>
    <w:p w14:paraId="470E3079" w14:textId="77777777" w:rsidR="0060069B" w:rsidRDefault="0060069B">
      <w:pPr>
        <w:pStyle w:val="a7"/>
        <w:numPr>
          <w:ilvl w:val="0"/>
          <w:numId w:val="5"/>
        </w:numPr>
        <w:bidi/>
        <w:spacing w:after="120" w:line="480" w:lineRule="auto"/>
        <w:jc w:val="both"/>
        <w:rPr>
          <w:rFonts w:ascii="David" w:hAnsi="David" w:cs="David"/>
          <w:sz w:val="24"/>
          <w:szCs w:val="24"/>
        </w:rPr>
        <w:pPrChange w:id="120" w:author="Esti Shdeyur" w:date="2022-01-18T13:21:00Z">
          <w:pPr>
            <w:pStyle w:val="a7"/>
            <w:numPr>
              <w:numId w:val="5"/>
            </w:numPr>
            <w:bidi/>
            <w:spacing w:line="480" w:lineRule="auto"/>
            <w:ind w:hanging="360"/>
            <w:jc w:val="both"/>
          </w:pPr>
        </w:pPrChange>
      </w:pPr>
      <w:r>
        <w:rPr>
          <w:rFonts w:ascii="David" w:hAnsi="David" w:cs="David" w:hint="cs"/>
          <w:sz w:val="24"/>
          <w:szCs w:val="24"/>
          <w:rtl/>
        </w:rPr>
        <w:t xml:space="preserve">חבור טבעי </w:t>
      </w:r>
      <w:r w:rsidR="00277237">
        <w:rPr>
          <w:rFonts w:ascii="David" w:hAnsi="David" w:cs="David" w:hint="cs"/>
          <w:sz w:val="24"/>
          <w:szCs w:val="24"/>
          <w:rtl/>
        </w:rPr>
        <w:t xml:space="preserve">כולל </w:t>
      </w:r>
      <w:r>
        <w:rPr>
          <w:rFonts w:ascii="David" w:hAnsi="David" w:cs="David" w:hint="cs"/>
          <w:sz w:val="24"/>
          <w:szCs w:val="24"/>
          <w:rtl/>
        </w:rPr>
        <w:t xml:space="preserve">בין הכשרה לניהול </w:t>
      </w:r>
      <w:r w:rsidR="00277237">
        <w:rPr>
          <w:rFonts w:ascii="David" w:hAnsi="David" w:cs="David" w:hint="cs"/>
          <w:sz w:val="24"/>
          <w:szCs w:val="24"/>
          <w:rtl/>
        </w:rPr>
        <w:t xml:space="preserve">לבין </w:t>
      </w:r>
      <w:r>
        <w:rPr>
          <w:rFonts w:ascii="David" w:hAnsi="David" w:cs="David" w:hint="cs"/>
          <w:sz w:val="24"/>
          <w:szCs w:val="24"/>
          <w:rtl/>
        </w:rPr>
        <w:t xml:space="preserve"> ליווי נדרש למ</w:t>
      </w:r>
      <w:r w:rsidR="00277237">
        <w:rPr>
          <w:rFonts w:ascii="David" w:hAnsi="David" w:cs="David" w:hint="cs"/>
          <w:sz w:val="24"/>
          <w:szCs w:val="24"/>
          <w:rtl/>
        </w:rPr>
        <w:t>נ</w:t>
      </w:r>
      <w:r>
        <w:rPr>
          <w:rFonts w:ascii="David" w:hAnsi="David" w:cs="David" w:hint="cs"/>
          <w:sz w:val="24"/>
          <w:szCs w:val="24"/>
          <w:rtl/>
        </w:rPr>
        <w:t>הל בראשית כהונתו</w:t>
      </w:r>
    </w:p>
    <w:p w14:paraId="06667A0A" w14:textId="77777777" w:rsidR="004F0445" w:rsidRDefault="004F0445">
      <w:pPr>
        <w:pStyle w:val="a7"/>
        <w:numPr>
          <w:ilvl w:val="0"/>
          <w:numId w:val="5"/>
        </w:numPr>
        <w:bidi/>
        <w:spacing w:after="120" w:line="480" w:lineRule="auto"/>
        <w:jc w:val="both"/>
        <w:rPr>
          <w:rFonts w:ascii="David" w:hAnsi="David" w:cs="David"/>
          <w:sz w:val="24"/>
          <w:szCs w:val="24"/>
        </w:rPr>
        <w:pPrChange w:id="121" w:author="Esti Shdeyur" w:date="2022-01-18T13:21:00Z">
          <w:pPr>
            <w:pStyle w:val="a7"/>
            <w:numPr>
              <w:numId w:val="5"/>
            </w:numPr>
            <w:bidi/>
            <w:spacing w:line="480" w:lineRule="auto"/>
            <w:ind w:hanging="360"/>
            <w:jc w:val="both"/>
          </w:pPr>
        </w:pPrChange>
      </w:pPr>
      <w:r>
        <w:rPr>
          <w:rFonts w:ascii="David" w:hAnsi="David" w:cs="David" w:hint="cs"/>
          <w:sz w:val="24"/>
          <w:szCs w:val="24"/>
          <w:rtl/>
        </w:rPr>
        <w:t>רכישת מיומנויות של כישורים אישיים ובין אישיים בניהול בית הספר:</w:t>
      </w:r>
    </w:p>
    <w:p w14:paraId="246475AD" w14:textId="77777777" w:rsidR="00277237" w:rsidRDefault="004F0445">
      <w:pPr>
        <w:pStyle w:val="a7"/>
        <w:bidi/>
        <w:spacing w:after="120" w:line="480" w:lineRule="auto"/>
        <w:jc w:val="both"/>
        <w:rPr>
          <w:rFonts w:ascii="David" w:hAnsi="David" w:cs="David"/>
          <w:sz w:val="24"/>
          <w:szCs w:val="24"/>
        </w:rPr>
        <w:pPrChange w:id="122" w:author="Esti Shdeyur" w:date="2022-01-18T13:21:00Z">
          <w:pPr>
            <w:pStyle w:val="a7"/>
            <w:bidi/>
            <w:spacing w:line="480" w:lineRule="auto"/>
            <w:jc w:val="both"/>
          </w:pPr>
        </w:pPrChange>
      </w:pPr>
      <w:r>
        <w:rPr>
          <w:rFonts w:ascii="David" w:hAnsi="David" w:cs="David" w:hint="cs"/>
          <w:sz w:val="24"/>
          <w:szCs w:val="24"/>
          <w:rtl/>
        </w:rPr>
        <w:t xml:space="preserve">א. </w:t>
      </w:r>
      <w:r w:rsidR="00277237">
        <w:rPr>
          <w:rFonts w:ascii="David" w:hAnsi="David" w:cs="David" w:hint="cs"/>
          <w:sz w:val="24"/>
          <w:szCs w:val="24"/>
          <w:rtl/>
        </w:rPr>
        <w:t>יכולות למידה והתנסות אפקטיביות לזיהוי, שפור ומשוב</w:t>
      </w:r>
      <w:r>
        <w:rPr>
          <w:rFonts w:ascii="David" w:hAnsi="David" w:cs="David" w:hint="cs"/>
          <w:sz w:val="24"/>
          <w:szCs w:val="24"/>
          <w:rtl/>
        </w:rPr>
        <w:t xml:space="preserve"> כאשר הניהול עצמו מהווה את זירת רכישת המיומנויות וההתנסות בהן</w:t>
      </w:r>
      <w:r w:rsidR="00277237">
        <w:rPr>
          <w:rFonts w:ascii="David" w:hAnsi="David" w:cs="David" w:hint="cs"/>
          <w:sz w:val="24"/>
          <w:szCs w:val="24"/>
          <w:rtl/>
        </w:rPr>
        <w:t xml:space="preserve"> </w:t>
      </w:r>
    </w:p>
    <w:p w14:paraId="3D032F7C" w14:textId="77777777" w:rsidR="004F0445" w:rsidRDefault="004F0445">
      <w:pPr>
        <w:pStyle w:val="a7"/>
        <w:bidi/>
        <w:spacing w:after="120" w:line="480" w:lineRule="auto"/>
        <w:jc w:val="both"/>
        <w:rPr>
          <w:rFonts w:ascii="David" w:hAnsi="David" w:cs="David"/>
          <w:sz w:val="24"/>
          <w:szCs w:val="24"/>
          <w:rtl/>
        </w:rPr>
        <w:pPrChange w:id="123" w:author="Esti Shdeyur" w:date="2022-01-18T13:21:00Z">
          <w:pPr>
            <w:pStyle w:val="a7"/>
            <w:bidi/>
            <w:spacing w:line="480" w:lineRule="auto"/>
            <w:jc w:val="both"/>
          </w:pPr>
        </w:pPrChange>
      </w:pPr>
      <w:r>
        <w:rPr>
          <w:rFonts w:ascii="David" w:hAnsi="David" w:cs="David" w:hint="cs"/>
          <w:sz w:val="24"/>
          <w:szCs w:val="24"/>
          <w:rtl/>
        </w:rPr>
        <w:t>ב. עזרה ותמיכה בליווי על ידי למידת חקר פרקטיקה והערכה ומשוב למנהל בראשית דרכו</w:t>
      </w:r>
    </w:p>
    <w:p w14:paraId="3E418662" w14:textId="5477A7B0" w:rsidR="007F5693" w:rsidRDefault="004F0445">
      <w:pPr>
        <w:pStyle w:val="a7"/>
        <w:numPr>
          <w:ilvl w:val="0"/>
          <w:numId w:val="5"/>
        </w:numPr>
        <w:bidi/>
        <w:spacing w:after="120" w:line="480" w:lineRule="auto"/>
        <w:jc w:val="both"/>
        <w:rPr>
          <w:rFonts w:ascii="David" w:hAnsi="David" w:cs="David"/>
          <w:sz w:val="24"/>
          <w:szCs w:val="24"/>
        </w:rPr>
        <w:pPrChange w:id="124" w:author="Esti Shdeyur" w:date="2022-01-18T13:21:00Z">
          <w:pPr>
            <w:pStyle w:val="a7"/>
            <w:numPr>
              <w:numId w:val="5"/>
            </w:numPr>
            <w:bidi/>
            <w:spacing w:line="480" w:lineRule="auto"/>
            <w:ind w:hanging="360"/>
            <w:jc w:val="both"/>
          </w:pPr>
        </w:pPrChange>
      </w:pPr>
      <w:r>
        <w:rPr>
          <w:rFonts w:ascii="David" w:hAnsi="David" w:cs="David" w:hint="cs"/>
          <w:sz w:val="24"/>
          <w:szCs w:val="24"/>
          <w:rtl/>
        </w:rPr>
        <w:lastRenderedPageBreak/>
        <w:t>מ-</w:t>
      </w:r>
      <w:r w:rsidR="006365D6">
        <w:rPr>
          <w:rFonts w:ascii="David" w:hAnsi="David" w:cs="David" w:hint="cs"/>
          <w:sz w:val="24"/>
          <w:szCs w:val="24"/>
          <w:rtl/>
        </w:rPr>
        <w:t xml:space="preserve"> </w:t>
      </w:r>
      <w:r w:rsidR="00784409">
        <w:rPr>
          <w:rFonts w:ascii="David" w:hAnsi="David" w:cs="David" w:hint="cs"/>
          <w:sz w:val="24"/>
          <w:szCs w:val="24"/>
          <w:rtl/>
        </w:rPr>
        <w:t xml:space="preserve">"מכוונות לניהול" ל- "התחלה, </w:t>
      </w:r>
      <w:r>
        <w:rPr>
          <w:rFonts w:ascii="David" w:hAnsi="David" w:cs="David" w:hint="cs"/>
          <w:sz w:val="24"/>
          <w:szCs w:val="24"/>
          <w:rtl/>
        </w:rPr>
        <w:t>בסוס</w:t>
      </w:r>
      <w:r w:rsidR="00784409">
        <w:rPr>
          <w:rFonts w:ascii="David" w:hAnsi="David" w:cs="David" w:hint="cs"/>
          <w:sz w:val="24"/>
          <w:szCs w:val="24"/>
          <w:rtl/>
        </w:rPr>
        <w:t xml:space="preserve"> ואופק בניהול": </w:t>
      </w:r>
      <w:r w:rsidR="001B6CBF">
        <w:rPr>
          <w:rFonts w:ascii="David" w:hAnsi="David" w:cs="David" w:hint="cs"/>
          <w:sz w:val="24"/>
          <w:szCs w:val="24"/>
          <w:rtl/>
        </w:rPr>
        <w:t xml:space="preserve">תכנית ההכשרה והליווי תתמקד </w:t>
      </w:r>
      <w:r>
        <w:rPr>
          <w:rFonts w:ascii="David" w:hAnsi="David" w:cs="David" w:hint="cs"/>
          <w:sz w:val="24"/>
          <w:szCs w:val="24"/>
          <w:rtl/>
        </w:rPr>
        <w:t xml:space="preserve">במתן ליווי תומך לניהול מקצועי בעל טווח שנים רב </w:t>
      </w:r>
      <w:r w:rsidR="006365D6">
        <w:rPr>
          <w:rFonts w:ascii="David" w:hAnsi="David" w:cs="David" w:hint="cs"/>
          <w:sz w:val="24"/>
          <w:szCs w:val="24"/>
          <w:rtl/>
        </w:rPr>
        <w:t xml:space="preserve">ופחות </w:t>
      </w:r>
      <w:proofErr w:type="spellStart"/>
      <w:r w:rsidR="006365D6">
        <w:rPr>
          <w:rFonts w:ascii="David" w:hAnsi="David" w:cs="David" w:hint="cs"/>
          <w:sz w:val="24"/>
          <w:szCs w:val="24"/>
          <w:rtl/>
        </w:rPr>
        <w:t>בנסיונות</w:t>
      </w:r>
      <w:proofErr w:type="spellEnd"/>
      <w:r w:rsidR="006365D6">
        <w:rPr>
          <w:rFonts w:ascii="David" w:hAnsi="David" w:cs="David" w:hint="cs"/>
          <w:sz w:val="24"/>
          <w:szCs w:val="24"/>
          <w:rtl/>
        </w:rPr>
        <w:t xml:space="preserve"> השכנוע להתקדם לקראת ניהול </w:t>
      </w:r>
    </w:p>
    <w:p w14:paraId="72CD2B60" w14:textId="77777777" w:rsidR="007F5693" w:rsidRPr="007F5693" w:rsidRDefault="007F5693">
      <w:pPr>
        <w:bidi/>
        <w:spacing w:after="120" w:line="480" w:lineRule="auto"/>
        <w:ind w:left="360"/>
        <w:jc w:val="both"/>
        <w:rPr>
          <w:rFonts w:ascii="David" w:hAnsi="David" w:cs="David"/>
          <w:sz w:val="24"/>
          <w:szCs w:val="24"/>
          <w:rtl/>
        </w:rPr>
        <w:pPrChange w:id="125" w:author="Esti Shdeyur" w:date="2022-01-18T13:21:00Z">
          <w:pPr>
            <w:bidi/>
            <w:spacing w:line="480" w:lineRule="auto"/>
            <w:ind w:left="360"/>
            <w:jc w:val="both"/>
          </w:pPr>
        </w:pPrChange>
      </w:pPr>
    </w:p>
    <w:p w14:paraId="4405F08B" w14:textId="77777777" w:rsidR="006365D6" w:rsidRDefault="007F5693">
      <w:pPr>
        <w:bidi/>
        <w:spacing w:after="120" w:line="480" w:lineRule="auto"/>
        <w:jc w:val="both"/>
        <w:rPr>
          <w:rFonts w:ascii="David" w:hAnsi="David" w:cs="David"/>
          <w:sz w:val="24"/>
          <w:szCs w:val="24"/>
        </w:rPr>
        <w:pPrChange w:id="126" w:author="Esti Shdeyur" w:date="2022-01-18T13:21:00Z">
          <w:pPr>
            <w:bidi/>
            <w:spacing w:line="480" w:lineRule="auto"/>
            <w:jc w:val="both"/>
          </w:pPr>
        </w:pPrChange>
      </w:pPr>
      <w:r>
        <w:rPr>
          <w:rFonts w:ascii="David" w:hAnsi="David" w:cs="David" w:hint="cs"/>
          <w:sz w:val="24"/>
          <w:szCs w:val="24"/>
          <w:rtl/>
        </w:rPr>
        <w:t xml:space="preserve">    </w:t>
      </w:r>
      <w:r w:rsidR="006365D6">
        <w:rPr>
          <w:rFonts w:ascii="David" w:hAnsi="David" w:cs="David" w:hint="cs"/>
          <w:sz w:val="24"/>
          <w:szCs w:val="24"/>
          <w:rtl/>
        </w:rPr>
        <w:t>הוועדה המקצועית אש</w:t>
      </w:r>
      <w:r w:rsidR="00F86699">
        <w:rPr>
          <w:rFonts w:ascii="David" w:hAnsi="David" w:cs="David" w:hint="cs"/>
          <w:sz w:val="24"/>
          <w:szCs w:val="24"/>
          <w:rtl/>
        </w:rPr>
        <w:t>ר</w:t>
      </w:r>
      <w:r w:rsidR="006365D6">
        <w:rPr>
          <w:rFonts w:ascii="David" w:hAnsi="David" w:cs="David" w:hint="cs"/>
          <w:sz w:val="24"/>
          <w:szCs w:val="24"/>
          <w:rtl/>
        </w:rPr>
        <w:t xml:space="preserve"> הגתה את תכנית הכשרת המנהלים בישראל ומרכיביה, התבססה בין השאר על דבריה של </w:t>
      </w:r>
      <w:proofErr w:type="spellStart"/>
      <w:r w:rsidR="006365D6">
        <w:rPr>
          <w:rFonts w:ascii="David" w:hAnsi="David" w:cs="David" w:hint="cs"/>
          <w:sz w:val="24"/>
          <w:szCs w:val="24"/>
          <w:rtl/>
        </w:rPr>
        <w:t>גולדרינג</w:t>
      </w:r>
      <w:proofErr w:type="spellEnd"/>
      <w:r w:rsidR="006365D6">
        <w:rPr>
          <w:rFonts w:ascii="David" w:hAnsi="David" w:cs="David" w:hint="cs"/>
          <w:sz w:val="24"/>
          <w:szCs w:val="24"/>
          <w:rtl/>
        </w:rPr>
        <w:t xml:space="preserve"> בתהליכי הכשרה מקצועית</w:t>
      </w:r>
      <w:r w:rsidR="00F86699">
        <w:rPr>
          <w:rFonts w:ascii="David" w:hAnsi="David" w:cs="David" w:hint="cs"/>
          <w:sz w:val="24"/>
          <w:szCs w:val="24"/>
          <w:rtl/>
        </w:rPr>
        <w:t>:</w:t>
      </w:r>
      <w:r w:rsidR="006365D6">
        <w:rPr>
          <w:rFonts w:ascii="David" w:hAnsi="David" w:cs="David" w:hint="cs"/>
          <w:sz w:val="24"/>
          <w:szCs w:val="24"/>
          <w:rtl/>
        </w:rPr>
        <w:t xml:space="preserve"> </w:t>
      </w:r>
      <w:r w:rsidR="006365D6">
        <w:rPr>
          <w:rFonts w:ascii="David" w:hAnsi="David" w:cs="David"/>
          <w:sz w:val="24"/>
          <w:szCs w:val="24"/>
        </w:rPr>
        <w:t xml:space="preserve">To know, To do. To </w:t>
      </w:r>
      <w:proofErr w:type="gramStart"/>
      <w:r w:rsidR="006365D6">
        <w:rPr>
          <w:rFonts w:ascii="David" w:hAnsi="David" w:cs="David"/>
          <w:sz w:val="24"/>
          <w:szCs w:val="24"/>
        </w:rPr>
        <w:t xml:space="preserve">be </w:t>
      </w:r>
      <w:r w:rsidR="006365D6">
        <w:rPr>
          <w:rFonts w:ascii="David" w:hAnsi="David" w:cs="David" w:hint="cs"/>
          <w:sz w:val="24"/>
          <w:szCs w:val="24"/>
          <w:rtl/>
        </w:rPr>
        <w:t xml:space="preserve"> :</w:t>
      </w:r>
      <w:proofErr w:type="gramEnd"/>
    </w:p>
    <w:p w14:paraId="2CC8135A" w14:textId="5C3DD40B" w:rsidR="00CE4DFE" w:rsidRDefault="007F5693" w:rsidP="00CE4DFE">
      <w:pPr>
        <w:bidi/>
        <w:spacing w:after="120" w:line="480" w:lineRule="auto"/>
        <w:jc w:val="both"/>
        <w:rPr>
          <w:rFonts w:ascii="David" w:hAnsi="David" w:cs="David"/>
          <w:sz w:val="24"/>
          <w:szCs w:val="24"/>
          <w:rtl/>
        </w:rPr>
      </w:pPr>
      <w:r>
        <w:rPr>
          <w:rFonts w:ascii="David" w:hAnsi="David" w:cs="David" w:hint="cs"/>
          <w:sz w:val="24"/>
          <w:szCs w:val="24"/>
          <w:rtl/>
        </w:rPr>
        <w:t xml:space="preserve">    </w:t>
      </w:r>
      <w:r w:rsidR="006365D6">
        <w:rPr>
          <w:rFonts w:ascii="David" w:hAnsi="David" w:cs="David" w:hint="cs"/>
          <w:sz w:val="24"/>
          <w:szCs w:val="24"/>
          <w:rtl/>
        </w:rPr>
        <w:t>"</w:t>
      </w:r>
      <w:r w:rsidR="009025E9" w:rsidRPr="00B24A38">
        <w:rPr>
          <w:rFonts w:ascii="David" w:hAnsi="David" w:cs="David"/>
          <w:sz w:val="24"/>
          <w:szCs w:val="24"/>
          <w:rtl/>
        </w:rPr>
        <w:t xml:space="preserve">באמצעות חשיפה לידע תיאורטי, להתנסות בבית הספר ולפיתוח המודעות האישית והמקצועית, תתייחס </w:t>
      </w:r>
      <w:proofErr w:type="spellStart"/>
      <w:r w:rsidR="009025E9" w:rsidRPr="00B24A38">
        <w:rPr>
          <w:rFonts w:ascii="David" w:hAnsi="David" w:cs="David"/>
          <w:sz w:val="24"/>
          <w:szCs w:val="24"/>
          <w:rtl/>
        </w:rPr>
        <w:t>התכנית</w:t>
      </w:r>
      <w:proofErr w:type="spellEnd"/>
      <w:r w:rsidR="009025E9" w:rsidRPr="00B24A38">
        <w:rPr>
          <w:rFonts w:ascii="David" w:hAnsi="David" w:cs="David"/>
          <w:sz w:val="24"/>
          <w:szCs w:val="24"/>
          <w:rtl/>
        </w:rPr>
        <w:t xml:space="preserve"> ל</w:t>
      </w:r>
      <w:r w:rsidR="00CE4DFE">
        <w:rPr>
          <w:rFonts w:ascii="David" w:hAnsi="David" w:cs="David"/>
          <w:sz w:val="24"/>
          <w:szCs w:val="24"/>
          <w:rtl/>
        </w:rPr>
        <w:t xml:space="preserve">מה שעל המנהל </w:t>
      </w:r>
      <w:r w:rsidR="00CE4DFE">
        <w:rPr>
          <w:rFonts w:ascii="David" w:hAnsi="David" w:cs="David" w:hint="cs"/>
          <w:sz w:val="24"/>
          <w:szCs w:val="24"/>
          <w:rtl/>
        </w:rPr>
        <w:t>'ל</w:t>
      </w:r>
      <w:r w:rsidR="00CE4DFE">
        <w:rPr>
          <w:rFonts w:ascii="David" w:hAnsi="David" w:cs="David"/>
          <w:sz w:val="24"/>
          <w:szCs w:val="24"/>
          <w:rtl/>
        </w:rPr>
        <w:t>דעת</w:t>
      </w:r>
      <w:r w:rsidR="00CE4DFE">
        <w:rPr>
          <w:rFonts w:ascii="David" w:hAnsi="David" w:cs="David" w:hint="cs"/>
          <w:sz w:val="24"/>
          <w:szCs w:val="24"/>
          <w:rtl/>
        </w:rPr>
        <w:t>'</w:t>
      </w:r>
      <w:r w:rsidR="00CE4DFE">
        <w:rPr>
          <w:rFonts w:ascii="David" w:hAnsi="David" w:cs="David"/>
          <w:sz w:val="24"/>
          <w:szCs w:val="24"/>
          <w:rtl/>
        </w:rPr>
        <w:t xml:space="preserve">, למה שעליו </w:t>
      </w:r>
      <w:r w:rsidR="00CE4DFE">
        <w:rPr>
          <w:rFonts w:ascii="David" w:hAnsi="David" w:cs="David" w:hint="cs"/>
          <w:sz w:val="24"/>
          <w:szCs w:val="24"/>
          <w:rtl/>
        </w:rPr>
        <w:t>'</w:t>
      </w:r>
      <w:r w:rsidR="00CE4DFE">
        <w:rPr>
          <w:rFonts w:ascii="David" w:hAnsi="David" w:cs="David"/>
          <w:sz w:val="24"/>
          <w:szCs w:val="24"/>
          <w:rtl/>
        </w:rPr>
        <w:t>לעשות</w:t>
      </w:r>
      <w:r w:rsidR="00CE4DFE">
        <w:rPr>
          <w:rFonts w:ascii="David" w:hAnsi="David" w:cs="David" w:hint="cs"/>
          <w:sz w:val="24"/>
          <w:szCs w:val="24"/>
          <w:rtl/>
        </w:rPr>
        <w:t>'</w:t>
      </w:r>
      <w:r w:rsidR="009025E9" w:rsidRPr="00B24A38">
        <w:rPr>
          <w:rFonts w:ascii="David" w:hAnsi="David" w:cs="David"/>
          <w:sz w:val="24"/>
          <w:szCs w:val="24"/>
          <w:rtl/>
        </w:rPr>
        <w:t xml:space="preserve"> ולמה שעליו </w:t>
      </w:r>
      <w:r w:rsidR="00CE4DFE">
        <w:rPr>
          <w:rFonts w:ascii="David" w:hAnsi="David" w:cs="David" w:hint="cs"/>
          <w:sz w:val="24"/>
          <w:szCs w:val="24"/>
          <w:rtl/>
        </w:rPr>
        <w:t>'</w:t>
      </w:r>
      <w:r w:rsidR="009025E9" w:rsidRPr="00B24A38">
        <w:rPr>
          <w:rFonts w:ascii="David" w:hAnsi="David" w:cs="David"/>
          <w:sz w:val="24"/>
          <w:szCs w:val="24"/>
          <w:rtl/>
        </w:rPr>
        <w:t>להיות</w:t>
      </w:r>
      <w:r w:rsidR="00CE4DFE">
        <w:rPr>
          <w:rFonts w:ascii="David" w:hAnsi="David" w:cs="David" w:hint="cs"/>
          <w:sz w:val="24"/>
          <w:szCs w:val="24"/>
          <w:rtl/>
        </w:rPr>
        <w:t xml:space="preserve">' </w:t>
      </w:r>
      <w:r w:rsidR="009025E9" w:rsidRPr="00B24A38">
        <w:rPr>
          <w:rFonts w:ascii="David" w:hAnsi="David" w:cs="David"/>
          <w:sz w:val="24"/>
          <w:szCs w:val="24"/>
          <w:rtl/>
        </w:rPr>
        <w:t>"</w:t>
      </w:r>
    </w:p>
    <w:p w14:paraId="32E9E947" w14:textId="4E0EE731" w:rsidR="007621D3" w:rsidRDefault="006365D6" w:rsidP="00CE4DFE">
      <w:pPr>
        <w:bidi/>
        <w:spacing w:after="120" w:line="480" w:lineRule="auto"/>
        <w:jc w:val="both"/>
        <w:rPr>
          <w:rFonts w:ascii="David" w:hAnsi="David" w:cs="David"/>
          <w:sz w:val="24"/>
          <w:szCs w:val="24"/>
        </w:rPr>
      </w:pPr>
      <w:r>
        <w:rPr>
          <w:rFonts w:ascii="David" w:hAnsi="David" w:cs="David" w:hint="cs"/>
          <w:sz w:val="24"/>
          <w:szCs w:val="24"/>
          <w:rtl/>
        </w:rPr>
        <w:t>(</w:t>
      </w:r>
      <w:r w:rsidR="009025E9" w:rsidRPr="00B24A38">
        <w:rPr>
          <w:rFonts w:ascii="David" w:hAnsi="David" w:cs="David"/>
          <w:sz w:val="24"/>
          <w:szCs w:val="24"/>
          <w:rtl/>
        </w:rPr>
        <w:t>2008</w:t>
      </w:r>
      <w:r w:rsidR="00CE4DFE">
        <w:rPr>
          <w:rFonts w:ascii="David" w:hAnsi="David" w:cs="David"/>
          <w:sz w:val="24"/>
          <w:szCs w:val="24"/>
        </w:rPr>
        <w:t>(</w:t>
      </w:r>
      <w:r w:rsidR="009025E9" w:rsidRPr="00B24A38">
        <w:rPr>
          <w:rFonts w:ascii="David" w:hAnsi="David" w:cs="David"/>
          <w:sz w:val="24"/>
          <w:szCs w:val="24"/>
        </w:rPr>
        <w:t xml:space="preserve"> Goldring</w:t>
      </w:r>
      <w:r>
        <w:rPr>
          <w:rFonts w:ascii="David" w:hAnsi="David" w:cs="David"/>
          <w:sz w:val="24"/>
          <w:szCs w:val="24"/>
        </w:rPr>
        <w:t xml:space="preserve"> </w:t>
      </w:r>
      <w:r>
        <w:rPr>
          <w:rFonts w:ascii="David" w:hAnsi="David" w:cs="David" w:hint="cs"/>
          <w:sz w:val="24"/>
          <w:szCs w:val="24"/>
          <w:rtl/>
        </w:rPr>
        <w:t xml:space="preserve"> </w:t>
      </w:r>
      <w:del w:id="127" w:author="Esti Shdeyur" w:date="2022-01-18T13:22:00Z">
        <w:r w:rsidDel="00C96D5B">
          <w:rPr>
            <w:rStyle w:val="a6"/>
            <w:rFonts w:ascii="David" w:hAnsi="David" w:cs="David"/>
            <w:sz w:val="24"/>
            <w:szCs w:val="24"/>
            <w:rtl/>
          </w:rPr>
          <w:footnoteReference w:id="13"/>
        </w:r>
        <w:r w:rsidDel="00C96D5B">
          <w:rPr>
            <w:rFonts w:ascii="David" w:hAnsi="David" w:cs="David" w:hint="cs"/>
            <w:sz w:val="24"/>
            <w:szCs w:val="24"/>
            <w:rtl/>
          </w:rPr>
          <w:delText xml:space="preserve"> </w:delText>
        </w:r>
      </w:del>
    </w:p>
    <w:p w14:paraId="52A70808" w14:textId="77777777" w:rsidR="006365D6" w:rsidRDefault="007F5693">
      <w:pPr>
        <w:bidi/>
        <w:spacing w:after="120" w:line="480" w:lineRule="auto"/>
        <w:jc w:val="both"/>
        <w:rPr>
          <w:rFonts w:ascii="David" w:hAnsi="David" w:cs="David"/>
          <w:sz w:val="24"/>
          <w:szCs w:val="24"/>
          <w:rtl/>
        </w:rPr>
        <w:pPrChange w:id="130" w:author="Esti Shdeyur" w:date="2022-01-18T13:21:00Z">
          <w:pPr>
            <w:bidi/>
            <w:spacing w:line="480" w:lineRule="auto"/>
            <w:jc w:val="both"/>
          </w:pPr>
        </w:pPrChange>
      </w:pPr>
      <w:r>
        <w:rPr>
          <w:rFonts w:ascii="David" w:hAnsi="David" w:cs="David" w:hint="cs"/>
          <w:sz w:val="24"/>
          <w:szCs w:val="24"/>
          <w:rtl/>
        </w:rPr>
        <w:t xml:space="preserve">     </w:t>
      </w:r>
      <w:r w:rsidR="00AE64EA">
        <w:rPr>
          <w:rFonts w:ascii="David" w:hAnsi="David" w:cs="David" w:hint="cs"/>
          <w:sz w:val="24"/>
          <w:szCs w:val="24"/>
          <w:rtl/>
        </w:rPr>
        <w:t xml:space="preserve">שלושת מרכיבי ההכשרה וההתנסות, לדעת, לעשות ולהיות יימצאו בוודאי כיעילים ומותאמים הרבה יותר כאשר ההכשרה וההתנסות תתבצע במהלך שנת הניהול הראשונה של המנהל. ידיעתו (לדעת) </w:t>
      </w:r>
      <w:proofErr w:type="spellStart"/>
      <w:r w:rsidR="00AE64EA">
        <w:rPr>
          <w:rFonts w:ascii="David" w:hAnsi="David" w:cs="David" w:hint="cs"/>
          <w:sz w:val="24"/>
          <w:szCs w:val="24"/>
          <w:rtl/>
        </w:rPr>
        <w:t>בענין</w:t>
      </w:r>
      <w:proofErr w:type="spellEnd"/>
      <w:r w:rsidR="00AE64EA">
        <w:rPr>
          <w:rFonts w:ascii="David" w:hAnsi="David" w:cs="David" w:hint="cs"/>
          <w:sz w:val="24"/>
          <w:szCs w:val="24"/>
          <w:rtl/>
        </w:rPr>
        <w:t xml:space="preserve"> מיומנויות, יכולות וכישורים תהיה יי</w:t>
      </w:r>
      <w:r w:rsidR="00F86699">
        <w:rPr>
          <w:rFonts w:ascii="David" w:hAnsi="David" w:cs="David" w:hint="cs"/>
          <w:sz w:val="24"/>
          <w:szCs w:val="24"/>
          <w:rtl/>
        </w:rPr>
        <w:t xml:space="preserve">שומית יותר ומחוברת לשדה הניהול.  </w:t>
      </w:r>
      <w:r w:rsidR="00AE64EA">
        <w:rPr>
          <w:rFonts w:ascii="David" w:hAnsi="David" w:cs="David" w:hint="cs"/>
          <w:sz w:val="24"/>
          <w:szCs w:val="24"/>
          <w:rtl/>
        </w:rPr>
        <w:t xml:space="preserve">מעשיו </w:t>
      </w:r>
      <w:r w:rsidR="00927A29">
        <w:rPr>
          <w:rFonts w:ascii="David" w:hAnsi="David" w:cs="David" w:hint="cs"/>
          <w:sz w:val="24"/>
          <w:szCs w:val="24"/>
          <w:rtl/>
        </w:rPr>
        <w:t xml:space="preserve">(לעשות) יהיו מלווים בצוות מקצועי, </w:t>
      </w:r>
      <w:proofErr w:type="spellStart"/>
      <w:r w:rsidR="00927A29">
        <w:rPr>
          <w:rFonts w:ascii="David" w:hAnsi="David" w:cs="David" w:hint="cs"/>
          <w:sz w:val="24"/>
          <w:szCs w:val="24"/>
          <w:rtl/>
        </w:rPr>
        <w:t>ימושבו</w:t>
      </w:r>
      <w:proofErr w:type="spellEnd"/>
      <w:r w:rsidR="00927A29">
        <w:rPr>
          <w:rFonts w:ascii="David" w:hAnsi="David" w:cs="David" w:hint="cs"/>
          <w:sz w:val="24"/>
          <w:szCs w:val="24"/>
          <w:rtl/>
        </w:rPr>
        <w:t xml:space="preserve"> וי</w:t>
      </w:r>
      <w:r w:rsidR="00F86699">
        <w:rPr>
          <w:rFonts w:ascii="David" w:hAnsi="David" w:cs="David" w:hint="cs"/>
          <w:sz w:val="24"/>
          <w:szCs w:val="24"/>
          <w:rtl/>
        </w:rPr>
        <w:t>ח</w:t>
      </w:r>
      <w:r w:rsidR="00927A29">
        <w:rPr>
          <w:rFonts w:ascii="David" w:hAnsi="David" w:cs="David" w:hint="cs"/>
          <w:sz w:val="24"/>
          <w:szCs w:val="24"/>
          <w:rtl/>
        </w:rPr>
        <w:t>קרו כחקר פרקטיקה</w:t>
      </w:r>
      <w:r w:rsidR="00F86699">
        <w:rPr>
          <w:rFonts w:ascii="David" w:hAnsi="David" w:cs="David" w:hint="cs"/>
          <w:sz w:val="24"/>
          <w:szCs w:val="24"/>
          <w:rtl/>
        </w:rPr>
        <w:t xml:space="preserve">. </w:t>
      </w:r>
      <w:r w:rsidR="00927A29">
        <w:rPr>
          <w:rFonts w:ascii="David" w:hAnsi="David" w:cs="David" w:hint="cs"/>
          <w:sz w:val="24"/>
          <w:szCs w:val="24"/>
          <w:rtl/>
        </w:rPr>
        <w:t xml:space="preserve"> והיותו  (להיות) מנהל בפועל </w:t>
      </w:r>
      <w:r w:rsidR="00F86699">
        <w:rPr>
          <w:rFonts w:ascii="David" w:hAnsi="David" w:cs="David" w:hint="cs"/>
          <w:sz w:val="24"/>
          <w:szCs w:val="24"/>
          <w:rtl/>
        </w:rPr>
        <w:t xml:space="preserve"> תקנה לו את החוויה האמיתית של היותו מנהל, ו</w:t>
      </w:r>
      <w:r w:rsidR="00927A29">
        <w:rPr>
          <w:rFonts w:ascii="David" w:hAnsi="David" w:cs="David" w:hint="cs"/>
          <w:sz w:val="24"/>
          <w:szCs w:val="24"/>
          <w:rtl/>
        </w:rPr>
        <w:t xml:space="preserve">תכשיר ותלווה אותו באופן מיטבי </w:t>
      </w:r>
      <w:r w:rsidR="00F86699">
        <w:rPr>
          <w:rFonts w:ascii="David" w:hAnsi="David" w:cs="David" w:hint="cs"/>
          <w:sz w:val="24"/>
          <w:szCs w:val="24"/>
          <w:rtl/>
        </w:rPr>
        <w:t xml:space="preserve">בניהול עצמו </w:t>
      </w:r>
      <w:r w:rsidR="00927A29">
        <w:rPr>
          <w:rFonts w:ascii="David" w:hAnsi="David" w:cs="David" w:hint="cs"/>
          <w:sz w:val="24"/>
          <w:szCs w:val="24"/>
          <w:rtl/>
        </w:rPr>
        <w:t>ובמהלך המשך תפקידו.</w:t>
      </w:r>
    </w:p>
    <w:p w14:paraId="6CEC006F" w14:textId="77777777" w:rsidR="00F86699" w:rsidRPr="00B24A38" w:rsidRDefault="00F86699">
      <w:pPr>
        <w:bidi/>
        <w:spacing w:after="120" w:line="480" w:lineRule="auto"/>
        <w:jc w:val="both"/>
        <w:rPr>
          <w:rFonts w:ascii="David" w:hAnsi="David" w:cs="David"/>
          <w:sz w:val="24"/>
          <w:szCs w:val="24"/>
          <w:rtl/>
        </w:rPr>
        <w:pPrChange w:id="131" w:author="Esti Shdeyur" w:date="2022-01-18T13:21:00Z">
          <w:pPr>
            <w:bidi/>
            <w:spacing w:line="480" w:lineRule="auto"/>
            <w:jc w:val="both"/>
          </w:pPr>
        </w:pPrChange>
      </w:pPr>
    </w:p>
    <w:p w14:paraId="34D980E2" w14:textId="77777777" w:rsidR="003B16B9" w:rsidRPr="00B24A38" w:rsidRDefault="003B16B9">
      <w:pPr>
        <w:bidi/>
        <w:spacing w:after="120" w:line="480" w:lineRule="auto"/>
        <w:jc w:val="both"/>
        <w:rPr>
          <w:rFonts w:ascii="David" w:hAnsi="David" w:cs="David"/>
          <w:sz w:val="24"/>
          <w:szCs w:val="24"/>
          <w:rtl/>
        </w:rPr>
        <w:pPrChange w:id="132" w:author="Esti Shdeyur" w:date="2022-01-18T13:21:00Z">
          <w:pPr>
            <w:bidi/>
            <w:spacing w:line="480" w:lineRule="auto"/>
            <w:jc w:val="both"/>
          </w:pPr>
        </w:pPrChange>
      </w:pPr>
    </w:p>
    <w:p w14:paraId="173240EF" w14:textId="77777777" w:rsidR="007F5693" w:rsidRDefault="007F5693">
      <w:pPr>
        <w:bidi/>
        <w:spacing w:after="120" w:line="480" w:lineRule="auto"/>
        <w:jc w:val="both"/>
        <w:rPr>
          <w:rFonts w:ascii="David" w:hAnsi="David" w:cs="David"/>
          <w:sz w:val="24"/>
          <w:szCs w:val="24"/>
          <w:rtl/>
        </w:rPr>
        <w:pPrChange w:id="133" w:author="Esti Shdeyur" w:date="2022-01-18T13:21:00Z">
          <w:pPr>
            <w:bidi/>
            <w:spacing w:line="480" w:lineRule="auto"/>
            <w:jc w:val="both"/>
          </w:pPr>
        </w:pPrChange>
      </w:pPr>
    </w:p>
    <w:p w14:paraId="7DF1DAB3" w14:textId="77777777" w:rsidR="007F5693" w:rsidRDefault="007F5693">
      <w:pPr>
        <w:bidi/>
        <w:spacing w:after="120" w:line="480" w:lineRule="auto"/>
        <w:jc w:val="both"/>
        <w:rPr>
          <w:rFonts w:ascii="David" w:hAnsi="David" w:cs="David"/>
          <w:sz w:val="24"/>
          <w:szCs w:val="24"/>
          <w:rtl/>
        </w:rPr>
        <w:pPrChange w:id="134" w:author="Esti Shdeyur" w:date="2022-01-18T13:21:00Z">
          <w:pPr>
            <w:bidi/>
            <w:spacing w:line="480" w:lineRule="auto"/>
            <w:jc w:val="both"/>
          </w:pPr>
        </w:pPrChange>
      </w:pPr>
    </w:p>
    <w:p w14:paraId="426008FA" w14:textId="77777777" w:rsidR="0053656C" w:rsidRPr="007F5693" w:rsidRDefault="003D293A">
      <w:pPr>
        <w:bidi/>
        <w:spacing w:after="120" w:line="480" w:lineRule="auto"/>
        <w:jc w:val="both"/>
        <w:rPr>
          <w:rFonts w:ascii="David" w:hAnsi="David" w:cs="David"/>
          <w:b/>
          <w:bCs/>
          <w:sz w:val="24"/>
          <w:szCs w:val="24"/>
        </w:rPr>
        <w:pPrChange w:id="135" w:author="Esti Shdeyur" w:date="2022-01-18T13:21:00Z">
          <w:pPr>
            <w:bidi/>
            <w:spacing w:line="480" w:lineRule="auto"/>
            <w:jc w:val="both"/>
          </w:pPr>
        </w:pPrChange>
      </w:pPr>
      <w:r w:rsidRPr="007F5693">
        <w:rPr>
          <w:rFonts w:ascii="David" w:hAnsi="David" w:cs="David"/>
          <w:b/>
          <w:bCs/>
          <w:sz w:val="24"/>
          <w:szCs w:val="24"/>
          <w:rtl/>
        </w:rPr>
        <w:t>ביבליוגרפיה</w:t>
      </w:r>
    </w:p>
    <w:p w14:paraId="794533B6" w14:textId="0AB53F27" w:rsidR="00BD64BB" w:rsidRDefault="00BD64BB">
      <w:pPr>
        <w:bidi/>
        <w:spacing w:after="120" w:line="480" w:lineRule="auto"/>
        <w:ind w:left="720" w:hanging="720"/>
        <w:rPr>
          <w:ins w:id="136" w:author="Esti Shdeyur" w:date="2022-01-18T10:16:00Z"/>
          <w:rFonts w:ascii="David" w:eastAsia="Times New Roman" w:hAnsi="David" w:cs="David"/>
          <w:color w:val="222222"/>
          <w:sz w:val="24"/>
          <w:szCs w:val="24"/>
          <w:shd w:val="clear" w:color="auto" w:fill="FFFFFF"/>
          <w:rtl/>
        </w:rPr>
        <w:pPrChange w:id="137" w:author="Esti Shdeyur" w:date="2022-01-18T13:21:00Z">
          <w:pPr>
            <w:bidi/>
            <w:spacing w:line="480" w:lineRule="auto"/>
            <w:ind w:left="720" w:hanging="720"/>
            <w:jc w:val="both"/>
          </w:pPr>
        </w:pPrChange>
      </w:pPr>
      <w:ins w:id="138" w:author="Esti Shdeyur" w:date="2022-01-18T09:50:00Z">
        <w:r>
          <w:rPr>
            <w:rFonts w:ascii="David" w:eastAsia="Times New Roman" w:hAnsi="David" w:cs="David" w:hint="cs"/>
            <w:color w:val="222222"/>
            <w:sz w:val="24"/>
            <w:szCs w:val="24"/>
            <w:shd w:val="clear" w:color="auto" w:fill="FFFFFF"/>
            <w:rtl/>
          </w:rPr>
          <w:t xml:space="preserve">אבני ראשה </w:t>
        </w:r>
      </w:ins>
      <w:ins w:id="139" w:author="Esti Shdeyur" w:date="2022-01-18T09:51:00Z">
        <w:r>
          <w:rPr>
            <w:rFonts w:ascii="David" w:eastAsia="Times New Roman" w:hAnsi="David" w:cs="David" w:hint="cs"/>
            <w:color w:val="222222"/>
            <w:sz w:val="24"/>
            <w:szCs w:val="24"/>
            <w:shd w:val="clear" w:color="auto" w:fill="FFFFFF"/>
            <w:rtl/>
          </w:rPr>
          <w:t>(</w:t>
        </w:r>
      </w:ins>
      <w:r w:rsidR="00C04CD1">
        <w:rPr>
          <w:rFonts w:ascii="David" w:eastAsia="Times New Roman" w:hAnsi="David" w:cs="David" w:hint="cs"/>
          <w:color w:val="222222"/>
          <w:sz w:val="24"/>
          <w:szCs w:val="24"/>
          <w:shd w:val="clear" w:color="auto" w:fill="FFFFFF"/>
          <w:rtl/>
        </w:rPr>
        <w:t>2021</w:t>
      </w:r>
      <w:ins w:id="140" w:author="Esti Shdeyur" w:date="2022-01-18T09:51:00Z">
        <w:r>
          <w:rPr>
            <w:rFonts w:ascii="David" w:eastAsia="Times New Roman" w:hAnsi="David" w:cs="David" w:hint="cs"/>
            <w:color w:val="222222"/>
            <w:sz w:val="24"/>
            <w:szCs w:val="24"/>
            <w:shd w:val="clear" w:color="auto" w:fill="FFFFFF"/>
            <w:rtl/>
          </w:rPr>
          <w:t xml:space="preserve">). </w:t>
        </w:r>
      </w:ins>
      <w:ins w:id="141" w:author="Esti Shdeyur" w:date="2022-01-18T10:13:00Z">
        <w:r w:rsidR="00834ACC">
          <w:rPr>
            <w:rFonts w:ascii="David" w:eastAsia="Times New Roman" w:hAnsi="David" w:cs="David" w:hint="cs"/>
            <w:b/>
            <w:bCs/>
            <w:color w:val="222222"/>
            <w:sz w:val="24"/>
            <w:szCs w:val="24"/>
            <w:shd w:val="clear" w:color="auto" w:fill="FFFFFF"/>
            <w:rtl/>
          </w:rPr>
          <w:t>התוכנית להכשרת מנהלי בתי ספר לשנה"ל תשפ"ג.</w:t>
        </w:r>
      </w:ins>
      <w:ins w:id="142" w:author="Esti Shdeyur" w:date="2022-01-18T10:14:00Z">
        <w:r w:rsidR="00834ACC">
          <w:rPr>
            <w:rFonts w:ascii="David" w:eastAsia="Times New Roman" w:hAnsi="David" w:cs="David" w:hint="cs"/>
            <w:b/>
            <w:bCs/>
            <w:color w:val="222222"/>
            <w:sz w:val="24"/>
            <w:szCs w:val="24"/>
            <w:shd w:val="clear" w:color="auto" w:fill="FFFFFF"/>
            <w:rtl/>
          </w:rPr>
          <w:t xml:space="preserve"> </w:t>
        </w:r>
      </w:ins>
      <w:ins w:id="143" w:author="Esti Shdeyur" w:date="2022-01-18T10:16:00Z">
        <w:r w:rsidR="00834ACC">
          <w:rPr>
            <w:rFonts w:ascii="David" w:eastAsia="Times New Roman" w:hAnsi="David" w:cs="David"/>
            <w:color w:val="222222"/>
            <w:sz w:val="24"/>
            <w:szCs w:val="24"/>
            <w:shd w:val="clear" w:color="auto" w:fill="FFFFFF"/>
          </w:rPr>
          <w:fldChar w:fldCharType="begin"/>
        </w:r>
        <w:r w:rsidR="00834ACC">
          <w:rPr>
            <w:rFonts w:ascii="David" w:eastAsia="Times New Roman" w:hAnsi="David" w:cs="David"/>
            <w:color w:val="222222"/>
            <w:sz w:val="24"/>
            <w:szCs w:val="24"/>
            <w:shd w:val="clear" w:color="auto" w:fill="FFFFFF"/>
          </w:rPr>
          <w:instrText xml:space="preserve"> HYPERLINK "</w:instrText>
        </w:r>
      </w:ins>
      <w:ins w:id="144" w:author="Esti Shdeyur" w:date="2022-01-18T10:14:00Z">
        <w:r w:rsidR="00834ACC" w:rsidRPr="00834ACC">
          <w:rPr>
            <w:rFonts w:ascii="David" w:eastAsia="Times New Roman" w:hAnsi="David" w:cs="David"/>
            <w:color w:val="222222"/>
            <w:sz w:val="24"/>
            <w:szCs w:val="24"/>
            <w:shd w:val="clear" w:color="auto" w:fill="FFFFFF"/>
          </w:rPr>
          <w:instrText>https://avneyrosha.org.il/DevelopAndLearn/Pages/train2022.aspx</w:instrText>
        </w:r>
      </w:ins>
      <w:ins w:id="145" w:author="Esti Shdeyur" w:date="2022-01-18T10:16:00Z">
        <w:r w:rsidR="00834ACC">
          <w:rPr>
            <w:rFonts w:ascii="David" w:eastAsia="Times New Roman" w:hAnsi="David" w:cs="David"/>
            <w:color w:val="222222"/>
            <w:sz w:val="24"/>
            <w:szCs w:val="24"/>
            <w:shd w:val="clear" w:color="auto" w:fill="FFFFFF"/>
          </w:rPr>
          <w:instrText xml:space="preserve">" </w:instrText>
        </w:r>
        <w:r w:rsidR="00834ACC">
          <w:rPr>
            <w:rFonts w:ascii="David" w:eastAsia="Times New Roman" w:hAnsi="David" w:cs="David"/>
            <w:color w:val="222222"/>
            <w:sz w:val="24"/>
            <w:szCs w:val="24"/>
            <w:shd w:val="clear" w:color="auto" w:fill="FFFFFF"/>
          </w:rPr>
          <w:fldChar w:fldCharType="separate"/>
        </w:r>
      </w:ins>
      <w:ins w:id="146" w:author="Esti Shdeyur" w:date="2022-01-18T10:14:00Z">
        <w:r w:rsidR="00834ACC" w:rsidRPr="00A357EA">
          <w:rPr>
            <w:rStyle w:val="Hyperlink"/>
            <w:rFonts w:ascii="David" w:eastAsia="Times New Roman" w:hAnsi="David" w:cs="David"/>
            <w:sz w:val="24"/>
            <w:szCs w:val="24"/>
            <w:shd w:val="clear" w:color="auto" w:fill="FFFFFF"/>
          </w:rPr>
          <w:t>https://avneyrosha.org.il/DevelopAndLearn/Pages/train2022.aspx</w:t>
        </w:r>
      </w:ins>
      <w:ins w:id="147" w:author="Esti Shdeyur" w:date="2022-01-18T10:16:00Z">
        <w:r w:rsidR="00834ACC">
          <w:rPr>
            <w:rFonts w:ascii="David" w:eastAsia="Times New Roman" w:hAnsi="David" w:cs="David"/>
            <w:color w:val="222222"/>
            <w:sz w:val="24"/>
            <w:szCs w:val="24"/>
            <w:shd w:val="clear" w:color="auto" w:fill="FFFFFF"/>
          </w:rPr>
          <w:fldChar w:fldCharType="end"/>
        </w:r>
      </w:ins>
    </w:p>
    <w:p w14:paraId="6EDDC599" w14:textId="77777777" w:rsidR="00834ACC" w:rsidRPr="00834ACC" w:rsidRDefault="00834ACC">
      <w:pPr>
        <w:bidi/>
        <w:spacing w:after="120" w:line="480" w:lineRule="auto"/>
        <w:ind w:left="720" w:hanging="720"/>
        <w:rPr>
          <w:ins w:id="148" w:author="Esti Shdeyur" w:date="2022-01-18T09:50:00Z"/>
          <w:rFonts w:eastAsia="Times New Roman" w:cs="David"/>
          <w:color w:val="222222"/>
          <w:sz w:val="24"/>
          <w:szCs w:val="24"/>
          <w:shd w:val="clear" w:color="auto" w:fill="FFFFFF"/>
          <w:rtl/>
        </w:rPr>
        <w:pPrChange w:id="149" w:author="Esti Shdeyur" w:date="2022-01-18T13:21:00Z">
          <w:pPr>
            <w:bidi/>
            <w:spacing w:line="480" w:lineRule="auto"/>
            <w:ind w:left="720" w:hanging="720"/>
            <w:jc w:val="both"/>
          </w:pPr>
        </w:pPrChange>
      </w:pPr>
      <w:ins w:id="150" w:author="Esti Shdeyur" w:date="2022-01-18T10:16:00Z">
        <w:r>
          <w:rPr>
            <w:rFonts w:ascii="David" w:eastAsia="Times New Roman" w:hAnsi="David" w:cs="David" w:hint="cs"/>
            <w:color w:val="222222"/>
            <w:sz w:val="24"/>
            <w:szCs w:val="24"/>
            <w:shd w:val="clear" w:color="auto" w:fill="FFFFFF"/>
            <w:rtl/>
          </w:rPr>
          <w:lastRenderedPageBreak/>
          <w:t>אבני ראשה (2009</w:t>
        </w:r>
      </w:ins>
      <w:ins w:id="151" w:author="Esti Shdeyur" w:date="2022-01-18T10:23:00Z">
        <w:r>
          <w:rPr>
            <w:rFonts w:ascii="David" w:eastAsia="Times New Roman" w:hAnsi="David" w:cs="David" w:hint="cs"/>
            <w:color w:val="222222"/>
            <w:sz w:val="24"/>
            <w:szCs w:val="24"/>
            <w:shd w:val="clear" w:color="auto" w:fill="FFFFFF"/>
            <w:rtl/>
          </w:rPr>
          <w:t>, ספטמבר</w:t>
        </w:r>
      </w:ins>
      <w:ins w:id="152" w:author="Esti Shdeyur" w:date="2022-01-18T10:16:00Z">
        <w:r>
          <w:rPr>
            <w:rFonts w:ascii="David" w:eastAsia="Times New Roman" w:hAnsi="David" w:cs="David" w:hint="cs"/>
            <w:color w:val="222222"/>
            <w:sz w:val="24"/>
            <w:szCs w:val="24"/>
            <w:shd w:val="clear" w:color="auto" w:fill="FFFFFF"/>
            <w:rtl/>
          </w:rPr>
          <w:t xml:space="preserve">). </w:t>
        </w:r>
        <w:r>
          <w:rPr>
            <w:rFonts w:ascii="David" w:eastAsia="Times New Roman" w:hAnsi="David" w:cs="David" w:hint="cs"/>
            <w:b/>
            <w:bCs/>
            <w:color w:val="222222"/>
            <w:sz w:val="24"/>
            <w:szCs w:val="24"/>
            <w:shd w:val="clear" w:color="auto" w:fill="FFFFFF"/>
            <w:rtl/>
          </w:rPr>
          <w:t>הכשרת מנהלי בתי-ספר בישראל: דו"ח ועדה מקצועית.</w:t>
        </w:r>
        <w:r w:rsidR="00EB5B83">
          <w:rPr>
            <w:rFonts w:ascii="David" w:eastAsia="Times New Roman" w:hAnsi="David" w:cs="David" w:hint="cs"/>
            <w:color w:val="222222"/>
            <w:sz w:val="24"/>
            <w:szCs w:val="24"/>
            <w:shd w:val="clear" w:color="auto" w:fill="FFFFFF"/>
            <w:rtl/>
          </w:rPr>
          <w:t xml:space="preserve"> </w:t>
        </w:r>
        <w:r>
          <w:rPr>
            <w:rFonts w:ascii="David" w:eastAsia="Times New Roman" w:hAnsi="David" w:cs="David" w:hint="cs"/>
            <w:color w:val="222222"/>
            <w:sz w:val="24"/>
            <w:szCs w:val="24"/>
            <w:shd w:val="clear" w:color="auto" w:fill="FFFFFF"/>
            <w:rtl/>
          </w:rPr>
          <w:t xml:space="preserve"> אבני ראשה </w:t>
        </w:r>
        <w:r>
          <w:rPr>
            <w:rFonts w:ascii="David" w:eastAsia="Times New Roman" w:hAnsi="David" w:cs="David"/>
            <w:color w:val="222222"/>
            <w:sz w:val="24"/>
            <w:szCs w:val="24"/>
            <w:shd w:val="clear" w:color="auto" w:fill="FFFFFF"/>
            <w:rtl/>
          </w:rPr>
          <w:t>–</w:t>
        </w:r>
        <w:r>
          <w:rPr>
            <w:rFonts w:ascii="David" w:eastAsia="Times New Roman" w:hAnsi="David" w:cs="David" w:hint="cs"/>
            <w:color w:val="222222"/>
            <w:sz w:val="24"/>
            <w:szCs w:val="24"/>
            <w:shd w:val="clear" w:color="auto" w:fill="FFFFFF"/>
            <w:rtl/>
          </w:rPr>
          <w:t>המכון הישראלי למנהיגות בית</w:t>
        </w:r>
      </w:ins>
      <w:ins w:id="153" w:author="Esti Shdeyur" w:date="2022-01-18T10:17:00Z">
        <w:r>
          <w:rPr>
            <w:rFonts w:ascii="David" w:eastAsia="Times New Roman" w:hAnsi="David" w:cs="David" w:hint="cs"/>
            <w:color w:val="222222"/>
            <w:sz w:val="24"/>
            <w:szCs w:val="24"/>
            <w:shd w:val="clear" w:color="auto" w:fill="FFFFFF"/>
            <w:rtl/>
          </w:rPr>
          <w:t>-</w:t>
        </w:r>
      </w:ins>
      <w:ins w:id="154" w:author="Esti Shdeyur" w:date="2022-01-18T10:16:00Z">
        <w:r>
          <w:rPr>
            <w:rFonts w:ascii="David" w:eastAsia="Times New Roman" w:hAnsi="David" w:cs="David" w:hint="cs"/>
            <w:color w:val="222222"/>
            <w:sz w:val="24"/>
            <w:szCs w:val="24"/>
            <w:shd w:val="clear" w:color="auto" w:fill="FFFFFF"/>
            <w:rtl/>
          </w:rPr>
          <w:t xml:space="preserve">ספרית. </w:t>
        </w:r>
      </w:ins>
      <w:ins w:id="155" w:author="Esti Shdeyur" w:date="2022-01-18T10:21:00Z">
        <w:r>
          <w:rPr>
            <w:rFonts w:eastAsia="Times New Roman" w:cs="David" w:hint="cs"/>
            <w:color w:val="222222"/>
            <w:sz w:val="24"/>
            <w:szCs w:val="24"/>
            <w:shd w:val="clear" w:color="auto" w:fill="FFFFFF"/>
            <w:rtl/>
          </w:rPr>
          <w:t xml:space="preserve"> </w:t>
        </w:r>
        <w:r w:rsidRPr="00834ACC">
          <w:rPr>
            <w:rFonts w:eastAsia="Times New Roman" w:cs="David"/>
            <w:color w:val="222222"/>
            <w:sz w:val="24"/>
            <w:szCs w:val="24"/>
            <w:shd w:val="clear" w:color="auto" w:fill="FFFFFF"/>
          </w:rPr>
          <w:t>https://avneyrosha.org.il/Role/Documents/Prejob_training.pdf</w:t>
        </w:r>
      </w:ins>
    </w:p>
    <w:p w14:paraId="5081EB37" w14:textId="1ABA67A0" w:rsidR="00C04CD1" w:rsidRDefault="007D0E59">
      <w:pPr>
        <w:bidi/>
        <w:spacing w:after="120" w:line="480" w:lineRule="auto"/>
        <w:ind w:left="720" w:hanging="720"/>
        <w:jc w:val="both"/>
        <w:rPr>
          <w:rFonts w:ascii="David" w:eastAsia="Times New Roman" w:hAnsi="David" w:cs="David"/>
          <w:color w:val="222222"/>
          <w:sz w:val="24"/>
          <w:szCs w:val="24"/>
          <w:shd w:val="clear" w:color="auto" w:fill="FFFFFF"/>
          <w:rtl/>
        </w:rPr>
        <w:pPrChange w:id="156" w:author="Esti Shdeyur" w:date="2022-01-18T13:21:00Z">
          <w:pPr>
            <w:bidi/>
            <w:spacing w:line="480" w:lineRule="auto"/>
            <w:ind w:left="720" w:hanging="720"/>
            <w:jc w:val="both"/>
          </w:pPr>
        </w:pPrChange>
      </w:pPr>
      <w:r w:rsidRPr="007D0E59">
        <w:rPr>
          <w:rFonts w:ascii="David" w:eastAsia="Times New Roman" w:hAnsi="David" w:cs="David"/>
          <w:color w:val="222222"/>
          <w:sz w:val="24"/>
          <w:szCs w:val="24"/>
          <w:shd w:val="clear" w:color="auto" w:fill="FFFFFF"/>
          <w:rtl/>
        </w:rPr>
        <w:t>בוזו-שוורץ, מ' ומנדל-לוי, נ' (2016).</w:t>
      </w:r>
      <w:del w:id="157" w:author="Esti Shdeyur" w:date="2022-01-18T09:33:00Z">
        <w:r w:rsidRPr="007D0E59" w:rsidDel="006D1BB2">
          <w:rPr>
            <w:rFonts w:ascii="David" w:eastAsia="Times New Roman" w:hAnsi="David" w:cs="David"/>
            <w:color w:val="222222"/>
            <w:sz w:val="24"/>
            <w:szCs w:val="24"/>
            <w:shd w:val="clear" w:color="auto" w:fill="FFFFFF"/>
            <w:rtl/>
          </w:rPr>
          <w:delText xml:space="preserve"> </w:delText>
        </w:r>
      </w:del>
      <w:ins w:id="158" w:author="Esti Shdeyur" w:date="2022-01-18T09:33:00Z">
        <w:r w:rsidR="006D1BB2">
          <w:rPr>
            <w:rFonts w:ascii="David" w:eastAsia="Times New Roman" w:hAnsi="David" w:cs="David" w:hint="cs"/>
            <w:color w:val="222222"/>
            <w:sz w:val="24"/>
            <w:szCs w:val="24"/>
            <w:shd w:val="clear" w:color="auto" w:fill="FFFFFF"/>
            <w:rtl/>
          </w:rPr>
          <w:t>המנהיג הפדגוגי כמוביל תהליכי למידה.</w:t>
        </w:r>
      </w:ins>
      <w:del w:id="159" w:author="Esti Shdeyur" w:date="2022-01-18T09:33:00Z">
        <w:r w:rsidRPr="007D0E59" w:rsidDel="006D1BB2">
          <w:rPr>
            <w:rFonts w:ascii="David" w:eastAsia="Times New Roman" w:hAnsi="David" w:cs="David"/>
            <w:color w:val="222222"/>
            <w:sz w:val="24"/>
            <w:szCs w:val="24"/>
            <w:shd w:val="clear" w:color="auto" w:fill="FFFFFF"/>
            <w:rtl/>
          </w:rPr>
          <w:delText>מורים לומדים כמפתח לשיפור בית ספרי</w:delText>
        </w:r>
      </w:del>
      <w:r w:rsidRPr="007D0E59">
        <w:rPr>
          <w:rFonts w:ascii="David" w:eastAsia="Times New Roman" w:hAnsi="David" w:cs="David"/>
          <w:color w:val="222222"/>
          <w:sz w:val="24"/>
          <w:szCs w:val="24"/>
          <w:shd w:val="clear" w:color="auto" w:fill="FFFFFF"/>
          <w:rtl/>
        </w:rPr>
        <w:t xml:space="preserve">. בתוך נ' מנדל-לוי ומ' בוזו-שוורץ (עורכות), </w:t>
      </w:r>
      <w:r w:rsidRPr="007D0E59">
        <w:rPr>
          <w:rFonts w:ascii="David" w:eastAsia="Times New Roman" w:hAnsi="David" w:cs="David"/>
          <w:b/>
          <w:bCs/>
          <w:color w:val="222222"/>
          <w:sz w:val="24"/>
          <w:szCs w:val="24"/>
          <w:shd w:val="clear" w:color="auto" w:fill="FFFFFF"/>
          <w:rtl/>
        </w:rPr>
        <w:t>עושים בית ספר: ידע מעשי על מנהיגות פדגוגית</w:t>
      </w:r>
      <w:ins w:id="160" w:author="Esti Shdeyur" w:date="2022-01-18T09:34:00Z">
        <w:r w:rsidR="00CD6211">
          <w:rPr>
            <w:rFonts w:ascii="David" w:eastAsia="Times New Roman" w:hAnsi="David" w:cs="David" w:hint="cs"/>
            <w:color w:val="222222"/>
            <w:sz w:val="24"/>
            <w:szCs w:val="24"/>
            <w:shd w:val="clear" w:color="auto" w:fill="FFFFFF"/>
            <w:rtl/>
          </w:rPr>
          <w:t xml:space="preserve"> </w:t>
        </w:r>
      </w:ins>
      <w:r w:rsidR="00C04CD1">
        <w:rPr>
          <w:rFonts w:ascii="David" w:eastAsia="Times New Roman" w:hAnsi="David" w:cs="David" w:hint="cs"/>
          <w:color w:val="222222"/>
          <w:sz w:val="24"/>
          <w:szCs w:val="24"/>
          <w:shd w:val="clear" w:color="auto" w:fill="FFFFFF"/>
          <w:rtl/>
        </w:rPr>
        <w:t>עמ' 4</w:t>
      </w:r>
    </w:p>
    <w:p w14:paraId="4CF281C8" w14:textId="568BE94C" w:rsidR="007D0E59" w:rsidRDefault="007D0E59" w:rsidP="00C04CD1">
      <w:pPr>
        <w:bidi/>
        <w:spacing w:after="120" w:line="480" w:lineRule="auto"/>
        <w:ind w:left="720" w:hanging="720"/>
        <w:jc w:val="both"/>
        <w:rPr>
          <w:rFonts w:ascii="David" w:eastAsia="Times New Roman" w:hAnsi="David" w:cs="David"/>
          <w:color w:val="222222"/>
          <w:sz w:val="24"/>
          <w:szCs w:val="24"/>
          <w:shd w:val="clear" w:color="auto" w:fill="FFFFFF"/>
        </w:rPr>
      </w:pPr>
      <w:del w:id="161" w:author="Esti Shdeyur" w:date="2022-01-18T12:37:00Z">
        <w:r w:rsidRPr="007D0E59" w:rsidDel="00EB5B83">
          <w:rPr>
            <w:rFonts w:ascii="David" w:eastAsia="Times New Roman" w:hAnsi="David" w:cs="David"/>
            <w:color w:val="222222"/>
            <w:sz w:val="24"/>
            <w:szCs w:val="24"/>
            <w:shd w:val="clear" w:color="auto" w:fill="FFFFFF"/>
            <w:rtl/>
          </w:rPr>
          <w:delText xml:space="preserve">ירושלים: </w:delText>
        </w:r>
      </w:del>
      <w:del w:id="162" w:author="Esti Shdeyur" w:date="2022-01-18T09:50:00Z">
        <w:r w:rsidRPr="007D0E59" w:rsidDel="00BD64BB">
          <w:rPr>
            <w:rFonts w:ascii="David" w:eastAsia="Times New Roman" w:hAnsi="David" w:cs="David"/>
            <w:color w:val="222222"/>
            <w:sz w:val="24"/>
            <w:szCs w:val="24"/>
            <w:shd w:val="clear" w:color="auto" w:fill="FFFFFF"/>
            <w:rtl/>
          </w:rPr>
          <w:delText xml:space="preserve">מכון </w:delText>
        </w:r>
      </w:del>
      <w:r w:rsidRPr="007D0E59">
        <w:rPr>
          <w:rFonts w:ascii="David" w:eastAsia="Times New Roman" w:hAnsi="David" w:cs="David"/>
          <w:color w:val="222222"/>
          <w:sz w:val="24"/>
          <w:szCs w:val="24"/>
          <w:shd w:val="clear" w:color="auto" w:fill="FFFFFF"/>
          <w:rtl/>
        </w:rPr>
        <w:t>אבני ראשה.  </w:t>
      </w:r>
      <w:ins w:id="163" w:author="Esti Shdeyur" w:date="2022-01-18T09:33:00Z">
        <w:r w:rsidR="006D1BB2" w:rsidRPr="006D1BB2">
          <w:rPr>
            <w:rFonts w:ascii="David" w:eastAsia="Times New Roman" w:hAnsi="David" w:cs="David"/>
            <w:color w:val="222222"/>
            <w:sz w:val="24"/>
            <w:szCs w:val="24"/>
            <w:shd w:val="clear" w:color="auto" w:fill="FFFFFF"/>
          </w:rPr>
          <w:t>https://avneyrosha.org.il/resourcecenter/Pages/pedagog_leader.aspx</w:t>
        </w:r>
      </w:ins>
    </w:p>
    <w:p w14:paraId="5F191405" w14:textId="5911BDE7" w:rsidR="00CB3FEE" w:rsidRDefault="00CB3FEE" w:rsidP="00CB3FEE">
      <w:pPr>
        <w:pStyle w:val="NormalWeb"/>
        <w:bidi/>
        <w:spacing w:before="0" w:beforeAutospacing="0" w:after="120" w:afterAutospacing="0" w:line="480" w:lineRule="auto"/>
        <w:ind w:left="720" w:hanging="720"/>
        <w:jc w:val="both"/>
        <w:rPr>
          <w:rFonts w:ascii="David" w:hAnsi="David" w:cs="David"/>
          <w:b/>
          <w:bCs/>
          <w:color w:val="222222"/>
          <w:shd w:val="clear" w:color="auto" w:fill="FFFFFF"/>
          <w:rtl/>
        </w:rPr>
      </w:pPr>
      <w:proofErr w:type="spellStart"/>
      <w:r>
        <w:rPr>
          <w:rFonts w:ascii="David" w:hAnsi="David" w:cs="David" w:hint="cs"/>
          <w:color w:val="222222"/>
          <w:shd w:val="clear" w:color="auto" w:fill="FFFFFF"/>
          <w:rtl/>
        </w:rPr>
        <w:t>לובושיץ</w:t>
      </w:r>
      <w:proofErr w:type="spellEnd"/>
      <w:r>
        <w:rPr>
          <w:rFonts w:ascii="David" w:hAnsi="David" w:cs="David" w:hint="cs"/>
          <w:color w:val="222222"/>
          <w:shd w:val="clear" w:color="auto" w:fill="FFFFFF"/>
          <w:rtl/>
        </w:rPr>
        <w:t xml:space="preserve">, צ' (2018). </w:t>
      </w:r>
      <w:r w:rsidRPr="00CB3FEE">
        <w:rPr>
          <w:rFonts w:ascii="David" w:hAnsi="David" w:cs="David" w:hint="cs"/>
          <w:b/>
          <w:bCs/>
          <w:color w:val="222222"/>
          <w:shd w:val="clear" w:color="auto" w:fill="FFFFFF"/>
          <w:rtl/>
        </w:rPr>
        <w:t>מינוי מנהלים במערכת החינוך</w:t>
      </w:r>
      <w:r>
        <w:rPr>
          <w:rFonts w:ascii="David" w:hAnsi="David" w:cs="David" w:hint="cs"/>
          <w:b/>
          <w:bCs/>
          <w:color w:val="222222"/>
          <w:shd w:val="clear" w:color="auto" w:fill="FFFFFF"/>
          <w:rtl/>
        </w:rPr>
        <w:t xml:space="preserve">. </w:t>
      </w:r>
      <w:r w:rsidRPr="00CB3FEE">
        <w:rPr>
          <w:rFonts w:ascii="David" w:hAnsi="David" w:cs="David" w:hint="cs"/>
          <w:color w:val="222222"/>
          <w:shd w:val="clear" w:color="auto" w:fill="FFFFFF"/>
          <w:rtl/>
        </w:rPr>
        <w:t>נייר מד</w:t>
      </w:r>
      <w:r>
        <w:rPr>
          <w:rFonts w:ascii="David" w:hAnsi="David" w:cs="David" w:hint="cs"/>
          <w:color w:val="222222"/>
          <w:shd w:val="clear" w:color="auto" w:fill="FFFFFF"/>
          <w:rtl/>
        </w:rPr>
        <w:t>י</w:t>
      </w:r>
      <w:r w:rsidRPr="00CB3FEE">
        <w:rPr>
          <w:rFonts w:ascii="David" w:hAnsi="David" w:cs="David" w:hint="cs"/>
          <w:color w:val="222222"/>
          <w:shd w:val="clear" w:color="auto" w:fill="FFFFFF"/>
          <w:rtl/>
        </w:rPr>
        <w:t>ניות 38</w:t>
      </w:r>
      <w:r>
        <w:rPr>
          <w:rFonts w:ascii="David" w:hAnsi="David" w:cs="David" w:hint="cs"/>
          <w:color w:val="222222"/>
          <w:shd w:val="clear" w:color="auto" w:fill="FFFFFF"/>
          <w:rtl/>
        </w:rPr>
        <w:t>,</w:t>
      </w:r>
      <w:r w:rsidRPr="00CB3FEE">
        <w:rPr>
          <w:rFonts w:ascii="David" w:hAnsi="David" w:cs="David" w:hint="cs"/>
          <w:color w:val="222222"/>
          <w:shd w:val="clear" w:color="auto" w:fill="FFFFFF"/>
          <w:rtl/>
        </w:rPr>
        <w:t xml:space="preserve"> פורום קהלת למדניות</w:t>
      </w:r>
      <w:r>
        <w:rPr>
          <w:rFonts w:ascii="David" w:hAnsi="David" w:cs="David" w:hint="cs"/>
          <w:b/>
          <w:bCs/>
          <w:color w:val="222222"/>
          <w:shd w:val="clear" w:color="auto" w:fill="FFFFFF"/>
          <w:rtl/>
        </w:rPr>
        <w:t>.</w:t>
      </w:r>
    </w:p>
    <w:p w14:paraId="18AF27A7" w14:textId="5E908D22" w:rsidR="00CB3FEE" w:rsidRDefault="00CB3FEE" w:rsidP="00CB3FEE">
      <w:pPr>
        <w:pStyle w:val="NormalWeb"/>
        <w:bidi/>
        <w:spacing w:before="0" w:beforeAutospacing="0" w:after="120" w:afterAutospacing="0" w:line="480" w:lineRule="auto"/>
        <w:ind w:left="720" w:hanging="720"/>
        <w:jc w:val="both"/>
        <w:rPr>
          <w:rFonts w:ascii="David" w:hAnsi="David" w:cs="David"/>
          <w:color w:val="222222"/>
          <w:shd w:val="clear" w:color="auto" w:fill="FFFFFF"/>
          <w:rtl/>
        </w:rPr>
      </w:pPr>
      <w:r w:rsidRPr="00CB3FEE">
        <w:rPr>
          <w:rFonts w:ascii="David" w:hAnsi="David" w:cs="David"/>
          <w:color w:val="222222"/>
          <w:shd w:val="clear" w:color="auto" w:fill="FFFFFF"/>
        </w:rPr>
        <w:t>https://kohelet.org.il/wp-content/uploads/2018/07/KPF082_Appointing-educational-principlas_ELECTRONIC_300718.pdf</w:t>
      </w:r>
    </w:p>
    <w:p w14:paraId="0E69B199" w14:textId="7D55C951" w:rsidR="002E3E75" w:rsidRDefault="002E3E75">
      <w:pPr>
        <w:pStyle w:val="NormalWeb"/>
        <w:bidi/>
        <w:spacing w:before="0" w:beforeAutospacing="0" w:after="120" w:afterAutospacing="0" w:line="480" w:lineRule="auto"/>
        <w:ind w:left="720" w:hanging="720"/>
        <w:jc w:val="both"/>
        <w:rPr>
          <w:rtl/>
        </w:rPr>
        <w:pPrChange w:id="164" w:author="Esti Shdeyur" w:date="2022-01-18T13:21:00Z">
          <w:pPr>
            <w:pStyle w:val="NormalWeb"/>
            <w:bidi/>
            <w:spacing w:before="0" w:beforeAutospacing="0" w:after="160" w:afterAutospacing="0" w:line="480" w:lineRule="auto"/>
            <w:ind w:left="720" w:hanging="720"/>
            <w:jc w:val="both"/>
          </w:pPr>
        </w:pPrChange>
      </w:pPr>
      <w:r>
        <w:rPr>
          <w:rFonts w:ascii="David" w:hAnsi="David" w:cs="David"/>
          <w:color w:val="222222"/>
          <w:shd w:val="clear" w:color="auto" w:fill="FFFFFF"/>
          <w:rtl/>
        </w:rPr>
        <w:t xml:space="preserve">שחף, ג', </w:t>
      </w:r>
      <w:proofErr w:type="spellStart"/>
      <w:r>
        <w:rPr>
          <w:rFonts w:ascii="David" w:hAnsi="David" w:cs="David"/>
          <w:color w:val="222222"/>
          <w:shd w:val="clear" w:color="auto" w:fill="FFFFFF"/>
          <w:rtl/>
        </w:rPr>
        <w:t>כ"ץ</w:t>
      </w:r>
      <w:proofErr w:type="spellEnd"/>
      <w:r>
        <w:rPr>
          <w:rFonts w:ascii="David" w:hAnsi="David" w:cs="David"/>
          <w:color w:val="222222"/>
          <w:shd w:val="clear" w:color="auto" w:fill="FFFFFF"/>
          <w:rtl/>
        </w:rPr>
        <w:t xml:space="preserve">, ת, </w:t>
      </w:r>
      <w:proofErr w:type="spellStart"/>
      <w:r>
        <w:rPr>
          <w:rFonts w:ascii="David" w:hAnsi="David" w:cs="David"/>
          <w:color w:val="222222"/>
          <w:shd w:val="clear" w:color="auto" w:fill="FFFFFF"/>
          <w:rtl/>
        </w:rPr>
        <w:t>יעקובזון</w:t>
      </w:r>
      <w:proofErr w:type="spellEnd"/>
      <w:r>
        <w:rPr>
          <w:rFonts w:ascii="David" w:hAnsi="David" w:cs="David"/>
          <w:color w:val="222222"/>
          <w:shd w:val="clear" w:color="auto" w:fill="FFFFFF"/>
          <w:rtl/>
        </w:rPr>
        <w:t xml:space="preserve">, י' ופישר, ש' (2011). </w:t>
      </w:r>
      <w:r>
        <w:rPr>
          <w:rFonts w:ascii="David" w:hAnsi="David" w:cs="David"/>
          <w:b/>
          <w:bCs/>
          <w:color w:val="222222"/>
          <w:shd w:val="clear" w:color="auto" w:fill="FFFFFF"/>
          <w:rtl/>
        </w:rPr>
        <w:t xml:space="preserve">מערך התנסות למנהל להובלת שינוי בבית הספר. </w:t>
      </w:r>
      <w:r>
        <w:rPr>
          <w:rFonts w:ascii="David" w:hAnsi="David" w:cs="David"/>
          <w:color w:val="222222"/>
          <w:shd w:val="clear" w:color="auto" w:fill="FFFFFF"/>
          <w:rtl/>
        </w:rPr>
        <w:t xml:space="preserve">ירושלים: </w:t>
      </w:r>
      <w:del w:id="165" w:author="Esti Shdeyur" w:date="2022-01-18T09:50:00Z">
        <w:r w:rsidDel="00BD64BB">
          <w:rPr>
            <w:rFonts w:ascii="David" w:hAnsi="David" w:cs="David"/>
            <w:color w:val="222222"/>
            <w:shd w:val="clear" w:color="auto" w:fill="FFFFFF"/>
            <w:rtl/>
          </w:rPr>
          <w:delText xml:space="preserve">מכון </w:delText>
        </w:r>
      </w:del>
      <w:r>
        <w:rPr>
          <w:rFonts w:ascii="David" w:hAnsi="David" w:cs="David"/>
          <w:color w:val="222222"/>
          <w:shd w:val="clear" w:color="auto" w:fill="FFFFFF"/>
          <w:rtl/>
        </w:rPr>
        <w:t xml:space="preserve">אבני ראשה. </w:t>
      </w:r>
      <w:r w:rsidR="002847E9">
        <w:fldChar w:fldCharType="begin"/>
      </w:r>
      <w:r w:rsidR="002847E9">
        <w:instrText xml:space="preserve"> HYPERLINK "https://avneyrosha.org.il/resourcecenter/Pages/40-3.aspx" </w:instrText>
      </w:r>
      <w:r w:rsidR="002847E9">
        <w:fldChar w:fldCharType="separate"/>
      </w:r>
      <w:r>
        <w:rPr>
          <w:rStyle w:val="Hyperlink"/>
          <w:rFonts w:ascii="David" w:hAnsi="David" w:cs="David"/>
          <w:shd w:val="clear" w:color="auto" w:fill="FFFFFF"/>
        </w:rPr>
        <w:t>https://avneyrosha.org.il/resourcecenter/Pages/40-3.aspx</w:t>
      </w:r>
      <w:r w:rsidR="002847E9">
        <w:rPr>
          <w:rStyle w:val="Hyperlink"/>
          <w:rFonts w:ascii="David" w:hAnsi="David" w:cs="David"/>
          <w:shd w:val="clear" w:color="auto" w:fill="FFFFFF"/>
        </w:rPr>
        <w:fldChar w:fldCharType="end"/>
      </w:r>
      <w:r>
        <w:rPr>
          <w:rFonts w:ascii="David" w:hAnsi="David" w:cs="David"/>
          <w:b/>
          <w:bCs/>
          <w:color w:val="222222"/>
          <w:shd w:val="clear" w:color="auto" w:fill="FFFFFF"/>
          <w:rtl/>
        </w:rPr>
        <w:t> </w:t>
      </w:r>
    </w:p>
    <w:p w14:paraId="3AF45D43" w14:textId="10468733" w:rsidR="0073506E" w:rsidRPr="0073506E" w:rsidRDefault="0073506E" w:rsidP="00881DB6">
      <w:pPr>
        <w:shd w:val="clear" w:color="auto" w:fill="FFFFFF"/>
        <w:spacing w:after="300" w:line="405" w:lineRule="atLeast"/>
        <w:textAlignment w:val="baseline"/>
        <w:rPr>
          <w:rFonts w:ascii="Arial" w:eastAsia="Times New Roman" w:hAnsi="Arial" w:cs="Arial"/>
          <w:color w:val="000000"/>
          <w:sz w:val="20"/>
          <w:szCs w:val="20"/>
        </w:rPr>
      </w:pPr>
      <w:r w:rsidRPr="0073506E">
        <w:rPr>
          <w:rFonts w:ascii="Arial" w:hAnsi="Arial" w:cs="Arial"/>
          <w:color w:val="000000"/>
          <w:sz w:val="20"/>
          <w:szCs w:val="20"/>
          <w:shd w:val="clear" w:color="auto" w:fill="FFFFFF"/>
        </w:rPr>
        <w:t xml:space="preserve">Bertrand, L. A., </w:t>
      </w:r>
      <w:proofErr w:type="spellStart"/>
      <w:r w:rsidRPr="0073506E">
        <w:rPr>
          <w:rFonts w:ascii="Arial" w:hAnsi="Arial" w:cs="Arial"/>
          <w:color w:val="000000"/>
          <w:sz w:val="20"/>
          <w:szCs w:val="20"/>
          <w:shd w:val="clear" w:color="auto" w:fill="FFFFFF"/>
        </w:rPr>
        <w:t>Stader</w:t>
      </w:r>
      <w:proofErr w:type="spellEnd"/>
      <w:r w:rsidRPr="0073506E">
        <w:rPr>
          <w:rFonts w:ascii="Arial" w:hAnsi="Arial" w:cs="Arial"/>
          <w:color w:val="000000"/>
          <w:sz w:val="20"/>
          <w:szCs w:val="20"/>
          <w:shd w:val="clear" w:color="auto" w:fill="FFFFFF"/>
        </w:rPr>
        <w:t>, D., Copeland, S. (2018). Supporting new school leaders through mentoring, </w:t>
      </w:r>
      <w:r w:rsidRPr="0073506E">
        <w:rPr>
          <w:rStyle w:val="af3"/>
          <w:rFonts w:ascii="Arial" w:hAnsi="Arial" w:cs="Arial"/>
          <w:color w:val="000000"/>
          <w:sz w:val="20"/>
          <w:szCs w:val="20"/>
          <w:bdr w:val="none" w:sz="0" w:space="0" w:color="auto" w:frame="1"/>
          <w:shd w:val="clear" w:color="auto" w:fill="FFFFFF"/>
        </w:rPr>
        <w:t>School Leadership Review</w:t>
      </w:r>
      <w:r w:rsidRPr="0073506E">
        <w:rPr>
          <w:rFonts w:ascii="Arial" w:hAnsi="Arial" w:cs="Arial"/>
          <w:color w:val="000000"/>
          <w:sz w:val="20"/>
          <w:szCs w:val="20"/>
          <w:shd w:val="clear" w:color="auto" w:fill="FFFFFF"/>
        </w:rPr>
        <w:t>, 13 (2), 81-9</w:t>
      </w:r>
      <w:r>
        <w:rPr>
          <w:rFonts w:ascii="Arial" w:hAnsi="Arial" w:cs="Arial"/>
          <w:color w:val="000000"/>
          <w:sz w:val="20"/>
          <w:szCs w:val="20"/>
          <w:shd w:val="clear" w:color="auto" w:fill="FFFFFF"/>
        </w:rPr>
        <w:t>4</w:t>
      </w:r>
    </w:p>
    <w:p w14:paraId="1877F527" w14:textId="3144E43A" w:rsidR="00881DB6" w:rsidRPr="00881DB6" w:rsidRDefault="00881DB6" w:rsidP="00881DB6">
      <w:pPr>
        <w:shd w:val="clear" w:color="auto" w:fill="FFFFFF"/>
        <w:spacing w:after="300" w:line="405" w:lineRule="atLeast"/>
        <w:textAlignment w:val="baseline"/>
        <w:rPr>
          <w:rFonts w:ascii="Arial" w:eastAsia="Times New Roman" w:hAnsi="Arial" w:cs="Arial"/>
          <w:color w:val="000000"/>
          <w:sz w:val="20"/>
          <w:szCs w:val="20"/>
        </w:rPr>
      </w:pPr>
      <w:r w:rsidRPr="00881DB6">
        <w:rPr>
          <w:rFonts w:ascii="Arial" w:eastAsia="Times New Roman" w:hAnsi="Arial" w:cs="Arial"/>
          <w:color w:val="000000"/>
          <w:sz w:val="20"/>
          <w:szCs w:val="20"/>
        </w:rPr>
        <w:t>Bush, T. (2009). Leadership development and school improvement: Contemporary issues in leadership development. Educational Review, 61(4), 375-389</w:t>
      </w:r>
    </w:p>
    <w:p w14:paraId="27D4AF87" w14:textId="62FE8828" w:rsidR="00EE431A" w:rsidRDefault="00EE431A" w:rsidP="00C96D5B">
      <w:pPr>
        <w:spacing w:after="120" w:line="480" w:lineRule="auto"/>
        <w:ind w:left="720" w:hanging="720"/>
        <w:jc w:val="both"/>
        <w:rPr>
          <w:rFonts w:ascii="Arial" w:hAnsi="Arial" w:cs="Arial"/>
          <w:color w:val="222222"/>
          <w:sz w:val="20"/>
          <w:szCs w:val="20"/>
          <w:shd w:val="clear" w:color="auto" w:fill="FFFFFF"/>
        </w:rPr>
      </w:pPr>
      <w:ins w:id="166" w:author="Esti Shdeyur" w:date="2022-01-18T09:29:00Z">
        <w:r>
          <w:rPr>
            <w:rFonts w:ascii="Arial" w:hAnsi="Arial" w:cs="Arial"/>
            <w:color w:val="222222"/>
            <w:sz w:val="20"/>
            <w:szCs w:val="20"/>
            <w:shd w:val="clear" w:color="auto" w:fill="FFFFFF"/>
          </w:rPr>
          <w:t xml:space="preserve">Evans, R. (1991, April). </w:t>
        </w:r>
        <w:r>
          <w:rPr>
            <w:rFonts w:ascii="Arial" w:hAnsi="Arial" w:cs="Arial"/>
            <w:i/>
            <w:iCs/>
            <w:color w:val="222222"/>
            <w:sz w:val="20"/>
            <w:szCs w:val="20"/>
            <w:shd w:val="clear" w:color="auto" w:fill="FFFFFF"/>
          </w:rPr>
          <w:t xml:space="preserve">Administrative insight: </w:t>
        </w:r>
        <w:proofErr w:type="gramStart"/>
        <w:r>
          <w:rPr>
            <w:rFonts w:ascii="Arial" w:hAnsi="Arial" w:cs="Arial"/>
            <w:i/>
            <w:iCs/>
            <w:color w:val="222222"/>
            <w:sz w:val="20"/>
            <w:szCs w:val="20"/>
            <w:shd w:val="clear" w:color="auto" w:fill="FFFFFF"/>
          </w:rPr>
          <w:t>Educational</w:t>
        </w:r>
        <w:proofErr w:type="gramEnd"/>
        <w:r>
          <w:rPr>
            <w:rFonts w:ascii="Arial" w:hAnsi="Arial" w:cs="Arial"/>
            <w:i/>
            <w:iCs/>
            <w:color w:val="222222"/>
            <w:sz w:val="20"/>
            <w:szCs w:val="20"/>
            <w:shd w:val="clear" w:color="auto" w:fill="FFFFFF"/>
          </w:rPr>
          <w:t xml:space="preserve"> administration as pedagogic practice.</w:t>
        </w:r>
        <w:r>
          <w:rPr>
            <w:rFonts w:ascii="Arial" w:hAnsi="Arial" w:cs="Arial"/>
            <w:color w:val="222222"/>
            <w:sz w:val="20"/>
            <w:szCs w:val="20"/>
            <w:shd w:val="clear" w:color="auto" w:fill="FFFFFF"/>
          </w:rPr>
          <w:t xml:space="preserve"> Paper presented at the annual meeting of the American Education Research Association, Chicago, IL.</w:t>
        </w:r>
      </w:ins>
    </w:p>
    <w:p w14:paraId="59BA5AE5" w14:textId="6241E4FA" w:rsidR="00BD0ED3" w:rsidRPr="00BD0ED3" w:rsidRDefault="00BD0ED3" w:rsidP="00C96D5B">
      <w:pPr>
        <w:spacing w:after="120" w:line="480" w:lineRule="auto"/>
        <w:ind w:left="720" w:hanging="720"/>
        <w:jc w:val="both"/>
        <w:rPr>
          <w:ins w:id="167" w:author="Esti Shdeyur" w:date="2022-01-18T09:29:00Z"/>
          <w:rFonts w:asciiTheme="minorBidi" w:hAnsiTheme="minorBidi"/>
          <w:color w:val="222222"/>
          <w:sz w:val="20"/>
          <w:szCs w:val="20"/>
          <w:shd w:val="clear" w:color="auto" w:fill="FFFFFF"/>
        </w:rPr>
      </w:pPr>
      <w:r w:rsidRPr="00BD0ED3">
        <w:rPr>
          <w:rFonts w:asciiTheme="minorBidi" w:hAnsiTheme="minorBidi"/>
          <w:sz w:val="20"/>
          <w:szCs w:val="20"/>
        </w:rPr>
        <w:t xml:space="preserve">Ford, T. G., Lavigne, A. L., </w:t>
      </w:r>
      <w:proofErr w:type="spellStart"/>
      <w:r w:rsidRPr="00BD0ED3">
        <w:rPr>
          <w:rFonts w:asciiTheme="minorBidi" w:hAnsiTheme="minorBidi"/>
          <w:sz w:val="20"/>
          <w:szCs w:val="20"/>
        </w:rPr>
        <w:t>Fiegener</w:t>
      </w:r>
      <w:proofErr w:type="spellEnd"/>
      <w:r w:rsidRPr="00BD0ED3">
        <w:rPr>
          <w:rFonts w:asciiTheme="minorBidi" w:hAnsiTheme="minorBidi"/>
          <w:sz w:val="20"/>
          <w:szCs w:val="20"/>
        </w:rPr>
        <w:t>, A. M., &amp; Si, S. (2020). Understanding district support for leader development and success in the accountability era: A review of the literature using social-cognitive theories of motivation. Review of Educational Research, 90(2), 264-307.</w:t>
      </w:r>
    </w:p>
    <w:p w14:paraId="255EA6C3" w14:textId="77777777" w:rsidR="00EE431A" w:rsidRPr="007F338F" w:rsidRDefault="00EE431A" w:rsidP="00C96D5B">
      <w:pPr>
        <w:spacing w:after="120" w:line="480" w:lineRule="auto"/>
        <w:ind w:left="720" w:hanging="720"/>
        <w:jc w:val="both"/>
        <w:rPr>
          <w:ins w:id="168" w:author="Esti Shdeyur" w:date="2022-01-18T09:29:00Z"/>
          <w:rFonts w:cs="David"/>
          <w:sz w:val="24"/>
          <w:szCs w:val="24"/>
        </w:rPr>
      </w:pPr>
      <w:proofErr w:type="spellStart"/>
      <w:ins w:id="169" w:author="Esti Shdeyur" w:date="2022-01-18T09:29:00Z">
        <w:r>
          <w:rPr>
            <w:rFonts w:ascii="Arial" w:hAnsi="Arial" w:cs="Arial"/>
            <w:color w:val="222222"/>
            <w:sz w:val="20"/>
            <w:szCs w:val="20"/>
            <w:shd w:val="clear" w:color="auto" w:fill="FFFFFF"/>
          </w:rPr>
          <w:t>Forssten</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Seiser</w:t>
        </w:r>
        <w:proofErr w:type="spellEnd"/>
        <w:r>
          <w:rPr>
            <w:rFonts w:ascii="Arial" w:hAnsi="Arial" w:cs="Arial"/>
            <w:color w:val="222222"/>
            <w:sz w:val="20"/>
            <w:szCs w:val="20"/>
            <w:shd w:val="clear" w:color="auto" w:fill="FFFFFF"/>
          </w:rPr>
          <w:t>, A. (2020). Exploring enhanced pedagogical leadership: an action research study involving Swedish principals. </w:t>
        </w:r>
        <w:r>
          <w:rPr>
            <w:rFonts w:ascii="Arial" w:hAnsi="Arial" w:cs="Arial"/>
            <w:i/>
            <w:iCs/>
            <w:color w:val="222222"/>
            <w:sz w:val="20"/>
            <w:szCs w:val="20"/>
            <w:shd w:val="clear" w:color="auto" w:fill="FFFFFF"/>
          </w:rPr>
          <w:t>Educational action research</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28</w:t>
        </w:r>
        <w:r>
          <w:rPr>
            <w:rFonts w:ascii="Arial" w:hAnsi="Arial" w:cs="Arial"/>
            <w:color w:val="222222"/>
            <w:sz w:val="20"/>
            <w:szCs w:val="20"/>
            <w:shd w:val="clear" w:color="auto" w:fill="FFFFFF"/>
          </w:rPr>
          <w:t>(5), 791-806.</w:t>
        </w:r>
      </w:ins>
    </w:p>
    <w:p w14:paraId="3B303CB7" w14:textId="77777777" w:rsidR="00582B81" w:rsidRDefault="00582B81" w:rsidP="00C96D5B">
      <w:pPr>
        <w:spacing w:after="120" w:line="480" w:lineRule="auto"/>
        <w:ind w:left="720" w:hanging="720"/>
        <w:jc w:val="both"/>
        <w:rPr>
          <w:ins w:id="170" w:author="Esti Shdeyur" w:date="2022-01-18T13:19:00Z"/>
          <w:rFonts w:ascii="Arial" w:hAnsi="Arial" w:cs="Arial"/>
          <w:color w:val="222222"/>
          <w:sz w:val="20"/>
          <w:szCs w:val="20"/>
          <w:shd w:val="clear" w:color="auto" w:fill="FFFFFF"/>
        </w:rPr>
      </w:pPr>
      <w:ins w:id="171" w:author="Esti Shdeyur" w:date="2022-01-18T13:01:00Z">
        <w:r>
          <w:rPr>
            <w:rFonts w:ascii="Arial" w:hAnsi="Arial" w:cs="Arial"/>
            <w:color w:val="222222"/>
            <w:sz w:val="20"/>
            <w:szCs w:val="20"/>
            <w:shd w:val="clear" w:color="auto" w:fill="FFFFFF"/>
          </w:rPr>
          <w:lastRenderedPageBreak/>
          <w:t xml:space="preserve">Foster, K., &amp; Ward, K. (1998). The internship experience in a preparation of higher education administrators: A programmatic perspective. </w:t>
        </w:r>
        <w:r>
          <w:rPr>
            <w:rFonts w:ascii="Arial" w:hAnsi="Arial" w:cs="Arial"/>
            <w:i/>
            <w:iCs/>
            <w:color w:val="222222"/>
            <w:sz w:val="20"/>
            <w:szCs w:val="20"/>
            <w:shd w:val="clear" w:color="auto" w:fill="FFFFFF"/>
          </w:rPr>
          <w:t xml:space="preserve">The AASA </w:t>
        </w:r>
        <w:proofErr w:type="spellStart"/>
        <w:r>
          <w:rPr>
            <w:rFonts w:ascii="Arial" w:hAnsi="Arial" w:cs="Arial"/>
            <w:i/>
            <w:iCs/>
            <w:color w:val="222222"/>
            <w:sz w:val="20"/>
            <w:szCs w:val="20"/>
            <w:shd w:val="clear" w:color="auto" w:fill="FFFFFF"/>
          </w:rPr>
          <w:t>Profesor</w:t>
        </w:r>
        <w:proofErr w:type="spellEnd"/>
        <w:r>
          <w:rPr>
            <w:rFonts w:ascii="Arial" w:hAnsi="Arial" w:cs="Arial"/>
            <w:i/>
            <w:iCs/>
            <w:color w:val="222222"/>
            <w:sz w:val="20"/>
            <w:szCs w:val="20"/>
            <w:shd w:val="clear" w:color="auto" w:fill="FFFFFF"/>
          </w:rPr>
          <w:t>, 22</w:t>
        </w:r>
      </w:ins>
      <w:ins w:id="172" w:author="Esti Shdeyur" w:date="2022-01-18T13:02:00Z">
        <w:r>
          <w:rPr>
            <w:rFonts w:ascii="Arial" w:hAnsi="Arial" w:cs="Arial"/>
            <w:color w:val="222222"/>
            <w:sz w:val="20"/>
            <w:szCs w:val="20"/>
            <w:shd w:val="clear" w:color="auto" w:fill="FFFFFF"/>
          </w:rPr>
          <w:t>(2), 14-18.</w:t>
        </w:r>
      </w:ins>
    </w:p>
    <w:p w14:paraId="449602F6" w14:textId="77777777" w:rsidR="00C96D5B" w:rsidRPr="00C96D5B" w:rsidRDefault="00C96D5B" w:rsidP="00C96D5B">
      <w:pPr>
        <w:spacing w:after="120" w:line="480" w:lineRule="auto"/>
        <w:ind w:left="720" w:hanging="720"/>
        <w:jc w:val="both"/>
        <w:rPr>
          <w:ins w:id="173" w:author="Esti Shdeyur" w:date="2022-01-18T13:01:00Z"/>
          <w:rFonts w:ascii="Arial" w:hAnsi="Arial" w:cs="Arial"/>
          <w:color w:val="222222"/>
          <w:sz w:val="20"/>
          <w:szCs w:val="20"/>
          <w:shd w:val="clear" w:color="auto" w:fill="FFFFFF"/>
        </w:rPr>
      </w:pPr>
      <w:proofErr w:type="spellStart"/>
      <w:ins w:id="174" w:author="Esti Shdeyur" w:date="2022-01-18T13:19:00Z">
        <w:r>
          <w:rPr>
            <w:rFonts w:ascii="Arial" w:hAnsi="Arial" w:cs="Arial"/>
            <w:color w:val="222222"/>
            <w:sz w:val="20"/>
            <w:szCs w:val="20"/>
            <w:shd w:val="clear" w:color="auto" w:fill="FFFFFF"/>
          </w:rPr>
          <w:t>Goldering</w:t>
        </w:r>
        <w:proofErr w:type="spellEnd"/>
        <w:r>
          <w:rPr>
            <w:rFonts w:ascii="Arial" w:hAnsi="Arial" w:cs="Arial"/>
            <w:color w:val="222222"/>
            <w:sz w:val="20"/>
            <w:szCs w:val="20"/>
            <w:shd w:val="clear" w:color="auto" w:fill="FFFFFF"/>
          </w:rPr>
          <w:t xml:space="preserve">, E. (2008). </w:t>
        </w:r>
      </w:ins>
      <w:ins w:id="175" w:author="Esti Shdeyur" w:date="2022-01-18T13:20:00Z">
        <w:r>
          <w:rPr>
            <w:rFonts w:ascii="Arial" w:hAnsi="Arial" w:cs="Arial"/>
            <w:i/>
            <w:iCs/>
            <w:color w:val="222222"/>
            <w:sz w:val="20"/>
            <w:szCs w:val="20"/>
            <w:shd w:val="clear" w:color="auto" w:fill="FFFFFF"/>
          </w:rPr>
          <w:t>School leadership development practices: The need for a potent system.</w:t>
        </w:r>
        <w:r>
          <w:rPr>
            <w:rFonts w:ascii="Arial" w:hAnsi="Arial" w:cs="Arial"/>
            <w:color w:val="222222"/>
            <w:sz w:val="20"/>
            <w:szCs w:val="20"/>
            <w:shd w:val="clear" w:color="auto" w:fill="FFFFFF"/>
          </w:rPr>
          <w:t xml:space="preserve"> Working paper. </w:t>
        </w:r>
      </w:ins>
    </w:p>
    <w:p w14:paraId="49FC5FF9" w14:textId="77777777" w:rsidR="00582B81" w:rsidRDefault="00582B81" w:rsidP="00C96D5B">
      <w:pPr>
        <w:spacing w:after="120" w:line="480" w:lineRule="auto"/>
        <w:ind w:left="720" w:hanging="720"/>
        <w:jc w:val="both"/>
        <w:rPr>
          <w:ins w:id="176" w:author="Esti Shdeyur" w:date="2022-01-18T13:04:00Z"/>
          <w:rFonts w:ascii="Arial" w:hAnsi="Arial" w:cs="Arial"/>
          <w:color w:val="222222"/>
          <w:sz w:val="20"/>
          <w:szCs w:val="20"/>
          <w:shd w:val="clear" w:color="auto" w:fill="FFFFFF"/>
        </w:rPr>
      </w:pPr>
      <w:ins w:id="177" w:author="Esti Shdeyur" w:date="2022-01-18T13:05:00Z">
        <w:r>
          <w:rPr>
            <w:rFonts w:ascii="Arial" w:hAnsi="Arial" w:cs="Arial"/>
            <w:color w:val="222222"/>
            <w:sz w:val="20"/>
            <w:szCs w:val="20"/>
            <w:shd w:val="clear" w:color="auto" w:fill="FFFFFF"/>
          </w:rPr>
          <w:t>Keogh, J., Dole, S., &amp; Hudson, E. (2006, November). Supervisor or mentor? Questioning the quality of pre-service teacher practicum experiences</w:t>
        </w:r>
        <w:r w:rsidR="005F2B93">
          <w:rPr>
            <w:rFonts w:ascii="Arial" w:hAnsi="Arial" w:cs="Arial"/>
            <w:color w:val="222222"/>
            <w:sz w:val="20"/>
            <w:szCs w:val="20"/>
            <w:shd w:val="clear" w:color="auto" w:fill="FFFFFF"/>
          </w:rPr>
          <w:t xml:space="preserve">. </w:t>
        </w:r>
        <w:r>
          <w:rPr>
            <w:rFonts w:ascii="Arial" w:hAnsi="Arial" w:cs="Arial"/>
            <w:i/>
            <w:iCs/>
            <w:color w:val="222222"/>
            <w:sz w:val="20"/>
            <w:szCs w:val="20"/>
            <w:shd w:val="clear" w:color="auto" w:fill="FFFFFF"/>
          </w:rPr>
          <w:t>Australian Association for Research in Education [AARE] 2006 International Education Research Conference</w:t>
        </w:r>
        <w:r>
          <w:rPr>
            <w:rFonts w:ascii="Arial" w:hAnsi="Arial" w:cs="Arial"/>
            <w:color w:val="222222"/>
            <w:sz w:val="20"/>
            <w:szCs w:val="20"/>
            <w:shd w:val="clear" w:color="auto" w:fill="FFFFFF"/>
          </w:rPr>
          <w:t>.</w:t>
        </w:r>
      </w:ins>
      <w:ins w:id="178" w:author="Esti Shdeyur" w:date="2022-01-18T13:14:00Z">
        <w:r w:rsidR="005F2B93">
          <w:rPr>
            <w:rFonts w:ascii="Arial" w:hAnsi="Arial" w:cs="Arial"/>
            <w:color w:val="222222"/>
            <w:sz w:val="20"/>
            <w:szCs w:val="20"/>
            <w:shd w:val="clear" w:color="auto" w:fill="FFFFFF"/>
          </w:rPr>
          <w:t xml:space="preserve"> </w:t>
        </w:r>
      </w:ins>
      <w:ins w:id="179" w:author="Esti Shdeyur" w:date="2022-01-18T13:15:00Z">
        <w:r w:rsidR="005F2B93">
          <w:rPr>
            <w:rFonts w:ascii="Arial" w:hAnsi="Arial" w:cs="Arial"/>
            <w:color w:val="222222"/>
            <w:sz w:val="20"/>
            <w:szCs w:val="20"/>
            <w:shd w:val="clear" w:color="auto" w:fill="FFFFFF"/>
          </w:rPr>
          <w:fldChar w:fldCharType="begin"/>
        </w:r>
        <w:r w:rsidR="005F2B93">
          <w:rPr>
            <w:rFonts w:ascii="Arial" w:hAnsi="Arial" w:cs="Arial"/>
            <w:color w:val="222222"/>
            <w:sz w:val="20"/>
            <w:szCs w:val="20"/>
            <w:shd w:val="clear" w:color="auto" w:fill="FFFFFF"/>
          </w:rPr>
          <w:instrText xml:space="preserve"> HYPERLINK "</w:instrText>
        </w:r>
        <w:r w:rsidR="005F2B93" w:rsidRPr="005F2B93">
          <w:rPr>
            <w:rFonts w:ascii="Arial" w:hAnsi="Arial" w:cs="Arial"/>
            <w:color w:val="222222"/>
            <w:sz w:val="20"/>
            <w:szCs w:val="20"/>
            <w:shd w:val="clear" w:color="auto" w:fill="FFFFFF"/>
          </w:rPr>
          <w:instrText>https://ap-st01.ext.exlibrisgroup.com/61USC_INST/upload/1642504002490_PDF%20-%20Published%20Version.pdf?Expires=1642504122&amp;Signature=rHdYakdQcwcRhrgzSQGiz5KDmlGVyIxa-oULZx0lK4bXl11tURMfNfAQ9CRzX94s8mv7-q1zYC3NDhTBhU~EWdt6rvmoG8plGwy0z~mAR9Mdr1GbXq35ouBGfiIpz9tW4FNPFAJOwDmtqqmIP6v6hopmHLMQ0yhW2a6DbmbeFKcmG3BlcO2RCtY~X~9oWM16~VSdq1wcjKZwQ2fm7MVlEWzz2gbS561Kacq4LHshSPzQukEKKtUOzuUoZYvjyL50MAP1FG6J00jA0mvRAZQIbmc5YGKrilgZw8VdQMPwEk8Yh16tp0UPR3w~rZzYTsN9EVcBOox~go72pCJkcqYEVQ__&amp;Key-Pair-Id=APKAJ72OZCZ36VGVASIA</w:instrText>
        </w:r>
        <w:r w:rsidR="005F2B93">
          <w:rPr>
            <w:rFonts w:ascii="Arial" w:hAnsi="Arial" w:cs="Arial"/>
            <w:color w:val="222222"/>
            <w:sz w:val="20"/>
            <w:szCs w:val="20"/>
            <w:shd w:val="clear" w:color="auto" w:fill="FFFFFF"/>
          </w:rPr>
          <w:instrText xml:space="preserve">" </w:instrText>
        </w:r>
        <w:r w:rsidR="005F2B93">
          <w:rPr>
            <w:rFonts w:ascii="Arial" w:hAnsi="Arial" w:cs="Arial"/>
            <w:color w:val="222222"/>
            <w:sz w:val="20"/>
            <w:szCs w:val="20"/>
            <w:shd w:val="clear" w:color="auto" w:fill="FFFFFF"/>
          </w:rPr>
          <w:fldChar w:fldCharType="separate"/>
        </w:r>
        <w:r w:rsidR="005F2B93" w:rsidRPr="004F2DFB">
          <w:rPr>
            <w:rStyle w:val="Hyperlink"/>
            <w:rFonts w:ascii="Arial" w:hAnsi="Arial" w:cs="Arial"/>
            <w:sz w:val="20"/>
            <w:szCs w:val="20"/>
            <w:shd w:val="clear" w:color="auto" w:fill="FFFFFF"/>
          </w:rPr>
          <w:t>https://ap-st01.ext.exlibrisgroup.com/61USC_INST/upload/1642504002490_PDF%20-%20Published%20Version.pdf?Expires=1642504122&amp;Signature=rHdYakdQcwcRhrgzSQGiz5KDmlGVyIxa-oULZx0lK4bXl11tURMfNfAQ9CRzX94s8mv7-q1zYC3NDhTBhU~EWdt6rvmoG8plGwy0z~mAR9Mdr1GbXq35ouBGfiIpz9tW4FNPFAJOwDmtqqmIP6v6hopmHLMQ0yhW2a6DbmbeFKcmG3BlcO2RCtY~X~9oWM16~VSdq1wcjKZwQ2fm7MVlEWzz2gbS561Kacq4LHshSPzQukEKKtUOzuUoZYvjyL50MAP1FG6J00jA0mvRAZQIbmc5YGKrilgZw8VdQMPwEk8Yh16tp0UPR3w~rZzYTsN9EVcBOox~go72pCJkcqYEVQ__&amp;Key-Pair-Id=APKAJ72OZCZ36VGVASIA</w:t>
        </w:r>
        <w:r w:rsidR="005F2B93">
          <w:rPr>
            <w:rFonts w:ascii="Arial" w:hAnsi="Arial" w:cs="Arial"/>
            <w:color w:val="222222"/>
            <w:sz w:val="20"/>
            <w:szCs w:val="20"/>
            <w:shd w:val="clear" w:color="auto" w:fill="FFFFFF"/>
          </w:rPr>
          <w:fldChar w:fldCharType="end"/>
        </w:r>
        <w:r w:rsidR="005F2B93">
          <w:rPr>
            <w:rFonts w:ascii="Arial" w:hAnsi="Arial" w:cs="Arial"/>
            <w:color w:val="222222"/>
            <w:sz w:val="20"/>
            <w:szCs w:val="20"/>
            <w:shd w:val="clear" w:color="auto" w:fill="FFFFFF"/>
          </w:rPr>
          <w:t xml:space="preserve"> </w:t>
        </w:r>
      </w:ins>
    </w:p>
    <w:p w14:paraId="71FAADAB" w14:textId="77777777" w:rsidR="00EB5B83" w:rsidRPr="00C144E5" w:rsidRDefault="00EB5B83" w:rsidP="00C96D5B">
      <w:pPr>
        <w:spacing w:after="120" w:line="480" w:lineRule="auto"/>
        <w:ind w:left="720" w:hanging="720"/>
        <w:jc w:val="both"/>
        <w:rPr>
          <w:ins w:id="180" w:author="Esti Shdeyur" w:date="2022-01-18T12:35:00Z"/>
          <w:rFonts w:ascii="Arial" w:hAnsi="Arial" w:cs="Arial"/>
          <w:color w:val="222222"/>
          <w:sz w:val="20"/>
          <w:szCs w:val="20"/>
          <w:u w:val="single"/>
          <w:shd w:val="clear" w:color="auto" w:fill="FFFFFF"/>
        </w:rPr>
      </w:pPr>
      <w:ins w:id="181" w:author="Esti Shdeyur" w:date="2022-01-18T12:35:00Z">
        <w:r>
          <w:rPr>
            <w:rFonts w:ascii="Arial" w:hAnsi="Arial" w:cs="Arial"/>
            <w:color w:val="222222"/>
            <w:sz w:val="20"/>
            <w:szCs w:val="20"/>
            <w:shd w:val="clear" w:color="auto" w:fill="FFFFFF"/>
          </w:rPr>
          <w:t xml:space="preserve">Kolb, D. A. (1984). </w:t>
        </w:r>
        <w:proofErr w:type="spellStart"/>
        <w:r>
          <w:rPr>
            <w:rFonts w:ascii="Arial" w:hAnsi="Arial" w:cs="Arial"/>
            <w:i/>
            <w:iCs/>
            <w:color w:val="222222"/>
            <w:sz w:val="20"/>
            <w:szCs w:val="20"/>
            <w:shd w:val="clear" w:color="auto" w:fill="FFFFFF"/>
          </w:rPr>
          <w:t>Experiental</w:t>
        </w:r>
        <w:proofErr w:type="spellEnd"/>
        <w:r>
          <w:rPr>
            <w:rFonts w:ascii="Arial" w:hAnsi="Arial" w:cs="Arial"/>
            <w:i/>
            <w:iCs/>
            <w:color w:val="222222"/>
            <w:sz w:val="20"/>
            <w:szCs w:val="20"/>
            <w:shd w:val="clear" w:color="auto" w:fill="FFFFFF"/>
          </w:rPr>
          <w:t xml:space="preserve"> learning: </w:t>
        </w:r>
        <w:proofErr w:type="spellStart"/>
        <w:r>
          <w:rPr>
            <w:rFonts w:ascii="Arial" w:hAnsi="Arial" w:cs="Arial"/>
            <w:i/>
            <w:iCs/>
            <w:color w:val="222222"/>
            <w:sz w:val="20"/>
            <w:szCs w:val="20"/>
            <w:shd w:val="clear" w:color="auto" w:fill="FFFFFF"/>
          </w:rPr>
          <w:t>Experiecne</w:t>
        </w:r>
        <w:proofErr w:type="spellEnd"/>
        <w:r>
          <w:rPr>
            <w:rFonts w:ascii="Arial" w:hAnsi="Arial" w:cs="Arial"/>
            <w:i/>
            <w:iCs/>
            <w:color w:val="222222"/>
            <w:sz w:val="20"/>
            <w:szCs w:val="20"/>
            <w:shd w:val="clear" w:color="auto" w:fill="FFFFFF"/>
          </w:rPr>
          <w:t xml:space="preserve"> as the source of learning and development.</w:t>
        </w:r>
        <w:r>
          <w:rPr>
            <w:rFonts w:ascii="Arial" w:hAnsi="Arial" w:cs="Arial"/>
            <w:color w:val="222222"/>
            <w:sz w:val="20"/>
            <w:szCs w:val="20"/>
            <w:u w:val="single"/>
            <w:shd w:val="clear" w:color="auto" w:fill="FFFFFF"/>
          </w:rPr>
          <w:t xml:space="preserve"> </w:t>
        </w:r>
      </w:ins>
      <w:ins w:id="182" w:author="Esti Shdeyur" w:date="2022-01-18T12:37:00Z">
        <w:r>
          <w:rPr>
            <w:rFonts w:ascii="Arial" w:hAnsi="Arial" w:cs="Arial"/>
            <w:color w:val="222222"/>
            <w:sz w:val="20"/>
            <w:szCs w:val="20"/>
            <w:u w:val="single"/>
            <w:shd w:val="clear" w:color="auto" w:fill="FFFFFF"/>
          </w:rPr>
          <w:t>Prentice-Hall.</w:t>
        </w:r>
      </w:ins>
    </w:p>
    <w:p w14:paraId="38E56DA3" w14:textId="77777777" w:rsidR="00EE431A" w:rsidRDefault="00EE431A" w:rsidP="00C96D5B">
      <w:pPr>
        <w:spacing w:after="120" w:line="480" w:lineRule="auto"/>
        <w:ind w:left="720" w:hanging="720"/>
        <w:jc w:val="both"/>
        <w:rPr>
          <w:ins w:id="183" w:author="Esti Shdeyur" w:date="2022-01-18T10:27:00Z"/>
          <w:rFonts w:ascii="Arial" w:hAnsi="Arial" w:cs="Arial"/>
          <w:color w:val="222222"/>
          <w:sz w:val="20"/>
          <w:szCs w:val="20"/>
          <w:shd w:val="clear" w:color="auto" w:fill="FFFFFF"/>
        </w:rPr>
      </w:pPr>
      <w:ins w:id="184" w:author="Esti Shdeyur" w:date="2022-01-18T09:29:00Z">
        <w:r>
          <w:rPr>
            <w:rFonts w:ascii="Arial" w:hAnsi="Arial" w:cs="Arial"/>
            <w:color w:val="222222"/>
            <w:sz w:val="20"/>
            <w:szCs w:val="20"/>
            <w:shd w:val="clear" w:color="auto" w:fill="FFFFFF"/>
          </w:rPr>
          <w:t xml:space="preserve">Male, T., &amp; </w:t>
        </w:r>
        <w:proofErr w:type="spellStart"/>
        <w:r>
          <w:rPr>
            <w:rFonts w:ascii="Arial" w:hAnsi="Arial" w:cs="Arial"/>
            <w:color w:val="222222"/>
            <w:sz w:val="20"/>
            <w:szCs w:val="20"/>
            <w:shd w:val="clear" w:color="auto" w:fill="FFFFFF"/>
          </w:rPr>
          <w:t>Palaiologou</w:t>
        </w:r>
        <w:proofErr w:type="spellEnd"/>
        <w:r>
          <w:rPr>
            <w:rFonts w:ascii="Arial" w:hAnsi="Arial" w:cs="Arial"/>
            <w:color w:val="222222"/>
            <w:sz w:val="20"/>
            <w:szCs w:val="20"/>
            <w:shd w:val="clear" w:color="auto" w:fill="FFFFFF"/>
          </w:rPr>
          <w:t>, I. (2012). Learning-</w:t>
        </w:r>
        <w:proofErr w:type="spellStart"/>
        <w:r>
          <w:rPr>
            <w:rFonts w:ascii="Arial" w:hAnsi="Arial" w:cs="Arial"/>
            <w:color w:val="222222"/>
            <w:sz w:val="20"/>
            <w:szCs w:val="20"/>
            <w:shd w:val="clear" w:color="auto" w:fill="FFFFFF"/>
          </w:rPr>
          <w:t>centred</w:t>
        </w:r>
        <w:proofErr w:type="spellEnd"/>
        <w:r>
          <w:rPr>
            <w:rFonts w:ascii="Arial" w:hAnsi="Arial" w:cs="Arial"/>
            <w:color w:val="222222"/>
            <w:sz w:val="20"/>
            <w:szCs w:val="20"/>
            <w:shd w:val="clear" w:color="auto" w:fill="FFFFFF"/>
          </w:rPr>
          <w:t xml:space="preserve"> leadership or pedagogical leadership? An alternative approach to leadership in education contexts. </w:t>
        </w:r>
        <w:r>
          <w:rPr>
            <w:rFonts w:ascii="Arial" w:hAnsi="Arial" w:cs="Arial"/>
            <w:i/>
            <w:iCs/>
            <w:color w:val="222222"/>
            <w:sz w:val="20"/>
            <w:szCs w:val="20"/>
            <w:shd w:val="clear" w:color="auto" w:fill="FFFFFF"/>
          </w:rPr>
          <w:t>International Journal of Leadership in Education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15</w:t>
        </w:r>
        <w:r>
          <w:rPr>
            <w:rFonts w:ascii="Arial" w:hAnsi="Arial" w:cs="Arial"/>
            <w:color w:val="222222"/>
            <w:sz w:val="20"/>
            <w:szCs w:val="20"/>
            <w:shd w:val="clear" w:color="auto" w:fill="FFFFFF"/>
          </w:rPr>
          <w:t>(1), 107-118.</w:t>
        </w:r>
      </w:ins>
    </w:p>
    <w:p w14:paraId="54ABCB13" w14:textId="77777777" w:rsidR="0090611F" w:rsidRDefault="0090611F" w:rsidP="00C96D5B">
      <w:pPr>
        <w:spacing w:after="120" w:line="480" w:lineRule="auto"/>
        <w:ind w:left="720" w:hanging="720"/>
        <w:jc w:val="both"/>
        <w:rPr>
          <w:ins w:id="185" w:author="Esti Shdeyur" w:date="2022-01-18T12:52:00Z"/>
          <w:rFonts w:ascii="Arial" w:hAnsi="Arial" w:cs="Arial"/>
          <w:color w:val="222222"/>
          <w:sz w:val="20"/>
          <w:szCs w:val="20"/>
          <w:shd w:val="clear" w:color="auto" w:fill="FFFFFF"/>
        </w:rPr>
      </w:pPr>
      <w:proofErr w:type="spellStart"/>
      <w:ins w:id="186" w:author="Esti Shdeyur" w:date="2022-01-18T10:27:00Z">
        <w:r>
          <w:rPr>
            <w:rFonts w:ascii="Arial" w:hAnsi="Arial" w:cs="Arial"/>
            <w:color w:val="222222"/>
            <w:sz w:val="20"/>
            <w:szCs w:val="20"/>
            <w:shd w:val="clear" w:color="auto" w:fill="FFFFFF"/>
          </w:rPr>
          <w:t>Wasonga</w:t>
        </w:r>
        <w:proofErr w:type="spellEnd"/>
        <w:r>
          <w:rPr>
            <w:rFonts w:ascii="Arial" w:hAnsi="Arial" w:cs="Arial"/>
            <w:color w:val="222222"/>
            <w:sz w:val="20"/>
            <w:szCs w:val="20"/>
            <w:shd w:val="clear" w:color="auto" w:fill="FFFFFF"/>
          </w:rPr>
          <w:t>, T. A., &amp; Murphy, J. F. (2006). Learning from tacit knowledge: the impact of the internship. </w:t>
        </w:r>
        <w:r>
          <w:rPr>
            <w:rFonts w:ascii="Arial" w:hAnsi="Arial" w:cs="Arial"/>
            <w:i/>
            <w:iCs/>
            <w:color w:val="222222"/>
            <w:sz w:val="20"/>
            <w:szCs w:val="20"/>
            <w:shd w:val="clear" w:color="auto" w:fill="FFFFFF"/>
          </w:rPr>
          <w:t>International Journal of Educational Management, 20</w:t>
        </w:r>
        <w:r>
          <w:rPr>
            <w:rFonts w:ascii="Arial" w:hAnsi="Arial" w:cs="Arial"/>
            <w:color w:val="222222"/>
            <w:sz w:val="20"/>
            <w:szCs w:val="20"/>
            <w:shd w:val="clear" w:color="auto" w:fill="FFFFFF"/>
          </w:rPr>
          <w:t>(6), 226-287.</w:t>
        </w:r>
      </w:ins>
    </w:p>
    <w:p w14:paraId="5D9A6EF8" w14:textId="77777777" w:rsidR="00831EE3" w:rsidRPr="0090611F" w:rsidRDefault="00831EE3" w:rsidP="00C96D5B">
      <w:pPr>
        <w:spacing w:after="120" w:line="480" w:lineRule="auto"/>
        <w:ind w:left="720" w:hanging="720"/>
        <w:jc w:val="both"/>
        <w:rPr>
          <w:ins w:id="187" w:author="Esti Shdeyur" w:date="2022-01-18T09:29:00Z"/>
          <w:rFonts w:cs="David"/>
          <w:sz w:val="24"/>
          <w:szCs w:val="24"/>
        </w:rPr>
      </w:pPr>
      <w:ins w:id="188" w:author="Esti Shdeyur" w:date="2022-01-18T12:52:00Z">
        <w:r>
          <w:rPr>
            <w:rFonts w:ascii="Arial" w:hAnsi="Arial" w:cs="Arial"/>
            <w:color w:val="222222"/>
            <w:sz w:val="20"/>
            <w:szCs w:val="20"/>
            <w:shd w:val="clear" w:color="auto" w:fill="FFFFFF"/>
          </w:rPr>
          <w:t>Wilmore, E. L. (2002). </w:t>
        </w:r>
        <w:r>
          <w:rPr>
            <w:rFonts w:ascii="Arial" w:hAnsi="Arial" w:cs="Arial"/>
            <w:i/>
            <w:iCs/>
            <w:color w:val="222222"/>
            <w:sz w:val="20"/>
            <w:szCs w:val="20"/>
            <w:shd w:val="clear" w:color="auto" w:fill="FFFFFF"/>
          </w:rPr>
          <w:t>Principal leadership: Applying the new educational leadership constituent council (ELCC) standards</w:t>
        </w:r>
        <w:r>
          <w:rPr>
            <w:rFonts w:ascii="Arial" w:hAnsi="Arial" w:cs="Arial"/>
            <w:color w:val="222222"/>
            <w:sz w:val="20"/>
            <w:szCs w:val="20"/>
            <w:shd w:val="clear" w:color="auto" w:fill="FFFFFF"/>
          </w:rPr>
          <w:t>. Corwin Press.</w:t>
        </w:r>
      </w:ins>
    </w:p>
    <w:p w14:paraId="089FFC7C" w14:textId="77777777" w:rsidR="002E3E75" w:rsidRPr="007D0E59" w:rsidRDefault="002E3E75" w:rsidP="00C96D5B">
      <w:pPr>
        <w:bidi/>
        <w:spacing w:after="120" w:line="480" w:lineRule="auto"/>
        <w:ind w:hanging="720"/>
        <w:jc w:val="both"/>
        <w:rPr>
          <w:rFonts w:ascii="Times New Roman" w:eastAsia="Times New Roman" w:hAnsi="Times New Roman" w:cs="Times New Roman"/>
          <w:sz w:val="24"/>
          <w:szCs w:val="24"/>
        </w:rPr>
      </w:pPr>
    </w:p>
    <w:p w14:paraId="7CA5D318" w14:textId="77777777" w:rsidR="007F338F" w:rsidRDefault="007F338F" w:rsidP="00C96D5B">
      <w:pPr>
        <w:spacing w:after="120" w:line="480" w:lineRule="auto"/>
        <w:jc w:val="both"/>
        <w:rPr>
          <w:rFonts w:ascii="David" w:hAnsi="David" w:cs="David"/>
          <w:sz w:val="24"/>
          <w:szCs w:val="24"/>
        </w:rPr>
      </w:pPr>
    </w:p>
    <w:p w14:paraId="00A04CD0" w14:textId="77777777" w:rsidR="007F338F" w:rsidRPr="007F338F" w:rsidRDefault="007F338F" w:rsidP="00C96D5B">
      <w:pPr>
        <w:spacing w:after="120" w:line="480" w:lineRule="auto"/>
        <w:jc w:val="both"/>
        <w:rPr>
          <w:rFonts w:cs="David"/>
          <w:sz w:val="24"/>
          <w:szCs w:val="24"/>
        </w:rPr>
      </w:pPr>
    </w:p>
    <w:sectPr w:rsidR="007F338F" w:rsidRPr="007F338F" w:rsidSect="007577E9">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8" w:author="Esti Shdeyur" w:date="2022-01-18T13:15:00Z" w:initials="ES">
    <w:p w14:paraId="1EC187EF" w14:textId="77777777" w:rsidR="005F2B93" w:rsidRDefault="005F2B93" w:rsidP="00C96D5B">
      <w:pPr>
        <w:pStyle w:val="af"/>
        <w:bidi/>
        <w:rPr>
          <w:rtl/>
        </w:rPr>
      </w:pPr>
      <w:r>
        <w:rPr>
          <w:rStyle w:val="ae"/>
        </w:rPr>
        <w:annotationRef/>
      </w:r>
      <w:r w:rsidR="00C96D5B">
        <w:rPr>
          <w:rFonts w:hint="cs"/>
          <w:rtl/>
        </w:rPr>
        <w:t xml:space="preserve">הפיסקה הזו מצוטטת מלה במלה בלשון הדו"ח משנת 2009. אל תסמוך על זה שהפיסקה תתורגם לאנגלית (ואז זה לא ייראה כמו המקור). חשוב מאד שתרחיב את הרעיונות במלים שלך, אולי תוך הוספת דוגמא וכו'. </w:t>
      </w:r>
    </w:p>
    <w:p w14:paraId="01889B4B" w14:textId="77777777" w:rsidR="00C96D5B" w:rsidRDefault="00C96D5B" w:rsidP="00C96D5B">
      <w:pPr>
        <w:pStyle w:val="af"/>
        <w:bidi/>
        <w:rPr>
          <w:rtl/>
        </w:rPr>
      </w:pPr>
      <w:r>
        <w:rPr>
          <w:rFonts w:hint="cs"/>
          <w:rtl/>
        </w:rPr>
        <w:t xml:space="preserve">דברים אמורים גם לגבי פיסקאות נוספות, שייתכן והבאת מלה במלה בלשון של מקור אחר שהסתמכת עליו.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889B4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52B16" w16cex:dateUtc="2022-01-18T11: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889B4B" w16cid:durableId="25B52B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DE048" w14:textId="77777777" w:rsidR="000C3649" w:rsidRDefault="000C3649" w:rsidP="009F2F29">
      <w:pPr>
        <w:spacing w:after="0" w:line="240" w:lineRule="auto"/>
      </w:pPr>
      <w:r>
        <w:separator/>
      </w:r>
    </w:p>
  </w:endnote>
  <w:endnote w:type="continuationSeparator" w:id="0">
    <w:p w14:paraId="7871229E" w14:textId="77777777" w:rsidR="000C3649" w:rsidRDefault="000C3649" w:rsidP="009F2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2A738" w14:textId="77777777" w:rsidR="000C3649" w:rsidRDefault="000C3649" w:rsidP="009F2F29">
      <w:pPr>
        <w:spacing w:after="0" w:line="240" w:lineRule="auto"/>
      </w:pPr>
      <w:r>
        <w:separator/>
      </w:r>
    </w:p>
  </w:footnote>
  <w:footnote w:type="continuationSeparator" w:id="0">
    <w:p w14:paraId="5A3B2CBD" w14:textId="77777777" w:rsidR="000C3649" w:rsidRDefault="000C3649" w:rsidP="009F2F29">
      <w:pPr>
        <w:spacing w:after="0" w:line="240" w:lineRule="auto"/>
      </w:pPr>
      <w:r>
        <w:continuationSeparator/>
      </w:r>
    </w:p>
  </w:footnote>
  <w:footnote w:id="1">
    <w:p w14:paraId="5C90EA4B" w14:textId="4A8DD967" w:rsidR="00D72A19" w:rsidRDefault="00D72A19" w:rsidP="00D72A19">
      <w:pPr>
        <w:pStyle w:val="a4"/>
        <w:bidi/>
        <w:rPr>
          <w:rtl/>
        </w:rPr>
      </w:pPr>
      <w:r>
        <w:rPr>
          <w:rStyle w:val="a6"/>
        </w:rPr>
        <w:footnoteRef/>
      </w:r>
      <w:r>
        <w:rPr>
          <w:rFonts w:hint="cs"/>
          <w:rtl/>
        </w:rPr>
        <w:t xml:space="preserve">ראה פרוט והרחבה על המושג "ניהול פדגוגי": </w:t>
      </w:r>
      <w:r>
        <w:t xml:space="preserve"> </w:t>
      </w:r>
      <w:r>
        <w:rPr>
          <w:rtl/>
        </w:rPr>
        <w:t>אבני ראשה</w:t>
      </w:r>
      <w:r>
        <w:rPr>
          <w:rFonts w:hint="cs"/>
          <w:rtl/>
        </w:rPr>
        <w:t xml:space="preserve"> (</w:t>
      </w:r>
      <w:r>
        <w:rPr>
          <w:rtl/>
        </w:rPr>
        <w:t>ינואר 2016</w:t>
      </w:r>
      <w:r>
        <w:rPr>
          <w:rFonts w:hint="cs"/>
          <w:rtl/>
        </w:rPr>
        <w:t>)</w:t>
      </w:r>
      <w:r>
        <w:rPr>
          <w:rtl/>
        </w:rPr>
        <w:t xml:space="preserve">, </w:t>
      </w:r>
      <w:proofErr w:type="spellStart"/>
      <w:r>
        <w:rPr>
          <w:rtl/>
        </w:rPr>
        <w:t>פרקטיקות</w:t>
      </w:r>
      <w:proofErr w:type="spellEnd"/>
      <w:r>
        <w:rPr>
          <w:rtl/>
        </w:rPr>
        <w:t xml:space="preserve"> ניהול של מנהלים מכהנים בראשית דרכם ועמדותיהם ביחס לפעילויות מכון "אבני ראשה", </w:t>
      </w:r>
      <w:proofErr w:type="spellStart"/>
      <w:r>
        <w:rPr>
          <w:rtl/>
        </w:rPr>
        <w:t>ראמ"ה</w:t>
      </w:r>
      <w:proofErr w:type="spellEnd"/>
      <w:r>
        <w:rPr>
          <w:rtl/>
        </w:rPr>
        <w:t>, עמ' 5</w:t>
      </w:r>
      <w:r>
        <w:t xml:space="preserve"> .</w:t>
      </w:r>
    </w:p>
  </w:footnote>
  <w:footnote w:id="2">
    <w:p w14:paraId="164A5C02" w14:textId="77777777" w:rsidR="007D0E59" w:rsidRPr="007D0E59" w:rsidDel="00CD6211" w:rsidRDefault="007D0E59" w:rsidP="007D0E59">
      <w:pPr>
        <w:pStyle w:val="a4"/>
        <w:bidi/>
        <w:rPr>
          <w:del w:id="45" w:author="Esti Shdeyur" w:date="2022-01-18T09:34:00Z"/>
          <w:rtl/>
        </w:rPr>
      </w:pPr>
      <w:del w:id="46" w:author="Esti Shdeyur" w:date="2022-01-18T09:34:00Z">
        <w:r w:rsidDel="00CD6211">
          <w:rPr>
            <w:rStyle w:val="a6"/>
          </w:rPr>
          <w:footnoteRef/>
        </w:r>
        <w:r w:rsidDel="00CD6211">
          <w:delText xml:space="preserve"> </w:delText>
        </w:r>
        <w:r w:rsidRPr="00B24A38" w:rsidDel="00CD6211">
          <w:rPr>
            <w:rFonts w:ascii="David" w:hAnsi="David" w:cs="David"/>
            <w:sz w:val="24"/>
            <w:szCs w:val="24"/>
            <w:rtl/>
          </w:rPr>
          <w:delText>בוזו-שוורץ ומנדל-לוי, 2016, עמ' 4)</w:delText>
        </w:r>
      </w:del>
    </w:p>
  </w:footnote>
  <w:footnote w:id="3">
    <w:p w14:paraId="0421BC77" w14:textId="77777777" w:rsidR="00C04CD1" w:rsidRPr="00921441" w:rsidDel="0090611F" w:rsidRDefault="00C04CD1" w:rsidP="00C04CD1">
      <w:pPr>
        <w:pStyle w:val="a4"/>
        <w:bidi/>
        <w:rPr>
          <w:del w:id="54" w:author="Esti Shdeyur" w:date="2022-01-18T10:30:00Z"/>
          <w:rtl/>
        </w:rPr>
      </w:pPr>
      <w:del w:id="55" w:author="Esti Shdeyur" w:date="2022-01-18T10:30:00Z">
        <w:r w:rsidDel="0090611F">
          <w:rPr>
            <w:rStyle w:val="a6"/>
          </w:rPr>
          <w:footnoteRef/>
        </w:r>
        <w:r w:rsidDel="0090611F">
          <w:delText xml:space="preserve"> </w:delText>
        </w:r>
        <w:r w:rsidDel="0090611F">
          <w:rPr>
            <w:rFonts w:hint="cs"/>
            <w:rtl/>
          </w:rPr>
          <w:delText xml:space="preserve"> שם (</w:delText>
        </w:r>
        <w:r w:rsidRPr="00B24A38" w:rsidDel="0090611F">
          <w:rPr>
            <w:rFonts w:ascii="David" w:hAnsi="David" w:cs="David"/>
            <w:sz w:val="24"/>
            <w:szCs w:val="24"/>
            <w:rtl/>
          </w:rPr>
          <w:delText>הכשרת מנהלי בתי הספר בישראל – דו"ח ועדה מקצועית (9/2009)</w:delText>
        </w:r>
        <w:r w:rsidDel="0090611F">
          <w:rPr>
            <w:rFonts w:hint="cs"/>
            <w:rtl/>
          </w:rPr>
          <w:delText>) עמ' 16</w:delText>
        </w:r>
      </w:del>
    </w:p>
  </w:footnote>
  <w:footnote w:id="4">
    <w:p w14:paraId="3DB86469" w14:textId="77777777" w:rsidR="00F35437" w:rsidDel="00834ACC" w:rsidRDefault="00F35437" w:rsidP="00834ACC">
      <w:pPr>
        <w:pStyle w:val="a4"/>
        <w:bidi/>
        <w:rPr>
          <w:del w:id="64" w:author="Esti Shdeyur" w:date="2022-01-18T10:22:00Z"/>
          <w:rtl/>
        </w:rPr>
      </w:pPr>
      <w:r>
        <w:rPr>
          <w:rStyle w:val="a6"/>
        </w:rPr>
        <w:footnoteRef/>
      </w:r>
      <w:r>
        <w:t xml:space="preserve"> </w:t>
      </w:r>
      <w:r>
        <w:rPr>
          <w:rFonts w:hint="cs"/>
          <w:rtl/>
        </w:rPr>
        <w:t xml:space="preserve"> </w:t>
      </w:r>
      <w:r>
        <w:rPr>
          <w:rFonts w:hint="cs"/>
          <w:rtl/>
        </w:rPr>
        <w:t xml:space="preserve">מסמך המופץ למתעניינים בניהול בית הספר בישראל כתהליך המיון והרישום לקראת ההכשרה. </w:t>
      </w:r>
      <w:del w:id="65" w:author="Esti Shdeyur" w:date="2022-01-18T10:22:00Z">
        <w:r w:rsidDel="00834ACC">
          <w:rPr>
            <w:rFonts w:hint="cs"/>
            <w:rtl/>
          </w:rPr>
          <w:delText>ציטוט מהמקור: אתר אבני ראשה, התכנית להכשרת מנהלי בתי הספר בשנה"ל תשפ"ג ובאתר משרד החינוך-ישראל</w:delText>
        </w:r>
      </w:del>
    </w:p>
    <w:p w14:paraId="65F0E603" w14:textId="77777777" w:rsidR="00F35437" w:rsidRPr="008228AA" w:rsidDel="00834ACC" w:rsidRDefault="004212F0" w:rsidP="00681584">
      <w:pPr>
        <w:pStyle w:val="a4"/>
        <w:bidi/>
        <w:rPr>
          <w:del w:id="66" w:author="Esti Shdeyur" w:date="2022-01-18T10:22:00Z"/>
          <w:rtl/>
        </w:rPr>
      </w:pPr>
      <w:del w:id="67" w:author="Esti Shdeyur" w:date="2022-01-18T10:22:00Z">
        <w:r w:rsidDel="00834ACC">
          <w:fldChar w:fldCharType="begin"/>
        </w:r>
        <w:r w:rsidDel="00834ACC">
          <w:delInstrText xml:space="preserve"> HYPERLINK "https://avneyrosha.org.il/DevelopAndLearn/Pages/train2022.aspx" </w:delInstrText>
        </w:r>
        <w:r w:rsidDel="00834ACC">
          <w:fldChar w:fldCharType="separate"/>
        </w:r>
        <w:r w:rsidR="00F35437" w:rsidRPr="008228AA" w:rsidDel="00834ACC">
          <w:rPr>
            <w:rStyle w:val="Hyperlink"/>
          </w:rPr>
          <w:delText>https://avneyrosha.org.il/DevelopAndLearn/Pages/train2022.aspx</w:delText>
        </w:r>
        <w:r w:rsidDel="00834ACC">
          <w:rPr>
            <w:rStyle w:val="Hyperlink"/>
          </w:rPr>
          <w:fldChar w:fldCharType="end"/>
        </w:r>
      </w:del>
    </w:p>
    <w:p w14:paraId="65B4E112" w14:textId="77777777" w:rsidR="00F35437" w:rsidRDefault="004212F0" w:rsidP="005F2B93">
      <w:pPr>
        <w:pStyle w:val="a4"/>
        <w:bidi/>
        <w:rPr>
          <w:rtl/>
        </w:rPr>
      </w:pPr>
      <w:del w:id="68" w:author="Esti Shdeyur" w:date="2022-01-18T10:22:00Z">
        <w:r w:rsidDel="00834ACC">
          <w:fldChar w:fldCharType="begin"/>
        </w:r>
        <w:r w:rsidDel="00834ACC">
          <w:delInstrText xml:space="preserve"> HYPERLINK "https://apps.education.gov.il/Mankal/Hodaa.aspx?siduri=243" </w:delInstrText>
        </w:r>
        <w:r w:rsidDel="00834ACC">
          <w:fldChar w:fldCharType="separate"/>
        </w:r>
        <w:r w:rsidR="00F35437" w:rsidRPr="008A4A7D" w:rsidDel="00834ACC">
          <w:rPr>
            <w:rStyle w:val="Hyperlink"/>
          </w:rPr>
          <w:delText>https://apps.education.gov.il/Mankal/Hodaa.aspx?siduri=243</w:delText>
        </w:r>
        <w:r w:rsidDel="00834ACC">
          <w:rPr>
            <w:rStyle w:val="Hyperlink"/>
          </w:rPr>
          <w:fldChar w:fldCharType="end"/>
        </w:r>
      </w:del>
    </w:p>
    <w:p w14:paraId="672B6387" w14:textId="77777777" w:rsidR="00F35437" w:rsidRDefault="00F35437" w:rsidP="00F35437">
      <w:pPr>
        <w:pStyle w:val="a4"/>
        <w:bidi/>
        <w:rPr>
          <w:rtl/>
        </w:rPr>
      </w:pPr>
    </w:p>
  </w:footnote>
  <w:footnote w:id="5">
    <w:p w14:paraId="069612C7" w14:textId="77777777" w:rsidR="00F35437" w:rsidDel="00834ACC" w:rsidRDefault="00F35437" w:rsidP="00F35437">
      <w:pPr>
        <w:pStyle w:val="a4"/>
        <w:bidi/>
        <w:rPr>
          <w:del w:id="74" w:author="Esti Shdeyur" w:date="2022-01-18T10:22:00Z"/>
          <w:rtl/>
        </w:rPr>
      </w:pPr>
      <w:del w:id="75" w:author="Esti Shdeyur" w:date="2022-01-18T10:22:00Z">
        <w:r w:rsidDel="00834ACC">
          <w:rPr>
            <w:rStyle w:val="a6"/>
          </w:rPr>
          <w:footnoteRef/>
        </w:r>
        <w:r w:rsidDel="00834ACC">
          <w:delText xml:space="preserve"> </w:delText>
        </w:r>
        <w:r w:rsidRPr="004A0220" w:rsidDel="00834ACC">
          <w:delText>https://avneyrosha.org.il/Role/Documents/Prejob_training.pdf</w:delText>
        </w:r>
      </w:del>
    </w:p>
  </w:footnote>
  <w:footnote w:id="6">
    <w:p w14:paraId="6B63546E" w14:textId="77304AEC" w:rsidR="00D818CD" w:rsidRDefault="001B5E64" w:rsidP="00E0656C">
      <w:pPr>
        <w:pStyle w:val="a4"/>
        <w:bidi/>
        <w:rPr>
          <w:rFonts w:ascii="Arial" w:hAnsi="Arial" w:cs="Arial"/>
          <w:color w:val="202122"/>
          <w:sz w:val="19"/>
          <w:szCs w:val="19"/>
          <w:shd w:val="clear" w:color="auto" w:fill="FFFFFF"/>
          <w:rtl/>
        </w:rPr>
      </w:pPr>
      <w:r>
        <w:rPr>
          <w:rStyle w:val="a6"/>
        </w:rPr>
        <w:footnoteRef/>
      </w:r>
      <w:r>
        <w:t xml:space="preserve"> </w:t>
      </w:r>
      <w:r w:rsidR="00D818CD">
        <w:rPr>
          <w:rFonts w:ascii="Arial" w:hAnsi="Arial" w:cs="Arial" w:hint="cs"/>
          <w:color w:val="202122"/>
          <w:sz w:val="19"/>
          <w:szCs w:val="19"/>
          <w:shd w:val="clear" w:color="auto" w:fill="FFFFFF"/>
          <w:rtl/>
        </w:rPr>
        <w:t xml:space="preserve">להגדרה והבחנה בין המושגים "חקר", </w:t>
      </w:r>
      <w:r w:rsidR="00E0656C">
        <w:rPr>
          <w:rFonts w:ascii="Arial" w:hAnsi="Arial" w:cs="Arial" w:hint="cs"/>
          <w:color w:val="202122"/>
          <w:sz w:val="19"/>
          <w:szCs w:val="19"/>
          <w:shd w:val="clear" w:color="auto" w:fill="FFFFFF"/>
          <w:rtl/>
        </w:rPr>
        <w:t xml:space="preserve">"תחקיר", </w:t>
      </w:r>
      <w:r w:rsidR="00D818CD">
        <w:rPr>
          <w:rFonts w:ascii="Arial" w:hAnsi="Arial" w:cs="Arial" w:hint="cs"/>
          <w:color w:val="202122"/>
          <w:sz w:val="19"/>
          <w:szCs w:val="19"/>
          <w:shd w:val="clear" w:color="auto" w:fill="FFFFFF"/>
          <w:rtl/>
        </w:rPr>
        <w:t>"התנסות" ו-"גילוי"</w:t>
      </w:r>
      <w:r w:rsidR="00E0656C">
        <w:rPr>
          <w:rFonts w:ascii="Arial" w:hAnsi="Arial" w:cs="Arial" w:hint="cs"/>
          <w:color w:val="202122"/>
          <w:sz w:val="19"/>
          <w:szCs w:val="19"/>
          <w:shd w:val="clear" w:color="auto" w:fill="FFFFFF"/>
          <w:rtl/>
        </w:rPr>
        <w:t>, ראה,</w:t>
      </w:r>
      <w:r w:rsidR="00441519">
        <w:rPr>
          <w:rFonts w:ascii="Arial" w:hAnsi="Arial" w:cs="Arial" w:hint="cs"/>
          <w:color w:val="202122"/>
          <w:sz w:val="19"/>
          <w:szCs w:val="19"/>
          <w:shd w:val="clear" w:color="auto" w:fill="FFFFFF"/>
          <w:rtl/>
        </w:rPr>
        <w:t xml:space="preserve"> </w:t>
      </w:r>
      <w:r w:rsidR="00D818CD">
        <w:rPr>
          <w:rFonts w:ascii="Arial" w:hAnsi="Arial" w:cs="Arial" w:hint="cs"/>
          <w:color w:val="202122"/>
          <w:sz w:val="19"/>
          <w:szCs w:val="19"/>
          <w:shd w:val="clear" w:color="auto" w:fill="FFFFFF"/>
          <w:rtl/>
        </w:rPr>
        <w:t xml:space="preserve">בכתב העת </w:t>
      </w:r>
      <w:r w:rsidR="00D818CD" w:rsidRPr="00E0656C">
        <w:rPr>
          <w:rFonts w:ascii="Arial" w:hAnsi="Arial" w:cs="Arial" w:hint="cs"/>
          <w:b/>
          <w:bCs/>
          <w:color w:val="202122"/>
          <w:sz w:val="19"/>
          <w:szCs w:val="19"/>
          <w:shd w:val="clear" w:color="auto" w:fill="FFFFFF"/>
          <w:rtl/>
        </w:rPr>
        <w:t>במוזה</w:t>
      </w:r>
      <w:r w:rsidR="00E0656C">
        <w:rPr>
          <w:rFonts w:ascii="Arial" w:hAnsi="Arial" w:cs="Arial" w:hint="cs"/>
          <w:color w:val="202122"/>
          <w:sz w:val="19"/>
          <w:szCs w:val="19"/>
          <w:shd w:val="clear" w:color="auto" w:fill="FFFFFF"/>
          <w:rtl/>
        </w:rPr>
        <w:t xml:space="preserve"> (2016, מהדורה מקוונת)</w:t>
      </w:r>
      <w:r w:rsidR="00D818CD">
        <w:rPr>
          <w:rFonts w:ascii="Arial" w:hAnsi="Arial" w:cs="Arial" w:hint="cs"/>
          <w:color w:val="202122"/>
          <w:sz w:val="19"/>
          <w:szCs w:val="19"/>
          <w:shd w:val="clear" w:color="auto" w:fill="FFFFFF"/>
          <w:rtl/>
        </w:rPr>
        <w:t xml:space="preserve"> להכשרת מורים וללמידה בדרך החקר וההוראה המקוונת:</w:t>
      </w:r>
    </w:p>
    <w:p w14:paraId="7945D35F" w14:textId="11004470" w:rsidR="00D818CD" w:rsidRDefault="00D818CD" w:rsidP="00D818CD">
      <w:pPr>
        <w:pStyle w:val="a4"/>
        <w:bidi/>
        <w:rPr>
          <w:rtl/>
        </w:rPr>
      </w:pPr>
      <w:r w:rsidRPr="00D818CD">
        <w:t>https://museandfuse.wordpress.com/2013/11/16/whatisinquiry/</w:t>
      </w:r>
    </w:p>
  </w:footnote>
  <w:footnote w:id="7">
    <w:p w14:paraId="20B2E009" w14:textId="187BE668" w:rsidR="00F13B65" w:rsidRPr="00F13B65" w:rsidRDefault="00F13B65" w:rsidP="00F13B65">
      <w:pPr>
        <w:pStyle w:val="a4"/>
        <w:bidi/>
        <w:rPr>
          <w:rtl/>
        </w:rPr>
      </w:pPr>
      <w:r>
        <w:rPr>
          <w:rStyle w:val="a6"/>
        </w:rPr>
        <w:footnoteRef/>
      </w:r>
      <w:r>
        <w:t xml:space="preserve"> </w:t>
      </w:r>
      <w:r w:rsidRPr="00F13B65">
        <w:rPr>
          <w:rFonts w:ascii="David" w:hAnsi="David" w:cs="David" w:hint="cs"/>
          <w:rtl/>
        </w:rPr>
        <w:t>סוגיות משך הזמן ו</w:t>
      </w:r>
      <w:r>
        <w:rPr>
          <w:rFonts w:ascii="David" w:hAnsi="David" w:cs="David" w:hint="cs"/>
          <w:rtl/>
        </w:rPr>
        <w:t xml:space="preserve">יכולת </w:t>
      </w:r>
      <w:r w:rsidRPr="00F13B65">
        <w:rPr>
          <w:rFonts w:ascii="David" w:hAnsi="David" w:cs="David" w:hint="cs"/>
          <w:rtl/>
        </w:rPr>
        <w:t>יצירת האמון בין מדריכי ההתנסות למועמדי הניהול, מתלוות לברור זה</w:t>
      </w:r>
    </w:p>
  </w:footnote>
  <w:footnote w:id="8">
    <w:p w14:paraId="0C8FBEF2" w14:textId="3DE58D34" w:rsidR="005E0B24" w:rsidRDefault="005E0B24">
      <w:pPr>
        <w:pStyle w:val="a4"/>
      </w:pPr>
      <w:r>
        <w:rPr>
          <w:rStyle w:val="a6"/>
        </w:rPr>
        <w:footnoteRef/>
      </w:r>
      <w:r>
        <w:t xml:space="preserve"> </w:t>
      </w:r>
      <w:r w:rsidR="00BD0ED3" w:rsidRPr="00BD0ED3">
        <w:rPr>
          <w:rFonts w:asciiTheme="minorBidi" w:hAnsiTheme="minorBidi"/>
        </w:rPr>
        <w:t xml:space="preserve">Ford, T. G., Lavigne, A. L., </w:t>
      </w:r>
      <w:proofErr w:type="spellStart"/>
      <w:r w:rsidR="00BD0ED3" w:rsidRPr="00BD0ED3">
        <w:rPr>
          <w:rFonts w:asciiTheme="minorBidi" w:hAnsiTheme="minorBidi"/>
        </w:rPr>
        <w:t>Fiegener</w:t>
      </w:r>
      <w:proofErr w:type="spellEnd"/>
      <w:r w:rsidR="00BD0ED3" w:rsidRPr="00BD0ED3">
        <w:rPr>
          <w:rFonts w:asciiTheme="minorBidi" w:hAnsiTheme="minorBidi"/>
        </w:rPr>
        <w:t>, A. M., &amp; Si, S. (2020).</w:t>
      </w:r>
    </w:p>
    <w:p w14:paraId="2A66D484" w14:textId="2726AB24" w:rsidR="00BD0ED3" w:rsidRDefault="00BD0ED3" w:rsidP="00BD0ED3">
      <w:pPr>
        <w:pStyle w:val="a4"/>
        <w:bidi/>
        <w:rPr>
          <w:rtl/>
        </w:rPr>
      </w:pPr>
      <w:r>
        <w:rPr>
          <w:rFonts w:hint="cs"/>
          <w:rtl/>
        </w:rPr>
        <w:t>תקציר</w:t>
      </w:r>
      <w:r w:rsidR="00AB4D5C">
        <w:rPr>
          <w:rFonts w:hint="cs"/>
          <w:rtl/>
        </w:rPr>
        <w:t xml:space="preserve"> המחקר והסקירה וממצאים כלליים</w:t>
      </w:r>
      <w:r>
        <w:rPr>
          <w:rFonts w:hint="cs"/>
          <w:rtl/>
        </w:rPr>
        <w:t xml:space="preserve"> פורס</w:t>
      </w:r>
      <w:r w:rsidR="00AB4D5C">
        <w:rPr>
          <w:rFonts w:hint="cs"/>
          <w:rtl/>
        </w:rPr>
        <w:t>מו</w:t>
      </w:r>
      <w:r>
        <w:rPr>
          <w:rFonts w:hint="cs"/>
          <w:rtl/>
        </w:rPr>
        <w:t xml:space="preserve"> על ידי לשכת המדען הראשי בישראל בקישור:</w:t>
      </w:r>
    </w:p>
    <w:p w14:paraId="74D09E20" w14:textId="2EDEF5BD" w:rsidR="00BD0ED3" w:rsidRDefault="00BD0ED3" w:rsidP="00BD0ED3">
      <w:pPr>
        <w:pStyle w:val="a4"/>
      </w:pPr>
      <w:r w:rsidRPr="00BD0ED3">
        <w:t>https://drive.google.com/file/d/1T2dXkfWTBfk2W3QSAp7YSdFrqErHmx2x/view</w:t>
      </w:r>
    </w:p>
    <w:p w14:paraId="33ED1266" w14:textId="77777777" w:rsidR="00BD0ED3" w:rsidRPr="00BD0ED3" w:rsidRDefault="00BD0ED3" w:rsidP="00BD0ED3">
      <w:pPr>
        <w:pStyle w:val="a4"/>
        <w:bidi/>
        <w:rPr>
          <w:rFonts w:hint="cs"/>
          <w:rtl/>
        </w:rPr>
      </w:pPr>
    </w:p>
  </w:footnote>
  <w:footnote w:id="9">
    <w:p w14:paraId="5EA95627" w14:textId="77777777" w:rsidR="00F14672" w:rsidRPr="00F14672" w:rsidRDefault="00F14672" w:rsidP="00F14672">
      <w:pPr>
        <w:pStyle w:val="a4"/>
        <w:bidi/>
        <w:rPr>
          <w:rtl/>
        </w:rPr>
      </w:pPr>
      <w:r>
        <w:rPr>
          <w:rStyle w:val="a6"/>
        </w:rPr>
        <w:footnoteRef/>
      </w:r>
      <w:r>
        <w:t xml:space="preserve"> </w:t>
      </w:r>
      <w:r w:rsidRPr="00B24A38">
        <w:rPr>
          <w:rFonts w:ascii="David" w:hAnsi="David" w:cs="David"/>
          <w:sz w:val="24"/>
          <w:szCs w:val="24"/>
          <w:rtl/>
        </w:rPr>
        <w:t xml:space="preserve">מחקרי המשך של ליווי, פתוח ומחקר יבצעו הערכה מעצבת </w:t>
      </w:r>
      <w:proofErr w:type="spellStart"/>
      <w:r w:rsidRPr="00B24A38">
        <w:rPr>
          <w:rFonts w:ascii="David" w:hAnsi="David" w:cs="David"/>
          <w:sz w:val="24"/>
          <w:szCs w:val="24"/>
          <w:rtl/>
        </w:rPr>
        <w:t>לתכנית</w:t>
      </w:r>
      <w:proofErr w:type="spellEnd"/>
      <w:r w:rsidRPr="00B24A38">
        <w:rPr>
          <w:rFonts w:ascii="David" w:hAnsi="David" w:cs="David"/>
          <w:sz w:val="24"/>
          <w:szCs w:val="24"/>
          <w:rtl/>
        </w:rPr>
        <w:t xml:space="preserve"> המוצעת</w:t>
      </w:r>
    </w:p>
  </w:footnote>
  <w:footnote w:id="10">
    <w:p w14:paraId="0BADC5F3" w14:textId="068CDECF" w:rsidR="00A820A9" w:rsidRPr="005B10E4" w:rsidRDefault="00A820A9" w:rsidP="00A820A9">
      <w:pPr>
        <w:pStyle w:val="a4"/>
        <w:bidi/>
        <w:rPr>
          <w:rFonts w:ascii="David" w:hAnsi="David" w:cs="David"/>
          <w:rtl/>
        </w:rPr>
      </w:pPr>
      <w:r>
        <w:rPr>
          <w:rStyle w:val="a6"/>
        </w:rPr>
        <w:footnoteRef/>
      </w:r>
      <w:r>
        <w:t xml:space="preserve"> </w:t>
      </w:r>
      <w:r w:rsidRPr="005B10E4">
        <w:rPr>
          <w:rFonts w:ascii="David" w:hAnsi="David" w:cs="David"/>
          <w:rtl/>
        </w:rPr>
        <w:t xml:space="preserve">דו"ח מבקר המדינה  דוח בקורת שנתי 71ג (2021). </w:t>
      </w:r>
      <w:r w:rsidRPr="005B10E4">
        <w:rPr>
          <w:rFonts w:ascii="David" w:hAnsi="David" w:cs="David"/>
          <w:b/>
          <w:bCs/>
          <w:rtl/>
        </w:rPr>
        <w:t>דרכי מינוי והכשרה של מנהלי בתי ספר חדשים</w:t>
      </w:r>
      <w:r w:rsidRPr="005B10E4">
        <w:rPr>
          <w:rFonts w:ascii="David" w:hAnsi="David" w:cs="David"/>
          <w:rtl/>
        </w:rPr>
        <w:t xml:space="preserve">. פרק הסכום עמ' </w:t>
      </w:r>
      <w:r w:rsidR="005B10E4" w:rsidRPr="005B10E4">
        <w:rPr>
          <w:rFonts w:ascii="David" w:hAnsi="David" w:cs="David"/>
          <w:rtl/>
        </w:rPr>
        <w:t>1094</w:t>
      </w:r>
    </w:p>
    <w:p w14:paraId="654C57B4" w14:textId="6C801A1F" w:rsidR="005B10E4" w:rsidRPr="005B10E4" w:rsidRDefault="005B10E4" w:rsidP="005B10E4">
      <w:pPr>
        <w:pStyle w:val="a4"/>
        <w:bidi/>
        <w:rPr>
          <w:rtl/>
        </w:rPr>
      </w:pPr>
      <w:r w:rsidRPr="005B10E4">
        <w:rPr>
          <w:rFonts w:ascii="David" w:hAnsi="David" w:cs="David"/>
        </w:rPr>
        <w:t>https://www.mevaker.gov.il/(X(1)S(erkuxj12wjwqk0uchs22jcbr))/sites/DigitalLibrary/Pages/Reports/5272-11.aspx?AspxAutoDetectCookieSupport=1</w:t>
      </w:r>
    </w:p>
  </w:footnote>
  <w:footnote w:id="11">
    <w:p w14:paraId="215AF8A0" w14:textId="77777777" w:rsidR="00A31317" w:rsidRDefault="00A31317" w:rsidP="00A31317">
      <w:pPr>
        <w:pStyle w:val="a4"/>
        <w:bidi/>
        <w:rPr>
          <w:rtl/>
        </w:rPr>
      </w:pPr>
      <w:r>
        <w:rPr>
          <w:rStyle w:val="a6"/>
        </w:rPr>
        <w:footnoteRef/>
      </w:r>
      <w:r>
        <w:t xml:space="preserve"> </w:t>
      </w:r>
      <w:r w:rsidRPr="004A0220">
        <w:t>https://avneyrosha.org.il/Role/Documents/Prejob_training.pdf</w:t>
      </w:r>
    </w:p>
  </w:footnote>
  <w:footnote w:id="12">
    <w:p w14:paraId="3A00DF87" w14:textId="77777777" w:rsidR="00277237" w:rsidRDefault="00277237" w:rsidP="00277237">
      <w:pPr>
        <w:pStyle w:val="a4"/>
        <w:bidi/>
        <w:rPr>
          <w:rtl/>
        </w:rPr>
      </w:pPr>
      <w:r>
        <w:rPr>
          <w:rStyle w:val="a6"/>
        </w:rPr>
        <w:footnoteRef/>
      </w:r>
      <w:r>
        <w:t xml:space="preserve"> </w:t>
      </w:r>
      <w:r>
        <w:rPr>
          <w:rFonts w:hint="cs"/>
          <w:rtl/>
        </w:rPr>
        <w:t>שם עמ' 8</w:t>
      </w:r>
    </w:p>
  </w:footnote>
  <w:footnote w:id="13">
    <w:p w14:paraId="4E8C09DF" w14:textId="77777777" w:rsidR="006365D6" w:rsidDel="00C96D5B" w:rsidRDefault="006365D6" w:rsidP="006365D6">
      <w:pPr>
        <w:pStyle w:val="a4"/>
        <w:bidi/>
        <w:rPr>
          <w:del w:id="128" w:author="Esti Shdeyur" w:date="2022-01-18T13:22:00Z"/>
          <w:rtl/>
        </w:rPr>
      </w:pPr>
      <w:del w:id="129" w:author="Esti Shdeyur" w:date="2022-01-18T13:22:00Z">
        <w:r w:rsidDel="00C96D5B">
          <w:rPr>
            <w:rStyle w:val="a6"/>
          </w:rPr>
          <w:footnoteRef/>
        </w:r>
        <w:r w:rsidDel="00C96D5B">
          <w:delText xml:space="preserve"> </w:delText>
        </w:r>
        <w:r w:rsidDel="00C96D5B">
          <w:rPr>
            <w:rFonts w:hint="cs"/>
            <w:rtl/>
          </w:rPr>
          <w:delText>שם עמ' 11</w:delText>
        </w:r>
      </w:del>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541C9"/>
    <w:multiLevelType w:val="hybridMultilevel"/>
    <w:tmpl w:val="FDA43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911C0A"/>
    <w:multiLevelType w:val="hybridMultilevel"/>
    <w:tmpl w:val="895C0A6C"/>
    <w:lvl w:ilvl="0" w:tplc="E874630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361541"/>
    <w:multiLevelType w:val="hybridMultilevel"/>
    <w:tmpl w:val="00BC9054"/>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960C69"/>
    <w:multiLevelType w:val="multilevel"/>
    <w:tmpl w:val="A3CA15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25553D"/>
    <w:multiLevelType w:val="hybridMultilevel"/>
    <w:tmpl w:val="79DA2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sti Shdeyur">
    <w15:presenceInfo w15:providerId="AD" w15:userId="S-1-5-21-1772827193-2618238645-106567456-3618"/>
  </w15:person>
  <w15:person w15:author="MS">
    <w15:presenceInfo w15:providerId="None" w15:userId="MS"/>
  </w15:person>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F29"/>
    <w:rsid w:val="00003F36"/>
    <w:rsid w:val="00030C1B"/>
    <w:rsid w:val="000357CC"/>
    <w:rsid w:val="000576BD"/>
    <w:rsid w:val="000638B7"/>
    <w:rsid w:val="000A409A"/>
    <w:rsid w:val="000C3649"/>
    <w:rsid w:val="001700EF"/>
    <w:rsid w:val="001B5E64"/>
    <w:rsid w:val="001B6CBF"/>
    <w:rsid w:val="002015E3"/>
    <w:rsid w:val="00215400"/>
    <w:rsid w:val="00226B10"/>
    <w:rsid w:val="00277237"/>
    <w:rsid w:val="002847E9"/>
    <w:rsid w:val="0028545D"/>
    <w:rsid w:val="002B3EA6"/>
    <w:rsid w:val="002E3E75"/>
    <w:rsid w:val="003051D0"/>
    <w:rsid w:val="00340478"/>
    <w:rsid w:val="00347B3D"/>
    <w:rsid w:val="00353010"/>
    <w:rsid w:val="003A2897"/>
    <w:rsid w:val="003B16B9"/>
    <w:rsid w:val="003C0C84"/>
    <w:rsid w:val="003D293A"/>
    <w:rsid w:val="004212F0"/>
    <w:rsid w:val="00441519"/>
    <w:rsid w:val="004437DD"/>
    <w:rsid w:val="00455746"/>
    <w:rsid w:val="0048348C"/>
    <w:rsid w:val="004A0220"/>
    <w:rsid w:val="004E1FC3"/>
    <w:rsid w:val="004F0445"/>
    <w:rsid w:val="0053656C"/>
    <w:rsid w:val="00575260"/>
    <w:rsid w:val="00577A08"/>
    <w:rsid w:val="00582B81"/>
    <w:rsid w:val="005A4A2D"/>
    <w:rsid w:val="005B10E4"/>
    <w:rsid w:val="005E0B24"/>
    <w:rsid w:val="005E28F3"/>
    <w:rsid w:val="005F1874"/>
    <w:rsid w:val="005F2B93"/>
    <w:rsid w:val="005F60D7"/>
    <w:rsid w:val="0060069B"/>
    <w:rsid w:val="00625DF5"/>
    <w:rsid w:val="006365D6"/>
    <w:rsid w:val="006719B5"/>
    <w:rsid w:val="00676E1A"/>
    <w:rsid w:val="00681584"/>
    <w:rsid w:val="006D1BB2"/>
    <w:rsid w:val="006F7285"/>
    <w:rsid w:val="007110F4"/>
    <w:rsid w:val="00722F79"/>
    <w:rsid w:val="0073506E"/>
    <w:rsid w:val="007577E9"/>
    <w:rsid w:val="007618C1"/>
    <w:rsid w:val="007621D3"/>
    <w:rsid w:val="00766ED8"/>
    <w:rsid w:val="00771DEB"/>
    <w:rsid w:val="00784409"/>
    <w:rsid w:val="007A5D34"/>
    <w:rsid w:val="007D0E59"/>
    <w:rsid w:val="007F338F"/>
    <w:rsid w:val="007F5693"/>
    <w:rsid w:val="007F6A7F"/>
    <w:rsid w:val="008228AA"/>
    <w:rsid w:val="00831EE3"/>
    <w:rsid w:val="00834ACC"/>
    <w:rsid w:val="00845F69"/>
    <w:rsid w:val="008473C8"/>
    <w:rsid w:val="00857D06"/>
    <w:rsid w:val="00881DB6"/>
    <w:rsid w:val="008B1A0F"/>
    <w:rsid w:val="009025E9"/>
    <w:rsid w:val="0090611F"/>
    <w:rsid w:val="00921441"/>
    <w:rsid w:val="00922221"/>
    <w:rsid w:val="00927A29"/>
    <w:rsid w:val="00962F43"/>
    <w:rsid w:val="00973BF9"/>
    <w:rsid w:val="009935DA"/>
    <w:rsid w:val="009A67A1"/>
    <w:rsid w:val="009F2F29"/>
    <w:rsid w:val="00A31317"/>
    <w:rsid w:val="00A3379E"/>
    <w:rsid w:val="00A820A9"/>
    <w:rsid w:val="00A93693"/>
    <w:rsid w:val="00AB37C9"/>
    <w:rsid w:val="00AB4D5C"/>
    <w:rsid w:val="00AD1003"/>
    <w:rsid w:val="00AD4897"/>
    <w:rsid w:val="00AE64EA"/>
    <w:rsid w:val="00B10506"/>
    <w:rsid w:val="00B223A3"/>
    <w:rsid w:val="00B24A38"/>
    <w:rsid w:val="00B26537"/>
    <w:rsid w:val="00B45E55"/>
    <w:rsid w:val="00B7094C"/>
    <w:rsid w:val="00BD0ED3"/>
    <w:rsid w:val="00BD64BB"/>
    <w:rsid w:val="00BE2B64"/>
    <w:rsid w:val="00C04CD1"/>
    <w:rsid w:val="00C144E5"/>
    <w:rsid w:val="00C2296A"/>
    <w:rsid w:val="00C370D1"/>
    <w:rsid w:val="00C602E6"/>
    <w:rsid w:val="00C96D5B"/>
    <w:rsid w:val="00CB3FEE"/>
    <w:rsid w:val="00CC6AC7"/>
    <w:rsid w:val="00CD6211"/>
    <w:rsid w:val="00CD71B9"/>
    <w:rsid w:val="00CE4457"/>
    <w:rsid w:val="00CE4DFE"/>
    <w:rsid w:val="00CF17AF"/>
    <w:rsid w:val="00CF6F3C"/>
    <w:rsid w:val="00D050C6"/>
    <w:rsid w:val="00D13098"/>
    <w:rsid w:val="00D72A19"/>
    <w:rsid w:val="00D818CD"/>
    <w:rsid w:val="00DB2573"/>
    <w:rsid w:val="00DF79F0"/>
    <w:rsid w:val="00E0656C"/>
    <w:rsid w:val="00E53BFE"/>
    <w:rsid w:val="00E767D8"/>
    <w:rsid w:val="00E77218"/>
    <w:rsid w:val="00EB19EF"/>
    <w:rsid w:val="00EB5B83"/>
    <w:rsid w:val="00EE431A"/>
    <w:rsid w:val="00EF7F38"/>
    <w:rsid w:val="00F13B65"/>
    <w:rsid w:val="00F14672"/>
    <w:rsid w:val="00F35437"/>
    <w:rsid w:val="00F36CE2"/>
    <w:rsid w:val="00F545DA"/>
    <w:rsid w:val="00F57914"/>
    <w:rsid w:val="00F62D1B"/>
    <w:rsid w:val="00F86699"/>
    <w:rsid w:val="00FB685D"/>
    <w:rsid w:val="00FC2163"/>
    <w:rsid w:val="00FF2B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234A5"/>
  <w15:chartTrackingRefBased/>
  <w15:docId w15:val="{F0E69CA7-33F9-48CA-8C48-3249A751D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9F2F29"/>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9F2F29"/>
    <w:rPr>
      <w:b/>
      <w:bCs/>
    </w:rPr>
  </w:style>
  <w:style w:type="paragraph" w:styleId="a4">
    <w:name w:val="footnote text"/>
    <w:basedOn w:val="a"/>
    <w:link w:val="a5"/>
    <w:uiPriority w:val="99"/>
    <w:unhideWhenUsed/>
    <w:rsid w:val="009F2F29"/>
    <w:pPr>
      <w:spacing w:after="0" w:line="240" w:lineRule="auto"/>
    </w:pPr>
    <w:rPr>
      <w:sz w:val="20"/>
      <w:szCs w:val="20"/>
    </w:rPr>
  </w:style>
  <w:style w:type="character" w:customStyle="1" w:styleId="a5">
    <w:name w:val="טקסט הערת שוליים תו"/>
    <w:basedOn w:val="a0"/>
    <w:link w:val="a4"/>
    <w:uiPriority w:val="99"/>
    <w:rsid w:val="009F2F29"/>
    <w:rPr>
      <w:sz w:val="20"/>
      <w:szCs w:val="20"/>
    </w:rPr>
  </w:style>
  <w:style w:type="character" w:styleId="a6">
    <w:name w:val="footnote reference"/>
    <w:basedOn w:val="a0"/>
    <w:uiPriority w:val="99"/>
    <w:semiHidden/>
    <w:unhideWhenUsed/>
    <w:rsid w:val="009F2F29"/>
    <w:rPr>
      <w:vertAlign w:val="superscript"/>
    </w:rPr>
  </w:style>
  <w:style w:type="character" w:styleId="Hyperlink">
    <w:name w:val="Hyperlink"/>
    <w:basedOn w:val="a0"/>
    <w:uiPriority w:val="99"/>
    <w:unhideWhenUsed/>
    <w:rsid w:val="009F2F29"/>
    <w:rPr>
      <w:color w:val="0563C1" w:themeColor="hyperlink"/>
      <w:u w:val="single"/>
    </w:rPr>
  </w:style>
  <w:style w:type="paragraph" w:styleId="a7">
    <w:name w:val="List Paragraph"/>
    <w:basedOn w:val="a"/>
    <w:uiPriority w:val="34"/>
    <w:qFormat/>
    <w:rsid w:val="008473C8"/>
    <w:pPr>
      <w:ind w:left="720"/>
      <w:contextualSpacing/>
    </w:pPr>
  </w:style>
  <w:style w:type="paragraph" w:styleId="a8">
    <w:name w:val="header"/>
    <w:basedOn w:val="a"/>
    <w:link w:val="a9"/>
    <w:uiPriority w:val="99"/>
    <w:unhideWhenUsed/>
    <w:rsid w:val="008B1A0F"/>
    <w:pPr>
      <w:tabs>
        <w:tab w:val="center" w:pos="4680"/>
        <w:tab w:val="right" w:pos="9360"/>
      </w:tabs>
      <w:spacing w:after="0" w:line="240" w:lineRule="auto"/>
    </w:pPr>
  </w:style>
  <w:style w:type="character" w:customStyle="1" w:styleId="a9">
    <w:name w:val="כותרת עליונה תו"/>
    <w:basedOn w:val="a0"/>
    <w:link w:val="a8"/>
    <w:uiPriority w:val="99"/>
    <w:rsid w:val="008B1A0F"/>
  </w:style>
  <w:style w:type="paragraph" w:styleId="aa">
    <w:name w:val="footer"/>
    <w:basedOn w:val="a"/>
    <w:link w:val="ab"/>
    <w:uiPriority w:val="99"/>
    <w:unhideWhenUsed/>
    <w:rsid w:val="008B1A0F"/>
    <w:pPr>
      <w:tabs>
        <w:tab w:val="center" w:pos="4680"/>
        <w:tab w:val="right" w:pos="9360"/>
      </w:tabs>
      <w:spacing w:after="0" w:line="240" w:lineRule="auto"/>
    </w:pPr>
  </w:style>
  <w:style w:type="character" w:customStyle="1" w:styleId="ab">
    <w:name w:val="כותרת תחתונה תו"/>
    <w:basedOn w:val="a0"/>
    <w:link w:val="aa"/>
    <w:uiPriority w:val="99"/>
    <w:rsid w:val="008B1A0F"/>
  </w:style>
  <w:style w:type="paragraph" w:styleId="ac">
    <w:name w:val="Balloon Text"/>
    <w:basedOn w:val="a"/>
    <w:link w:val="ad"/>
    <w:uiPriority w:val="99"/>
    <w:semiHidden/>
    <w:unhideWhenUsed/>
    <w:rsid w:val="007577E9"/>
    <w:pPr>
      <w:spacing w:after="0" w:line="240" w:lineRule="auto"/>
    </w:pPr>
    <w:rPr>
      <w:rFonts w:ascii="Tahoma" w:hAnsi="Tahoma" w:cs="Tahoma"/>
      <w:sz w:val="18"/>
      <w:szCs w:val="18"/>
    </w:rPr>
  </w:style>
  <w:style w:type="character" w:customStyle="1" w:styleId="ad">
    <w:name w:val="טקסט בלונים תו"/>
    <w:basedOn w:val="a0"/>
    <w:link w:val="ac"/>
    <w:uiPriority w:val="99"/>
    <w:semiHidden/>
    <w:rsid w:val="007577E9"/>
    <w:rPr>
      <w:rFonts w:ascii="Tahoma" w:hAnsi="Tahoma" w:cs="Tahoma"/>
      <w:sz w:val="18"/>
      <w:szCs w:val="18"/>
    </w:rPr>
  </w:style>
  <w:style w:type="character" w:styleId="FollowedHyperlink">
    <w:name w:val="FollowedHyperlink"/>
    <w:basedOn w:val="a0"/>
    <w:uiPriority w:val="99"/>
    <w:semiHidden/>
    <w:unhideWhenUsed/>
    <w:rsid w:val="006D1BB2"/>
    <w:rPr>
      <w:color w:val="954F72" w:themeColor="followedHyperlink"/>
      <w:u w:val="single"/>
    </w:rPr>
  </w:style>
  <w:style w:type="character" w:styleId="ae">
    <w:name w:val="annotation reference"/>
    <w:basedOn w:val="a0"/>
    <w:uiPriority w:val="99"/>
    <w:semiHidden/>
    <w:unhideWhenUsed/>
    <w:rsid w:val="00831EE3"/>
    <w:rPr>
      <w:sz w:val="16"/>
      <w:szCs w:val="16"/>
    </w:rPr>
  </w:style>
  <w:style w:type="paragraph" w:styleId="af">
    <w:name w:val="annotation text"/>
    <w:basedOn w:val="a"/>
    <w:link w:val="af0"/>
    <w:uiPriority w:val="99"/>
    <w:semiHidden/>
    <w:unhideWhenUsed/>
    <w:rsid w:val="00831EE3"/>
    <w:pPr>
      <w:spacing w:line="240" w:lineRule="auto"/>
    </w:pPr>
    <w:rPr>
      <w:sz w:val="20"/>
      <w:szCs w:val="20"/>
    </w:rPr>
  </w:style>
  <w:style w:type="character" w:customStyle="1" w:styleId="af0">
    <w:name w:val="טקסט הערה תו"/>
    <w:basedOn w:val="a0"/>
    <w:link w:val="af"/>
    <w:uiPriority w:val="99"/>
    <w:semiHidden/>
    <w:rsid w:val="00831EE3"/>
    <w:rPr>
      <w:sz w:val="20"/>
      <w:szCs w:val="20"/>
    </w:rPr>
  </w:style>
  <w:style w:type="paragraph" w:styleId="af1">
    <w:name w:val="annotation subject"/>
    <w:basedOn w:val="af"/>
    <w:next w:val="af"/>
    <w:link w:val="af2"/>
    <w:uiPriority w:val="99"/>
    <w:semiHidden/>
    <w:unhideWhenUsed/>
    <w:rsid w:val="00831EE3"/>
    <w:rPr>
      <w:b/>
      <w:bCs/>
    </w:rPr>
  </w:style>
  <w:style w:type="character" w:customStyle="1" w:styleId="af2">
    <w:name w:val="נושא הערה תו"/>
    <w:basedOn w:val="af0"/>
    <w:link w:val="af1"/>
    <w:uiPriority w:val="99"/>
    <w:semiHidden/>
    <w:rsid w:val="00831EE3"/>
    <w:rPr>
      <w:b/>
      <w:bCs/>
      <w:sz w:val="20"/>
      <w:szCs w:val="20"/>
    </w:rPr>
  </w:style>
  <w:style w:type="paragraph" w:customStyle="1" w:styleId="andiruns">
    <w:name w:val="andiruns"/>
    <w:basedOn w:val="a"/>
    <w:rsid w:val="00881DB6"/>
    <w:pPr>
      <w:spacing w:before="100" w:beforeAutospacing="1" w:after="100" w:afterAutospacing="1" w:line="240" w:lineRule="auto"/>
    </w:pPr>
    <w:rPr>
      <w:rFonts w:ascii="Times New Roman" w:eastAsia="Times New Roman" w:hAnsi="Times New Roman" w:cs="Times New Roman"/>
      <w:sz w:val="24"/>
      <w:szCs w:val="24"/>
    </w:rPr>
  </w:style>
  <w:style w:type="character" w:styleId="af3">
    <w:name w:val="Emphasis"/>
    <w:basedOn w:val="a0"/>
    <w:uiPriority w:val="20"/>
    <w:qFormat/>
    <w:rsid w:val="007350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821860">
      <w:bodyDiv w:val="1"/>
      <w:marLeft w:val="0"/>
      <w:marRight w:val="0"/>
      <w:marTop w:val="0"/>
      <w:marBottom w:val="0"/>
      <w:divBdr>
        <w:top w:val="none" w:sz="0" w:space="0" w:color="auto"/>
        <w:left w:val="none" w:sz="0" w:space="0" w:color="auto"/>
        <w:bottom w:val="none" w:sz="0" w:space="0" w:color="auto"/>
        <w:right w:val="none" w:sz="0" w:space="0" w:color="auto"/>
      </w:divBdr>
    </w:div>
    <w:div w:id="1254628679">
      <w:bodyDiv w:val="1"/>
      <w:marLeft w:val="0"/>
      <w:marRight w:val="0"/>
      <w:marTop w:val="0"/>
      <w:marBottom w:val="0"/>
      <w:divBdr>
        <w:top w:val="none" w:sz="0" w:space="0" w:color="auto"/>
        <w:left w:val="none" w:sz="0" w:space="0" w:color="auto"/>
        <w:bottom w:val="none" w:sz="0" w:space="0" w:color="auto"/>
        <w:right w:val="none" w:sz="0" w:space="0" w:color="auto"/>
      </w:divBdr>
    </w:div>
    <w:div w:id="1282571453">
      <w:bodyDiv w:val="1"/>
      <w:marLeft w:val="0"/>
      <w:marRight w:val="0"/>
      <w:marTop w:val="0"/>
      <w:marBottom w:val="0"/>
      <w:divBdr>
        <w:top w:val="none" w:sz="0" w:space="0" w:color="auto"/>
        <w:left w:val="none" w:sz="0" w:space="0" w:color="auto"/>
        <w:bottom w:val="none" w:sz="0" w:space="0" w:color="auto"/>
        <w:right w:val="none" w:sz="0" w:space="0" w:color="auto"/>
      </w:divBdr>
      <w:divsChild>
        <w:div w:id="1290475812">
          <w:marLeft w:val="0"/>
          <w:marRight w:val="0"/>
          <w:marTop w:val="0"/>
          <w:marBottom w:val="0"/>
          <w:divBdr>
            <w:top w:val="none" w:sz="0" w:space="0" w:color="auto"/>
            <w:left w:val="none" w:sz="0" w:space="0" w:color="auto"/>
            <w:bottom w:val="none" w:sz="0" w:space="0" w:color="auto"/>
            <w:right w:val="none" w:sz="0" w:space="0" w:color="auto"/>
          </w:divBdr>
        </w:div>
        <w:div w:id="2008972572">
          <w:marLeft w:val="0"/>
          <w:marRight w:val="0"/>
          <w:marTop w:val="0"/>
          <w:marBottom w:val="0"/>
          <w:divBdr>
            <w:top w:val="none" w:sz="0" w:space="0" w:color="auto"/>
            <w:left w:val="none" w:sz="0" w:space="0" w:color="auto"/>
            <w:bottom w:val="none" w:sz="0" w:space="0" w:color="auto"/>
            <w:right w:val="none" w:sz="0" w:space="0" w:color="auto"/>
          </w:divBdr>
        </w:div>
      </w:divsChild>
    </w:div>
    <w:div w:id="197533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comments" Target="comments.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microsoft.com/office/2011/relationships/people" Target="people.xml"/><Relationship Id="rId10" Type="http://schemas.openxmlformats.org/officeDocument/2006/relationships/diagramQuickStyle" Target="diagrams/quickStyle1.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F2E48DB-454E-41D4-BA21-F55AFD16B9A9}" type="doc">
      <dgm:prSet loTypeId="urn:microsoft.com/office/officeart/2005/8/layout/equation2" loCatId="process" qsTypeId="urn:microsoft.com/office/officeart/2005/8/quickstyle/simple1" qsCatId="simple" csTypeId="urn:microsoft.com/office/officeart/2005/8/colors/accent1_2" csCatId="accent1" phldr="1"/>
      <dgm:spPr/>
    </dgm:pt>
    <dgm:pt modelId="{F8F0D2C9-8926-4E40-8E87-B16CD6E9D799}">
      <dgm:prSet phldrT="[טקסט]" custT="1"/>
      <dgm:spPr/>
      <dgm:t>
        <a:bodyPr/>
        <a:lstStyle/>
        <a:p>
          <a:pPr algn="ctr" rtl="1"/>
          <a:r>
            <a:rPr lang="he-IL" sz="1200">
              <a:solidFill>
                <a:schemeClr val="tx1"/>
              </a:solidFill>
            </a:rPr>
            <a:t>עקרונות ומגמות:</a:t>
          </a:r>
        </a:p>
        <a:p>
          <a:pPr algn="r" rtl="1"/>
          <a:r>
            <a:rPr lang="he-IL" sz="900"/>
            <a:t>א. מנהיגות פדגוגית ושיפור בית ספרי</a:t>
          </a:r>
          <a:endParaRPr lang="en-US" sz="900"/>
        </a:p>
        <a:p>
          <a:pPr algn="r" rtl="1"/>
          <a:r>
            <a:rPr lang="he-IL" sz="900"/>
            <a:t>ב. למידה התנסותית</a:t>
          </a:r>
          <a:endParaRPr lang="en-US" sz="900"/>
        </a:p>
        <a:p>
          <a:pPr algn="r" rtl="1"/>
          <a:r>
            <a:rPr lang="he-IL" sz="900"/>
            <a:t>ג. </a:t>
          </a:r>
          <a:r>
            <a:rPr lang="en-US" sz="900"/>
            <a:t> </a:t>
          </a:r>
          <a:r>
            <a:rPr lang="he-IL" sz="900"/>
            <a:t>פיתוח זהות מקצועית אישית </a:t>
          </a:r>
          <a:endParaRPr lang="en-US" sz="900"/>
        </a:p>
        <a:p>
          <a:pPr algn="r" rtl="1"/>
          <a:r>
            <a:rPr lang="he-IL" sz="900"/>
            <a:t>ד. מכוונות לניהול </a:t>
          </a:r>
        </a:p>
      </dgm:t>
    </dgm:pt>
    <dgm:pt modelId="{9E88FCD8-15A5-4FCD-88CB-327F5BEA2CDA}" type="parTrans" cxnId="{D2AE8C17-763B-423D-9B54-0AA5275786E6}">
      <dgm:prSet/>
      <dgm:spPr/>
      <dgm:t>
        <a:bodyPr/>
        <a:lstStyle/>
        <a:p>
          <a:pPr rtl="1"/>
          <a:endParaRPr lang="he-IL"/>
        </a:p>
      </dgm:t>
    </dgm:pt>
    <dgm:pt modelId="{2AF88F64-4BA1-4FB5-AE1B-66050F1EFA4E}" type="sibTrans" cxnId="{D2AE8C17-763B-423D-9B54-0AA5275786E6}">
      <dgm:prSet/>
      <dgm:spPr/>
      <dgm:t>
        <a:bodyPr/>
        <a:lstStyle/>
        <a:p>
          <a:pPr rtl="1"/>
          <a:endParaRPr lang="he-IL"/>
        </a:p>
      </dgm:t>
    </dgm:pt>
    <dgm:pt modelId="{61EA1F67-7046-4F0C-8789-E8D8F6E83882}">
      <dgm:prSet phldrT="[טקסט]" custT="1"/>
      <dgm:spPr/>
      <dgm:t>
        <a:bodyPr/>
        <a:lstStyle/>
        <a:p>
          <a:pPr algn="r" rtl="1"/>
          <a:r>
            <a:rPr lang="he-IL" sz="1200">
              <a:solidFill>
                <a:schemeClr val="tx1"/>
              </a:solidFill>
            </a:rPr>
            <a:t>תכני ליבה בתכנית ההכשרה:</a:t>
          </a:r>
        </a:p>
        <a:p>
          <a:pPr algn="r" rtl="1"/>
          <a:r>
            <a:rPr lang="he-IL" sz="900"/>
            <a:t>א. פיתוח תפיסת עולם ערכית-חינוכית</a:t>
          </a:r>
          <a:endParaRPr lang="en-US" sz="900"/>
        </a:p>
        <a:p>
          <a:pPr algn="r" rtl="1"/>
          <a:r>
            <a:rPr lang="he-IL" sz="900"/>
            <a:t>ב. הובלת הפיתוח המקצועי של המורים בבית הספר</a:t>
          </a:r>
          <a:endParaRPr lang="en-US" sz="900"/>
        </a:p>
        <a:p>
          <a:pPr algn="r" rtl="1"/>
          <a:r>
            <a:rPr lang="he-IL" sz="900"/>
            <a:t>ג. ניהול הקשר בין בית הספר לקהילה</a:t>
          </a:r>
          <a:endParaRPr lang="en-US" sz="900"/>
        </a:p>
        <a:p>
          <a:pPr algn="r" rtl="1"/>
          <a:r>
            <a:rPr lang="he-IL" sz="900"/>
            <a:t>ד. ניהול מבוסס נתונים</a:t>
          </a:r>
          <a:endParaRPr lang="en-US" sz="900"/>
        </a:p>
        <a:p>
          <a:pPr algn="r" rtl="1"/>
          <a:r>
            <a:rPr lang="he-IL" sz="900"/>
            <a:t>ה. אבחון מערכתי ובניית תוכנית עבודה</a:t>
          </a:r>
          <a:endParaRPr lang="en-US" sz="900"/>
        </a:p>
        <a:p>
          <a:pPr algn="r" rtl="1"/>
          <a:r>
            <a:rPr lang="he-IL" sz="900"/>
            <a:t>ו. עיצוב תפיסה פדגוגית בית ספרית (חזון ותמונת עתיד)</a:t>
          </a:r>
          <a:endParaRPr lang="en-US" sz="900"/>
        </a:p>
        <a:p>
          <a:pPr algn="r" rtl="1"/>
          <a:r>
            <a:rPr lang="he-IL" sz="900"/>
            <a:t>ז. היבטים בבניית התשתית הארגונית ובהובלתה</a:t>
          </a:r>
          <a:r>
            <a:rPr lang="en-US" sz="900"/>
            <a:t>.</a:t>
          </a:r>
          <a:endParaRPr lang="he-IL" sz="900"/>
        </a:p>
      </dgm:t>
    </dgm:pt>
    <dgm:pt modelId="{D871C1A2-ECCB-4B07-B4D0-60218AD0EB88}" type="parTrans" cxnId="{CD487AC5-C6E0-4BDE-8811-96F56B72083B}">
      <dgm:prSet/>
      <dgm:spPr/>
      <dgm:t>
        <a:bodyPr/>
        <a:lstStyle/>
        <a:p>
          <a:pPr rtl="1"/>
          <a:endParaRPr lang="he-IL"/>
        </a:p>
      </dgm:t>
    </dgm:pt>
    <dgm:pt modelId="{2CF9F0E5-A74C-4C05-B078-0C8158CFA325}" type="sibTrans" cxnId="{CD487AC5-C6E0-4BDE-8811-96F56B72083B}">
      <dgm:prSet/>
      <dgm:spPr/>
      <dgm:t>
        <a:bodyPr/>
        <a:lstStyle/>
        <a:p>
          <a:pPr rtl="1"/>
          <a:endParaRPr lang="he-IL"/>
        </a:p>
      </dgm:t>
    </dgm:pt>
    <dgm:pt modelId="{FF447B0C-FBD5-4018-87A4-CD71E023601C}">
      <dgm:prSet phldrT="[טקסט]" custT="1"/>
      <dgm:spPr/>
      <dgm:t>
        <a:bodyPr/>
        <a:lstStyle/>
        <a:p>
          <a:pPr algn="ctr" rtl="1"/>
          <a:r>
            <a:rPr lang="he-IL" sz="1200">
              <a:solidFill>
                <a:schemeClr val="tx1"/>
              </a:solidFill>
            </a:rPr>
            <a:t>כישורים בהתנסות המעשית (טרום ניהול):</a:t>
          </a:r>
        </a:p>
        <a:p>
          <a:pPr algn="r" rtl="1"/>
          <a:r>
            <a:rPr lang="he-IL" sz="1000"/>
            <a:t>א. הובלת תהליכי למידה בבית הספר</a:t>
          </a:r>
          <a:endParaRPr lang="en-US" sz="1000"/>
        </a:p>
        <a:p>
          <a:pPr algn="r" rtl="1"/>
          <a:r>
            <a:rPr lang="he-IL" sz="1000"/>
            <a:t>ב. הובלת שיפור פדגוגי בבית הספר</a:t>
          </a:r>
          <a:endParaRPr lang="en-US" sz="1000"/>
        </a:p>
        <a:p>
          <a:pPr algn="r" rtl="1"/>
          <a:r>
            <a:rPr lang="he-IL" sz="1000"/>
            <a:t>ג. כישורים בין־אישיים</a:t>
          </a:r>
          <a:endParaRPr lang="en-US" sz="1000"/>
        </a:p>
        <a:p>
          <a:pPr algn="r" rtl="1"/>
          <a:r>
            <a:rPr lang="he-IL" sz="1000"/>
            <a:t>ד. כישורים אישיים</a:t>
          </a:r>
          <a:endParaRPr lang="en-US" sz="1000"/>
        </a:p>
        <a:p>
          <a:pPr algn="r" rtl="1"/>
          <a:r>
            <a:rPr lang="he-IL" sz="1000"/>
            <a:t>ה. ידע ותפיסות</a:t>
          </a:r>
          <a:r>
            <a:rPr lang="en-US" sz="1000"/>
            <a:t>.</a:t>
          </a:r>
          <a:endParaRPr lang="he-IL" sz="1000"/>
        </a:p>
      </dgm:t>
    </dgm:pt>
    <dgm:pt modelId="{B5EA3D15-EF2A-41B7-BF65-4C090163DD1A}" type="parTrans" cxnId="{34890017-D556-4B92-8E36-02158450A9EE}">
      <dgm:prSet/>
      <dgm:spPr/>
      <dgm:t>
        <a:bodyPr/>
        <a:lstStyle/>
        <a:p>
          <a:pPr rtl="1"/>
          <a:endParaRPr lang="he-IL"/>
        </a:p>
      </dgm:t>
    </dgm:pt>
    <dgm:pt modelId="{0F98241D-216A-4E94-A7C9-F42CFE1474F9}" type="sibTrans" cxnId="{34890017-D556-4B92-8E36-02158450A9EE}">
      <dgm:prSet/>
      <dgm:spPr/>
      <dgm:t>
        <a:bodyPr/>
        <a:lstStyle/>
        <a:p>
          <a:pPr rtl="1"/>
          <a:endParaRPr lang="he-IL"/>
        </a:p>
      </dgm:t>
    </dgm:pt>
    <dgm:pt modelId="{109134D9-CDAE-4F19-8EEA-721EFE0B79E2}" type="pres">
      <dgm:prSet presAssocID="{0F2E48DB-454E-41D4-BA21-F55AFD16B9A9}" presName="Name0" presStyleCnt="0">
        <dgm:presLayoutVars>
          <dgm:dir/>
          <dgm:resizeHandles val="exact"/>
        </dgm:presLayoutVars>
      </dgm:prSet>
      <dgm:spPr/>
    </dgm:pt>
    <dgm:pt modelId="{CBB6079E-234E-45A2-82F9-C4CF41963D6F}" type="pres">
      <dgm:prSet presAssocID="{0F2E48DB-454E-41D4-BA21-F55AFD16B9A9}" presName="vNodes" presStyleCnt="0"/>
      <dgm:spPr/>
    </dgm:pt>
    <dgm:pt modelId="{9CD45391-B03F-456F-AC22-EBB314298F45}" type="pres">
      <dgm:prSet presAssocID="{F8F0D2C9-8926-4E40-8E87-B16CD6E9D799}" presName="node" presStyleLbl="node1" presStyleIdx="0" presStyleCnt="3" custScaleX="160617" custScaleY="158311" custLinFactNeighborX="7743" custLinFactNeighborY="28827">
        <dgm:presLayoutVars>
          <dgm:bulletEnabled val="1"/>
        </dgm:presLayoutVars>
      </dgm:prSet>
      <dgm:spPr/>
    </dgm:pt>
    <dgm:pt modelId="{EC45F518-B288-4764-81E0-26453E119C93}" type="pres">
      <dgm:prSet presAssocID="{2AF88F64-4BA1-4FB5-AE1B-66050F1EFA4E}" presName="spacerT" presStyleCnt="0"/>
      <dgm:spPr/>
    </dgm:pt>
    <dgm:pt modelId="{E788122A-D157-4C6A-9370-2EDF0C7F25B4}" type="pres">
      <dgm:prSet presAssocID="{2AF88F64-4BA1-4FB5-AE1B-66050F1EFA4E}" presName="sibTrans" presStyleLbl="sibTrans2D1" presStyleIdx="0" presStyleCnt="2" custLinFactX="31893" custLinFactY="-36759" custLinFactNeighborX="100000" custLinFactNeighborY="-100000"/>
      <dgm:spPr/>
    </dgm:pt>
    <dgm:pt modelId="{8E8BF8A8-F3EF-43BB-80C0-176AC12B375D}" type="pres">
      <dgm:prSet presAssocID="{2AF88F64-4BA1-4FB5-AE1B-66050F1EFA4E}" presName="spacerB" presStyleCnt="0"/>
      <dgm:spPr/>
    </dgm:pt>
    <dgm:pt modelId="{8920A421-345D-401B-BC38-2B658BB325AB}" type="pres">
      <dgm:prSet presAssocID="{61EA1F67-7046-4F0C-8789-E8D8F6E83882}" presName="node" presStyleLbl="node1" presStyleIdx="1" presStyleCnt="3" custScaleX="197056" custScaleY="183911" custLinFactY="-38216" custLinFactNeighborX="30731" custLinFactNeighborY="-100000">
        <dgm:presLayoutVars>
          <dgm:bulletEnabled val="1"/>
        </dgm:presLayoutVars>
      </dgm:prSet>
      <dgm:spPr/>
    </dgm:pt>
    <dgm:pt modelId="{E822292D-D423-4961-8545-D68BE7DC70A2}" type="pres">
      <dgm:prSet presAssocID="{0F2E48DB-454E-41D4-BA21-F55AFD16B9A9}" presName="sibTransLast" presStyleLbl="sibTrans2D1" presStyleIdx="1" presStyleCnt="2" custAng="1442437" custFlipHor="0" custScaleX="105734" custLinFactX="-200000" custLinFactY="-100000" custLinFactNeighborX="-244922" custLinFactNeighborY="-137850"/>
      <dgm:spPr/>
    </dgm:pt>
    <dgm:pt modelId="{E04BB491-5F30-4B11-B490-F1FB8EDB2D02}" type="pres">
      <dgm:prSet presAssocID="{0F2E48DB-454E-41D4-BA21-F55AFD16B9A9}" presName="connectorText" presStyleLbl="sibTrans2D1" presStyleIdx="1" presStyleCnt="2"/>
      <dgm:spPr/>
    </dgm:pt>
    <dgm:pt modelId="{82F1F7A4-957B-4FC3-9682-74FAB030023F}" type="pres">
      <dgm:prSet presAssocID="{0F2E48DB-454E-41D4-BA21-F55AFD16B9A9}" presName="lastNode" presStyleLbl="node1" presStyleIdx="2" presStyleCnt="3" custScaleX="85595" custScaleY="88394" custLinFactX="17820" custLinFactNeighborX="100000" custLinFactNeighborY="71114">
        <dgm:presLayoutVars>
          <dgm:bulletEnabled val="1"/>
        </dgm:presLayoutVars>
      </dgm:prSet>
      <dgm:spPr/>
    </dgm:pt>
  </dgm:ptLst>
  <dgm:cxnLst>
    <dgm:cxn modelId="{441E330A-542E-4FFA-A5F1-1E1FD9D87BA2}" type="presOf" srcId="{2AF88F64-4BA1-4FB5-AE1B-66050F1EFA4E}" destId="{E788122A-D157-4C6A-9370-2EDF0C7F25B4}" srcOrd="0" destOrd="0" presId="urn:microsoft.com/office/officeart/2005/8/layout/equation2"/>
    <dgm:cxn modelId="{BD16A816-19C5-4D64-8013-791737309B91}" type="presOf" srcId="{2CF9F0E5-A74C-4C05-B078-0C8158CFA325}" destId="{E04BB491-5F30-4B11-B490-F1FB8EDB2D02}" srcOrd="1" destOrd="0" presId="urn:microsoft.com/office/officeart/2005/8/layout/equation2"/>
    <dgm:cxn modelId="{34890017-D556-4B92-8E36-02158450A9EE}" srcId="{0F2E48DB-454E-41D4-BA21-F55AFD16B9A9}" destId="{FF447B0C-FBD5-4018-87A4-CD71E023601C}" srcOrd="2" destOrd="0" parTransId="{B5EA3D15-EF2A-41B7-BF65-4C090163DD1A}" sibTransId="{0F98241D-216A-4E94-A7C9-F42CFE1474F9}"/>
    <dgm:cxn modelId="{D2AE8C17-763B-423D-9B54-0AA5275786E6}" srcId="{0F2E48DB-454E-41D4-BA21-F55AFD16B9A9}" destId="{F8F0D2C9-8926-4E40-8E87-B16CD6E9D799}" srcOrd="0" destOrd="0" parTransId="{9E88FCD8-15A5-4FCD-88CB-327F5BEA2CDA}" sibTransId="{2AF88F64-4BA1-4FB5-AE1B-66050F1EFA4E}"/>
    <dgm:cxn modelId="{EBB52325-568A-44E3-B672-CD0704FF3523}" type="presOf" srcId="{2CF9F0E5-A74C-4C05-B078-0C8158CFA325}" destId="{E822292D-D423-4961-8545-D68BE7DC70A2}" srcOrd="0" destOrd="0" presId="urn:microsoft.com/office/officeart/2005/8/layout/equation2"/>
    <dgm:cxn modelId="{A1E7A4BD-1AD5-4371-95D4-5D316F483AF0}" type="presOf" srcId="{F8F0D2C9-8926-4E40-8E87-B16CD6E9D799}" destId="{9CD45391-B03F-456F-AC22-EBB314298F45}" srcOrd="0" destOrd="0" presId="urn:microsoft.com/office/officeart/2005/8/layout/equation2"/>
    <dgm:cxn modelId="{5815C4C2-6F65-406B-AC76-5DFDE8A82779}" type="presOf" srcId="{FF447B0C-FBD5-4018-87A4-CD71E023601C}" destId="{82F1F7A4-957B-4FC3-9682-74FAB030023F}" srcOrd="0" destOrd="0" presId="urn:microsoft.com/office/officeart/2005/8/layout/equation2"/>
    <dgm:cxn modelId="{CD487AC5-C6E0-4BDE-8811-96F56B72083B}" srcId="{0F2E48DB-454E-41D4-BA21-F55AFD16B9A9}" destId="{61EA1F67-7046-4F0C-8789-E8D8F6E83882}" srcOrd="1" destOrd="0" parTransId="{D871C1A2-ECCB-4B07-B4D0-60218AD0EB88}" sibTransId="{2CF9F0E5-A74C-4C05-B078-0C8158CFA325}"/>
    <dgm:cxn modelId="{C8A51AD7-8B18-4569-AD4F-878910A20814}" type="presOf" srcId="{61EA1F67-7046-4F0C-8789-E8D8F6E83882}" destId="{8920A421-345D-401B-BC38-2B658BB325AB}" srcOrd="0" destOrd="0" presId="urn:microsoft.com/office/officeart/2005/8/layout/equation2"/>
    <dgm:cxn modelId="{95A33EEA-15A9-4221-A76B-2BA4C32F0A91}" type="presOf" srcId="{0F2E48DB-454E-41D4-BA21-F55AFD16B9A9}" destId="{109134D9-CDAE-4F19-8EEA-721EFE0B79E2}" srcOrd="0" destOrd="0" presId="urn:microsoft.com/office/officeart/2005/8/layout/equation2"/>
    <dgm:cxn modelId="{14452F41-2EF4-4BEA-8699-A7F9E1421431}" type="presParOf" srcId="{109134D9-CDAE-4F19-8EEA-721EFE0B79E2}" destId="{CBB6079E-234E-45A2-82F9-C4CF41963D6F}" srcOrd="0" destOrd="0" presId="urn:microsoft.com/office/officeart/2005/8/layout/equation2"/>
    <dgm:cxn modelId="{60135FC6-E190-4DA9-9657-0AE5A6E7BE06}" type="presParOf" srcId="{CBB6079E-234E-45A2-82F9-C4CF41963D6F}" destId="{9CD45391-B03F-456F-AC22-EBB314298F45}" srcOrd="0" destOrd="0" presId="urn:microsoft.com/office/officeart/2005/8/layout/equation2"/>
    <dgm:cxn modelId="{4F2863CD-CFE6-4011-8A57-A860CAFA0D3E}" type="presParOf" srcId="{CBB6079E-234E-45A2-82F9-C4CF41963D6F}" destId="{EC45F518-B288-4764-81E0-26453E119C93}" srcOrd="1" destOrd="0" presId="urn:microsoft.com/office/officeart/2005/8/layout/equation2"/>
    <dgm:cxn modelId="{59BEFC8B-FCB7-432F-B211-501DB17B7488}" type="presParOf" srcId="{CBB6079E-234E-45A2-82F9-C4CF41963D6F}" destId="{E788122A-D157-4C6A-9370-2EDF0C7F25B4}" srcOrd="2" destOrd="0" presId="urn:microsoft.com/office/officeart/2005/8/layout/equation2"/>
    <dgm:cxn modelId="{65024250-9CBE-4A71-8C78-4CC573CD5818}" type="presParOf" srcId="{CBB6079E-234E-45A2-82F9-C4CF41963D6F}" destId="{8E8BF8A8-F3EF-43BB-80C0-176AC12B375D}" srcOrd="3" destOrd="0" presId="urn:microsoft.com/office/officeart/2005/8/layout/equation2"/>
    <dgm:cxn modelId="{5A4509FB-9F76-47BD-8DC7-D0D2B7B8943D}" type="presParOf" srcId="{CBB6079E-234E-45A2-82F9-C4CF41963D6F}" destId="{8920A421-345D-401B-BC38-2B658BB325AB}" srcOrd="4" destOrd="0" presId="urn:microsoft.com/office/officeart/2005/8/layout/equation2"/>
    <dgm:cxn modelId="{07E367A1-1726-4FFF-8283-0BA42CFF00C7}" type="presParOf" srcId="{109134D9-CDAE-4F19-8EEA-721EFE0B79E2}" destId="{E822292D-D423-4961-8545-D68BE7DC70A2}" srcOrd="1" destOrd="0" presId="urn:microsoft.com/office/officeart/2005/8/layout/equation2"/>
    <dgm:cxn modelId="{F689B458-D54C-4DA3-BA7A-56920B14A871}" type="presParOf" srcId="{E822292D-D423-4961-8545-D68BE7DC70A2}" destId="{E04BB491-5F30-4B11-B490-F1FB8EDB2D02}" srcOrd="0" destOrd="0" presId="urn:microsoft.com/office/officeart/2005/8/layout/equation2"/>
    <dgm:cxn modelId="{EB9C41DE-EE72-4C52-9FF5-2F008706E6AE}" type="presParOf" srcId="{109134D9-CDAE-4F19-8EEA-721EFE0B79E2}" destId="{82F1F7A4-957B-4FC3-9682-74FAB030023F}" srcOrd="2" destOrd="0" presId="urn:microsoft.com/office/officeart/2005/8/layout/equation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FD99958-6CD4-47B3-B248-0C116507203D}" type="doc">
      <dgm:prSet loTypeId="urn:microsoft.com/office/officeart/2005/8/layout/gear1" loCatId="relationship" qsTypeId="urn:microsoft.com/office/officeart/2005/8/quickstyle/simple1" qsCatId="simple" csTypeId="urn:microsoft.com/office/officeart/2005/8/colors/accent1_2" csCatId="accent1" phldr="1"/>
      <dgm:spPr/>
    </dgm:pt>
    <dgm:pt modelId="{6CE76C0A-CDAD-4F02-91BA-661E2446D496}">
      <dgm:prSet phldrT="[טקסט]" custT="1"/>
      <dgm:spPr/>
      <dgm:t>
        <a:bodyPr/>
        <a:lstStyle/>
        <a:p>
          <a:pPr algn="ctr" rtl="1"/>
          <a:r>
            <a:rPr lang="he-IL" sz="1600"/>
            <a:t>כישורי ההתנסות בשנת הניהול הראשונה</a:t>
          </a:r>
        </a:p>
        <a:p>
          <a:pPr algn="r" rtl="1"/>
          <a:r>
            <a:rPr lang="he-IL" sz="1050"/>
            <a:t>א. הובלת תהליכי למידה בבית הספר</a:t>
          </a:r>
          <a:endParaRPr lang="en-US" sz="1050"/>
        </a:p>
        <a:p>
          <a:pPr algn="r" rtl="1"/>
          <a:r>
            <a:rPr lang="he-IL" sz="1050"/>
            <a:t>ב. הובלת שיפור פדגוגי בבית הספר</a:t>
          </a:r>
          <a:endParaRPr lang="en-US" sz="1050"/>
        </a:p>
        <a:p>
          <a:pPr algn="r" rtl="1"/>
          <a:r>
            <a:rPr lang="he-IL" sz="1050"/>
            <a:t>ג. כישורים בין־אישיים</a:t>
          </a:r>
          <a:endParaRPr lang="en-US" sz="1050"/>
        </a:p>
        <a:p>
          <a:pPr algn="r" rtl="1"/>
          <a:r>
            <a:rPr lang="he-IL" sz="1050"/>
            <a:t>ד. כישורים אישיים</a:t>
          </a:r>
          <a:endParaRPr lang="en-US" sz="1050"/>
        </a:p>
        <a:p>
          <a:pPr algn="r" rtl="1"/>
          <a:r>
            <a:rPr lang="he-IL" sz="1050"/>
            <a:t>ה. ידע ותפיסות</a:t>
          </a:r>
          <a:r>
            <a:rPr lang="en-US" sz="900"/>
            <a:t>.</a:t>
          </a:r>
          <a:endParaRPr lang="he-IL" sz="900"/>
        </a:p>
      </dgm:t>
    </dgm:pt>
    <dgm:pt modelId="{20917C5E-4808-4052-8D55-AB17CBE098C6}" type="parTrans" cxnId="{232C6D2C-3E97-496A-9C4A-BEEC464C658E}">
      <dgm:prSet/>
      <dgm:spPr/>
      <dgm:t>
        <a:bodyPr/>
        <a:lstStyle/>
        <a:p>
          <a:pPr rtl="1"/>
          <a:endParaRPr lang="he-IL"/>
        </a:p>
      </dgm:t>
    </dgm:pt>
    <dgm:pt modelId="{B9D13518-3403-4C81-BD1E-CA69FE9E685D}" type="sibTrans" cxnId="{232C6D2C-3E97-496A-9C4A-BEEC464C658E}">
      <dgm:prSet/>
      <dgm:spPr/>
      <dgm:t>
        <a:bodyPr/>
        <a:lstStyle/>
        <a:p>
          <a:pPr rtl="1"/>
          <a:endParaRPr lang="he-IL"/>
        </a:p>
      </dgm:t>
    </dgm:pt>
    <dgm:pt modelId="{94778183-3183-4A0E-A6A3-356D78A508EA}">
      <dgm:prSet phldrT="[טקסט]" custT="1"/>
      <dgm:spPr/>
      <dgm:t>
        <a:bodyPr/>
        <a:lstStyle/>
        <a:p>
          <a:pPr algn="ctr" rtl="1"/>
          <a:r>
            <a:rPr lang="he-IL" sz="1600"/>
            <a:t>תכני ליבה בהכשרה</a:t>
          </a:r>
        </a:p>
        <a:p>
          <a:pPr algn="ctr" rtl="1"/>
          <a:r>
            <a:rPr lang="he-IL" sz="1600"/>
            <a:t> ובליויי בשנת הניהול הראשונה:</a:t>
          </a:r>
        </a:p>
        <a:p>
          <a:pPr algn="r" rtl="1"/>
          <a:r>
            <a:rPr lang="he-IL" sz="1050"/>
            <a:t>א. פיתוח תפיסת עולם ערכית-חינוכית</a:t>
          </a:r>
          <a:endParaRPr lang="en-US" sz="1050"/>
        </a:p>
        <a:p>
          <a:pPr algn="r" rtl="1"/>
          <a:r>
            <a:rPr lang="he-IL" sz="1050"/>
            <a:t>ב. הובלת הפיתוח המקצועי של המורים בבית הספר</a:t>
          </a:r>
          <a:endParaRPr lang="en-US" sz="1050"/>
        </a:p>
        <a:p>
          <a:pPr algn="r" rtl="1"/>
          <a:r>
            <a:rPr lang="he-IL" sz="1050"/>
            <a:t>ג. ניהול הקשר בין בית הספר לקהילה</a:t>
          </a:r>
          <a:endParaRPr lang="en-US" sz="1050"/>
        </a:p>
        <a:p>
          <a:pPr algn="r" rtl="1"/>
          <a:r>
            <a:rPr lang="he-IL" sz="1050"/>
            <a:t>ד. ניהול מבוסס נתונים</a:t>
          </a:r>
          <a:endParaRPr lang="en-US" sz="1050"/>
        </a:p>
        <a:p>
          <a:pPr algn="r" rtl="1"/>
          <a:r>
            <a:rPr lang="he-IL" sz="1050"/>
            <a:t>ה. אבחון מערכתי ובניית תוכנית עבודה</a:t>
          </a:r>
          <a:endParaRPr lang="en-US" sz="1050"/>
        </a:p>
        <a:p>
          <a:pPr algn="r" rtl="1"/>
          <a:r>
            <a:rPr lang="he-IL" sz="1050"/>
            <a:t>ו. עיצוב תפיסה פדגוגית בית ספרית (חזון וכו')</a:t>
          </a:r>
          <a:endParaRPr lang="en-US" sz="1050"/>
        </a:p>
        <a:p>
          <a:pPr algn="r" rtl="1"/>
          <a:r>
            <a:rPr lang="he-IL" sz="1050"/>
            <a:t>ז. היבטים בבניית התשתית הארגונית ובהובלתה</a:t>
          </a:r>
          <a:r>
            <a:rPr lang="en-US" sz="1050"/>
            <a:t>.</a:t>
          </a:r>
          <a:endParaRPr lang="he-IL" sz="1050"/>
        </a:p>
      </dgm:t>
    </dgm:pt>
    <dgm:pt modelId="{88C2E785-241E-4955-B9D0-C9F46F974A30}" type="parTrans" cxnId="{53535CEC-0052-4FCD-AF5E-76D1B32CCD68}">
      <dgm:prSet/>
      <dgm:spPr/>
      <dgm:t>
        <a:bodyPr/>
        <a:lstStyle/>
        <a:p>
          <a:pPr rtl="1"/>
          <a:endParaRPr lang="he-IL"/>
        </a:p>
      </dgm:t>
    </dgm:pt>
    <dgm:pt modelId="{0AF6500E-CE6B-470F-A643-6806C0FF8CF3}" type="sibTrans" cxnId="{53535CEC-0052-4FCD-AF5E-76D1B32CCD68}">
      <dgm:prSet/>
      <dgm:spPr/>
      <dgm:t>
        <a:bodyPr/>
        <a:lstStyle/>
        <a:p>
          <a:pPr rtl="1"/>
          <a:endParaRPr lang="he-IL"/>
        </a:p>
      </dgm:t>
    </dgm:pt>
    <dgm:pt modelId="{9E5999AA-F668-4C0B-8D2A-896DAC9EC631}">
      <dgm:prSet phldrT="[טקסט]" custT="1"/>
      <dgm:spPr/>
      <dgm:t>
        <a:bodyPr/>
        <a:lstStyle/>
        <a:p>
          <a:pPr algn="r" rtl="1"/>
          <a:r>
            <a:rPr lang="he-IL" sz="1600"/>
            <a:t>עקרונות ומגמות  בשנת הניהול הראשונה:</a:t>
          </a:r>
        </a:p>
        <a:p>
          <a:pPr algn="r" rtl="1"/>
          <a:r>
            <a:rPr lang="he-IL" sz="1100"/>
            <a:t>א. מנהיגות פדגוגית ושיפור בית ספרי</a:t>
          </a:r>
          <a:endParaRPr lang="en-US" sz="1100"/>
        </a:p>
        <a:p>
          <a:pPr algn="r" rtl="1"/>
          <a:r>
            <a:rPr lang="he-IL" sz="1100"/>
            <a:t>ב. למידה התנסותית</a:t>
          </a:r>
          <a:endParaRPr lang="en-US" sz="1100"/>
        </a:p>
        <a:p>
          <a:pPr algn="r" rtl="1"/>
          <a:r>
            <a:rPr lang="he-IL" sz="1100"/>
            <a:t>ג. </a:t>
          </a:r>
          <a:r>
            <a:rPr lang="en-US" sz="1100"/>
            <a:t> </a:t>
          </a:r>
          <a:r>
            <a:rPr lang="he-IL" sz="1100"/>
            <a:t>פיתוח זהות מקצועית אישית </a:t>
          </a:r>
          <a:endParaRPr lang="en-US" sz="1100"/>
        </a:p>
        <a:p>
          <a:pPr algn="r" rtl="1"/>
          <a:r>
            <a:rPr lang="he-IL" sz="1100"/>
            <a:t>ד. מכוונות לניהול </a:t>
          </a:r>
        </a:p>
      </dgm:t>
    </dgm:pt>
    <dgm:pt modelId="{28DF9483-8705-426D-A832-39C2A51165A1}" type="parTrans" cxnId="{F3BC5DC2-42BC-4B3D-B46F-5FB3CC3457D0}">
      <dgm:prSet/>
      <dgm:spPr/>
      <dgm:t>
        <a:bodyPr/>
        <a:lstStyle/>
        <a:p>
          <a:pPr rtl="1"/>
          <a:endParaRPr lang="he-IL"/>
        </a:p>
      </dgm:t>
    </dgm:pt>
    <dgm:pt modelId="{B7E573DC-B992-43FF-BEBC-9CE6F94E74F4}" type="sibTrans" cxnId="{F3BC5DC2-42BC-4B3D-B46F-5FB3CC3457D0}">
      <dgm:prSet/>
      <dgm:spPr/>
      <dgm:t>
        <a:bodyPr/>
        <a:lstStyle/>
        <a:p>
          <a:pPr rtl="1"/>
          <a:endParaRPr lang="he-IL"/>
        </a:p>
      </dgm:t>
    </dgm:pt>
    <dgm:pt modelId="{7FE4CD66-9FDD-4998-BF38-A0818CEAA88A}" type="pres">
      <dgm:prSet presAssocID="{3FD99958-6CD4-47B3-B248-0C116507203D}" presName="composite" presStyleCnt="0">
        <dgm:presLayoutVars>
          <dgm:chMax val="3"/>
          <dgm:animLvl val="lvl"/>
          <dgm:resizeHandles val="exact"/>
        </dgm:presLayoutVars>
      </dgm:prSet>
      <dgm:spPr/>
    </dgm:pt>
    <dgm:pt modelId="{CC87D5C5-B8D9-499C-A676-3B8A70045F2C}" type="pres">
      <dgm:prSet presAssocID="{6CE76C0A-CDAD-4F02-91BA-661E2446D496}" presName="gear1" presStyleLbl="node1" presStyleIdx="0" presStyleCnt="3" custAng="613185" custScaleX="99151" custScaleY="80313" custLinFactY="-25183" custLinFactNeighborX="-3700" custLinFactNeighborY="-100000">
        <dgm:presLayoutVars>
          <dgm:chMax val="1"/>
          <dgm:bulletEnabled val="1"/>
        </dgm:presLayoutVars>
      </dgm:prSet>
      <dgm:spPr/>
    </dgm:pt>
    <dgm:pt modelId="{83187C08-9BDA-4F2C-89C5-2324757D371A}" type="pres">
      <dgm:prSet presAssocID="{6CE76C0A-CDAD-4F02-91BA-661E2446D496}" presName="gear1srcNode" presStyleLbl="node1" presStyleIdx="0" presStyleCnt="3"/>
      <dgm:spPr/>
    </dgm:pt>
    <dgm:pt modelId="{A86CEAC9-81D3-485C-9783-C1CF09E08DB3}" type="pres">
      <dgm:prSet presAssocID="{6CE76C0A-CDAD-4F02-91BA-661E2446D496}" presName="gear1dstNode" presStyleLbl="node1" presStyleIdx="0" presStyleCnt="3"/>
      <dgm:spPr/>
    </dgm:pt>
    <dgm:pt modelId="{0A2C6841-755C-4B10-B9B7-856A0C06F195}" type="pres">
      <dgm:prSet presAssocID="{94778183-3183-4A0E-A6A3-356D78A508EA}" presName="gear2" presStyleLbl="node1" presStyleIdx="1" presStyleCnt="3" custAng="2975573" custScaleX="225707" custScaleY="171123" custLinFactNeighborX="80714" custLinFactNeighborY="12579">
        <dgm:presLayoutVars>
          <dgm:chMax val="1"/>
          <dgm:bulletEnabled val="1"/>
        </dgm:presLayoutVars>
      </dgm:prSet>
      <dgm:spPr/>
    </dgm:pt>
    <dgm:pt modelId="{E5E8B2C1-279D-4591-85E8-CE780EF38025}" type="pres">
      <dgm:prSet presAssocID="{94778183-3183-4A0E-A6A3-356D78A508EA}" presName="gear2srcNode" presStyleLbl="node1" presStyleIdx="1" presStyleCnt="3"/>
      <dgm:spPr/>
    </dgm:pt>
    <dgm:pt modelId="{70FF3045-50AA-478E-9E9A-5CDAD8DA8905}" type="pres">
      <dgm:prSet presAssocID="{94778183-3183-4A0E-A6A3-356D78A508EA}" presName="gear2dstNode" presStyleLbl="node1" presStyleIdx="1" presStyleCnt="3"/>
      <dgm:spPr/>
    </dgm:pt>
    <dgm:pt modelId="{5A3B5F83-DBC1-4FFD-BDB2-ED23F1CC8204}" type="pres">
      <dgm:prSet presAssocID="{9E5999AA-F668-4C0B-8D2A-896DAC9EC631}" presName="gear3" presStyleLbl="node1" presStyleIdx="2" presStyleCnt="3" custAng="142640" custScaleX="151583" custScaleY="143928" custLinFactNeighborX="-59048" custLinFactNeighborY="-2621"/>
      <dgm:spPr/>
    </dgm:pt>
    <dgm:pt modelId="{A36E08A6-8677-4FF3-BC42-F62974C53B66}" type="pres">
      <dgm:prSet presAssocID="{9E5999AA-F668-4C0B-8D2A-896DAC9EC631}" presName="gear3tx" presStyleLbl="node1" presStyleIdx="2" presStyleCnt="3">
        <dgm:presLayoutVars>
          <dgm:chMax val="1"/>
          <dgm:bulletEnabled val="1"/>
        </dgm:presLayoutVars>
      </dgm:prSet>
      <dgm:spPr/>
    </dgm:pt>
    <dgm:pt modelId="{D1E33F18-9EF2-4B49-8615-6CF275B7451D}" type="pres">
      <dgm:prSet presAssocID="{9E5999AA-F668-4C0B-8D2A-896DAC9EC631}" presName="gear3srcNode" presStyleLbl="node1" presStyleIdx="2" presStyleCnt="3"/>
      <dgm:spPr/>
    </dgm:pt>
    <dgm:pt modelId="{00F02C2D-6FF0-4115-85A9-3D99D3B80837}" type="pres">
      <dgm:prSet presAssocID="{9E5999AA-F668-4C0B-8D2A-896DAC9EC631}" presName="gear3dstNode" presStyleLbl="node1" presStyleIdx="2" presStyleCnt="3"/>
      <dgm:spPr/>
    </dgm:pt>
    <dgm:pt modelId="{914E8A98-BBEB-45B3-B761-1F971841AD07}" type="pres">
      <dgm:prSet presAssocID="{B9D13518-3403-4C81-BD1E-CA69FE9E685D}" presName="connector1" presStyleLbl="sibTrans2D1" presStyleIdx="0" presStyleCnt="3" custAng="20605142" custFlipVert="0" custScaleX="2527" custScaleY="912" custLinFactNeighborX="-88784" custLinFactNeighborY="17838"/>
      <dgm:spPr/>
    </dgm:pt>
    <dgm:pt modelId="{BD3E0C18-857A-4F72-857F-2903C300AB00}" type="pres">
      <dgm:prSet presAssocID="{0AF6500E-CE6B-470F-A643-6806C0FF8CF3}" presName="connector2" presStyleLbl="sibTrans2D1" presStyleIdx="1" presStyleCnt="3" custFlipVert="1" custFlipHor="0" custScaleX="1673" custScaleY="1255" custLinFactNeighborX="-5602" custLinFactNeighborY="77552"/>
      <dgm:spPr/>
    </dgm:pt>
    <dgm:pt modelId="{7E1B12B3-B0AB-44C5-B46D-76B532B39395}" type="pres">
      <dgm:prSet presAssocID="{B7E573DC-B992-43FF-BEBC-9CE6F94E74F4}" presName="connector3" presStyleLbl="sibTrans2D1" presStyleIdx="2" presStyleCnt="3" custAng="13808115" custFlipVert="0" custFlipHor="0" custScaleX="1860" custScaleY="3738" custLinFactNeighborX="-79882" custLinFactNeighborY="68754"/>
      <dgm:spPr>
        <a:prstGeom prst="downArrow">
          <a:avLst/>
        </a:prstGeom>
      </dgm:spPr>
    </dgm:pt>
  </dgm:ptLst>
  <dgm:cxnLst>
    <dgm:cxn modelId="{19CC240D-F1DE-4ED5-85E3-F2EA30EAAE97}" type="presOf" srcId="{94778183-3183-4A0E-A6A3-356D78A508EA}" destId="{E5E8B2C1-279D-4591-85E8-CE780EF38025}" srcOrd="1" destOrd="0" presId="urn:microsoft.com/office/officeart/2005/8/layout/gear1"/>
    <dgm:cxn modelId="{7FF2F512-8EFB-4B37-A264-A707081E7B48}" type="presOf" srcId="{94778183-3183-4A0E-A6A3-356D78A508EA}" destId="{70FF3045-50AA-478E-9E9A-5CDAD8DA8905}" srcOrd="2" destOrd="0" presId="urn:microsoft.com/office/officeart/2005/8/layout/gear1"/>
    <dgm:cxn modelId="{DF4F4116-A3D1-46C6-BF04-B098A7BE6C0A}" type="presOf" srcId="{9E5999AA-F668-4C0B-8D2A-896DAC9EC631}" destId="{5A3B5F83-DBC1-4FFD-BDB2-ED23F1CC8204}" srcOrd="0" destOrd="0" presId="urn:microsoft.com/office/officeart/2005/8/layout/gear1"/>
    <dgm:cxn modelId="{E9155818-25B1-4A51-AA8E-FF4CD1BFE7A0}" type="presOf" srcId="{3FD99958-6CD4-47B3-B248-0C116507203D}" destId="{7FE4CD66-9FDD-4998-BF38-A0818CEAA88A}" srcOrd="0" destOrd="0" presId="urn:microsoft.com/office/officeart/2005/8/layout/gear1"/>
    <dgm:cxn modelId="{5197C41B-A5D9-49CF-8C7A-66645DB27A40}" type="presOf" srcId="{6CE76C0A-CDAD-4F02-91BA-661E2446D496}" destId="{83187C08-9BDA-4F2C-89C5-2324757D371A}" srcOrd="1" destOrd="0" presId="urn:microsoft.com/office/officeart/2005/8/layout/gear1"/>
    <dgm:cxn modelId="{4B081220-9781-498A-A9B6-58D3A0FF583E}" type="presOf" srcId="{6CE76C0A-CDAD-4F02-91BA-661E2446D496}" destId="{CC87D5C5-B8D9-499C-A676-3B8A70045F2C}" srcOrd="0" destOrd="0" presId="urn:microsoft.com/office/officeart/2005/8/layout/gear1"/>
    <dgm:cxn modelId="{2EA0872B-684F-4D28-BB16-9CBD4F5D2FDB}" type="presOf" srcId="{9E5999AA-F668-4C0B-8D2A-896DAC9EC631}" destId="{00F02C2D-6FF0-4115-85A9-3D99D3B80837}" srcOrd="3" destOrd="0" presId="urn:microsoft.com/office/officeart/2005/8/layout/gear1"/>
    <dgm:cxn modelId="{960AC62B-CC46-4B8E-80F0-F7E6335D8F79}" type="presOf" srcId="{9E5999AA-F668-4C0B-8D2A-896DAC9EC631}" destId="{D1E33F18-9EF2-4B49-8615-6CF275B7451D}" srcOrd="2" destOrd="0" presId="urn:microsoft.com/office/officeart/2005/8/layout/gear1"/>
    <dgm:cxn modelId="{232C6D2C-3E97-496A-9C4A-BEEC464C658E}" srcId="{3FD99958-6CD4-47B3-B248-0C116507203D}" destId="{6CE76C0A-CDAD-4F02-91BA-661E2446D496}" srcOrd="0" destOrd="0" parTransId="{20917C5E-4808-4052-8D55-AB17CBE098C6}" sibTransId="{B9D13518-3403-4C81-BD1E-CA69FE9E685D}"/>
    <dgm:cxn modelId="{7FACAF36-D93A-40CC-9E13-0E6A6BB18B85}" type="presOf" srcId="{6CE76C0A-CDAD-4F02-91BA-661E2446D496}" destId="{A86CEAC9-81D3-485C-9783-C1CF09E08DB3}" srcOrd="2" destOrd="0" presId="urn:microsoft.com/office/officeart/2005/8/layout/gear1"/>
    <dgm:cxn modelId="{8A45DD3E-0A7A-4886-B5D4-B12B3D928A4C}" type="presOf" srcId="{B7E573DC-B992-43FF-BEBC-9CE6F94E74F4}" destId="{7E1B12B3-B0AB-44C5-B46D-76B532B39395}" srcOrd="0" destOrd="0" presId="urn:microsoft.com/office/officeart/2005/8/layout/gear1"/>
    <dgm:cxn modelId="{3F397B72-0A15-4938-A570-67F62C63E4E7}" type="presOf" srcId="{B9D13518-3403-4C81-BD1E-CA69FE9E685D}" destId="{914E8A98-BBEB-45B3-B761-1F971841AD07}" srcOrd="0" destOrd="0" presId="urn:microsoft.com/office/officeart/2005/8/layout/gear1"/>
    <dgm:cxn modelId="{D202A556-A159-4A94-9BAD-040017887946}" type="presOf" srcId="{9E5999AA-F668-4C0B-8D2A-896DAC9EC631}" destId="{A36E08A6-8677-4FF3-BC42-F62974C53B66}" srcOrd="1" destOrd="0" presId="urn:microsoft.com/office/officeart/2005/8/layout/gear1"/>
    <dgm:cxn modelId="{F3BC5DC2-42BC-4B3D-B46F-5FB3CC3457D0}" srcId="{3FD99958-6CD4-47B3-B248-0C116507203D}" destId="{9E5999AA-F668-4C0B-8D2A-896DAC9EC631}" srcOrd="2" destOrd="0" parTransId="{28DF9483-8705-426D-A832-39C2A51165A1}" sibTransId="{B7E573DC-B992-43FF-BEBC-9CE6F94E74F4}"/>
    <dgm:cxn modelId="{C3E228C9-CB8C-4F46-8624-70E8DCEF439C}" type="presOf" srcId="{0AF6500E-CE6B-470F-A643-6806C0FF8CF3}" destId="{BD3E0C18-857A-4F72-857F-2903C300AB00}" srcOrd="0" destOrd="0" presId="urn:microsoft.com/office/officeart/2005/8/layout/gear1"/>
    <dgm:cxn modelId="{B73D62DD-50FB-4F30-A689-F2CD38D397D7}" type="presOf" srcId="{94778183-3183-4A0E-A6A3-356D78A508EA}" destId="{0A2C6841-755C-4B10-B9B7-856A0C06F195}" srcOrd="0" destOrd="0" presId="urn:microsoft.com/office/officeart/2005/8/layout/gear1"/>
    <dgm:cxn modelId="{53535CEC-0052-4FCD-AF5E-76D1B32CCD68}" srcId="{3FD99958-6CD4-47B3-B248-0C116507203D}" destId="{94778183-3183-4A0E-A6A3-356D78A508EA}" srcOrd="1" destOrd="0" parTransId="{88C2E785-241E-4955-B9D0-C9F46F974A30}" sibTransId="{0AF6500E-CE6B-470F-A643-6806C0FF8CF3}"/>
    <dgm:cxn modelId="{2B3ED1D6-00FA-42CD-AD80-01F7844648A5}" type="presParOf" srcId="{7FE4CD66-9FDD-4998-BF38-A0818CEAA88A}" destId="{CC87D5C5-B8D9-499C-A676-3B8A70045F2C}" srcOrd="0" destOrd="0" presId="urn:microsoft.com/office/officeart/2005/8/layout/gear1"/>
    <dgm:cxn modelId="{A5CB324F-0A8E-461B-96A8-C3D7A6F695EF}" type="presParOf" srcId="{7FE4CD66-9FDD-4998-BF38-A0818CEAA88A}" destId="{83187C08-9BDA-4F2C-89C5-2324757D371A}" srcOrd="1" destOrd="0" presId="urn:microsoft.com/office/officeart/2005/8/layout/gear1"/>
    <dgm:cxn modelId="{18518C35-B147-447E-A1F5-C9E1BE52B6C1}" type="presParOf" srcId="{7FE4CD66-9FDD-4998-BF38-A0818CEAA88A}" destId="{A86CEAC9-81D3-485C-9783-C1CF09E08DB3}" srcOrd="2" destOrd="0" presId="urn:microsoft.com/office/officeart/2005/8/layout/gear1"/>
    <dgm:cxn modelId="{611A2C1E-5206-4282-AC80-BB4B8D8C023C}" type="presParOf" srcId="{7FE4CD66-9FDD-4998-BF38-A0818CEAA88A}" destId="{0A2C6841-755C-4B10-B9B7-856A0C06F195}" srcOrd="3" destOrd="0" presId="urn:microsoft.com/office/officeart/2005/8/layout/gear1"/>
    <dgm:cxn modelId="{6A6DBEF1-B608-4C0C-8E2C-7518E00D4059}" type="presParOf" srcId="{7FE4CD66-9FDD-4998-BF38-A0818CEAA88A}" destId="{E5E8B2C1-279D-4591-85E8-CE780EF38025}" srcOrd="4" destOrd="0" presId="urn:microsoft.com/office/officeart/2005/8/layout/gear1"/>
    <dgm:cxn modelId="{139A30FD-2A2D-4D1F-9A87-5E981FA2E7C8}" type="presParOf" srcId="{7FE4CD66-9FDD-4998-BF38-A0818CEAA88A}" destId="{70FF3045-50AA-478E-9E9A-5CDAD8DA8905}" srcOrd="5" destOrd="0" presId="urn:microsoft.com/office/officeart/2005/8/layout/gear1"/>
    <dgm:cxn modelId="{D03684AC-6A18-4DAA-9879-EDEA4792F783}" type="presParOf" srcId="{7FE4CD66-9FDD-4998-BF38-A0818CEAA88A}" destId="{5A3B5F83-DBC1-4FFD-BDB2-ED23F1CC8204}" srcOrd="6" destOrd="0" presId="urn:microsoft.com/office/officeart/2005/8/layout/gear1"/>
    <dgm:cxn modelId="{1F437CDA-C124-4B31-A343-BBEE29B7FF9D}" type="presParOf" srcId="{7FE4CD66-9FDD-4998-BF38-A0818CEAA88A}" destId="{A36E08A6-8677-4FF3-BC42-F62974C53B66}" srcOrd="7" destOrd="0" presId="urn:microsoft.com/office/officeart/2005/8/layout/gear1"/>
    <dgm:cxn modelId="{F836DBD9-0220-444F-93E1-65D9A77F21D5}" type="presParOf" srcId="{7FE4CD66-9FDD-4998-BF38-A0818CEAA88A}" destId="{D1E33F18-9EF2-4B49-8615-6CF275B7451D}" srcOrd="8" destOrd="0" presId="urn:microsoft.com/office/officeart/2005/8/layout/gear1"/>
    <dgm:cxn modelId="{30630599-6B56-447A-8690-CDB372334E80}" type="presParOf" srcId="{7FE4CD66-9FDD-4998-BF38-A0818CEAA88A}" destId="{00F02C2D-6FF0-4115-85A9-3D99D3B80837}" srcOrd="9" destOrd="0" presId="urn:microsoft.com/office/officeart/2005/8/layout/gear1"/>
    <dgm:cxn modelId="{79853CC4-0E14-45A0-BFF6-2465FC3CDAEB}" type="presParOf" srcId="{7FE4CD66-9FDD-4998-BF38-A0818CEAA88A}" destId="{914E8A98-BBEB-45B3-B761-1F971841AD07}" srcOrd="10" destOrd="0" presId="urn:microsoft.com/office/officeart/2005/8/layout/gear1"/>
    <dgm:cxn modelId="{1A099F25-74E8-47CF-B5EB-0BD4D8A6248C}" type="presParOf" srcId="{7FE4CD66-9FDD-4998-BF38-A0818CEAA88A}" destId="{BD3E0C18-857A-4F72-857F-2903C300AB00}" srcOrd="11" destOrd="0" presId="urn:microsoft.com/office/officeart/2005/8/layout/gear1"/>
    <dgm:cxn modelId="{7EBC5B6A-6C84-43C3-98F7-344887E30B31}" type="presParOf" srcId="{7FE4CD66-9FDD-4998-BF38-A0818CEAA88A}" destId="{7E1B12B3-B0AB-44C5-B46D-76B532B39395}" srcOrd="12" destOrd="0" presId="urn:microsoft.com/office/officeart/2005/8/layout/gear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CD45391-B03F-456F-AC22-EBB314298F45}">
      <dsp:nvSpPr>
        <dsp:cNvPr id="0" name=""/>
        <dsp:cNvSpPr/>
      </dsp:nvSpPr>
      <dsp:spPr>
        <a:xfrm>
          <a:off x="781045" y="33356"/>
          <a:ext cx="2087968" cy="205799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rtl="1">
            <a:lnSpc>
              <a:spcPct val="90000"/>
            </a:lnSpc>
            <a:spcBef>
              <a:spcPct val="0"/>
            </a:spcBef>
            <a:spcAft>
              <a:spcPct val="35000"/>
            </a:spcAft>
            <a:buNone/>
          </a:pPr>
          <a:r>
            <a:rPr lang="he-IL" sz="1200" kern="1200">
              <a:solidFill>
                <a:schemeClr val="tx1"/>
              </a:solidFill>
            </a:rPr>
            <a:t>עקרונות ומגמות:</a:t>
          </a:r>
        </a:p>
        <a:p>
          <a:pPr marL="0" lvl="0" indent="0" algn="r" defTabSz="533400" rtl="1">
            <a:lnSpc>
              <a:spcPct val="90000"/>
            </a:lnSpc>
            <a:spcBef>
              <a:spcPct val="0"/>
            </a:spcBef>
            <a:spcAft>
              <a:spcPct val="35000"/>
            </a:spcAft>
            <a:buNone/>
          </a:pPr>
          <a:r>
            <a:rPr lang="he-IL" sz="900" kern="1200"/>
            <a:t>א. מנהיגות פדגוגית ושיפור בית ספרי</a:t>
          </a:r>
          <a:endParaRPr lang="en-US" sz="900" kern="1200"/>
        </a:p>
        <a:p>
          <a:pPr marL="0" lvl="0" indent="0" algn="r" defTabSz="533400" rtl="1">
            <a:lnSpc>
              <a:spcPct val="90000"/>
            </a:lnSpc>
            <a:spcBef>
              <a:spcPct val="0"/>
            </a:spcBef>
            <a:spcAft>
              <a:spcPct val="35000"/>
            </a:spcAft>
            <a:buNone/>
          </a:pPr>
          <a:r>
            <a:rPr lang="he-IL" sz="900" kern="1200"/>
            <a:t>ב. למידה התנסותית</a:t>
          </a:r>
          <a:endParaRPr lang="en-US" sz="900" kern="1200"/>
        </a:p>
        <a:p>
          <a:pPr marL="0" lvl="0" indent="0" algn="r" defTabSz="533400" rtl="1">
            <a:lnSpc>
              <a:spcPct val="90000"/>
            </a:lnSpc>
            <a:spcBef>
              <a:spcPct val="0"/>
            </a:spcBef>
            <a:spcAft>
              <a:spcPct val="35000"/>
            </a:spcAft>
            <a:buNone/>
          </a:pPr>
          <a:r>
            <a:rPr lang="he-IL" sz="900" kern="1200"/>
            <a:t>ג. </a:t>
          </a:r>
          <a:r>
            <a:rPr lang="en-US" sz="900" kern="1200"/>
            <a:t> </a:t>
          </a:r>
          <a:r>
            <a:rPr lang="he-IL" sz="900" kern="1200"/>
            <a:t>פיתוח זהות מקצועית אישית </a:t>
          </a:r>
          <a:endParaRPr lang="en-US" sz="900" kern="1200"/>
        </a:p>
        <a:p>
          <a:pPr marL="0" lvl="0" indent="0" algn="r" defTabSz="533400" rtl="1">
            <a:lnSpc>
              <a:spcPct val="90000"/>
            </a:lnSpc>
            <a:spcBef>
              <a:spcPct val="0"/>
            </a:spcBef>
            <a:spcAft>
              <a:spcPct val="35000"/>
            </a:spcAft>
            <a:buNone/>
          </a:pPr>
          <a:r>
            <a:rPr lang="he-IL" sz="900" kern="1200"/>
            <a:t>ד. מכוונות לניהול </a:t>
          </a:r>
        </a:p>
      </dsp:txBody>
      <dsp:txXfrm>
        <a:off x="1086821" y="334742"/>
        <a:ext cx="1476416" cy="1455219"/>
      </dsp:txXfrm>
    </dsp:sp>
    <dsp:sp modelId="{E788122A-D157-4C6A-9370-2EDF0C7F25B4}">
      <dsp:nvSpPr>
        <dsp:cNvPr id="0" name=""/>
        <dsp:cNvSpPr/>
      </dsp:nvSpPr>
      <dsp:spPr>
        <a:xfrm>
          <a:off x="2341830" y="1783763"/>
          <a:ext cx="753980" cy="753980"/>
        </a:xfrm>
        <a:prstGeom prst="mathPlus">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rtl="1">
            <a:lnSpc>
              <a:spcPct val="90000"/>
            </a:lnSpc>
            <a:spcBef>
              <a:spcPct val="0"/>
            </a:spcBef>
            <a:spcAft>
              <a:spcPct val="35000"/>
            </a:spcAft>
            <a:buNone/>
          </a:pPr>
          <a:endParaRPr lang="he-IL" sz="1300" kern="1200"/>
        </a:p>
      </dsp:txBody>
      <dsp:txXfrm>
        <a:off x="2441770" y="2072085"/>
        <a:ext cx="554100" cy="177336"/>
      </dsp:txXfrm>
    </dsp:sp>
    <dsp:sp modelId="{8920A421-345D-401B-BC38-2B658BB325AB}">
      <dsp:nvSpPr>
        <dsp:cNvPr id="0" name=""/>
        <dsp:cNvSpPr/>
      </dsp:nvSpPr>
      <dsp:spPr>
        <a:xfrm>
          <a:off x="843034" y="2423661"/>
          <a:ext cx="2561663" cy="239078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r" defTabSz="533400" rtl="1">
            <a:lnSpc>
              <a:spcPct val="90000"/>
            </a:lnSpc>
            <a:spcBef>
              <a:spcPct val="0"/>
            </a:spcBef>
            <a:spcAft>
              <a:spcPct val="35000"/>
            </a:spcAft>
            <a:buNone/>
          </a:pPr>
          <a:r>
            <a:rPr lang="he-IL" sz="1200" kern="1200">
              <a:solidFill>
                <a:schemeClr val="tx1"/>
              </a:solidFill>
            </a:rPr>
            <a:t>תכני ליבה בתכנית ההכשרה:</a:t>
          </a:r>
        </a:p>
        <a:p>
          <a:pPr marL="0" lvl="0" indent="0" algn="r" defTabSz="533400" rtl="1">
            <a:lnSpc>
              <a:spcPct val="90000"/>
            </a:lnSpc>
            <a:spcBef>
              <a:spcPct val="0"/>
            </a:spcBef>
            <a:spcAft>
              <a:spcPct val="35000"/>
            </a:spcAft>
            <a:buNone/>
          </a:pPr>
          <a:r>
            <a:rPr lang="he-IL" sz="900" kern="1200"/>
            <a:t>א. פיתוח תפיסת עולם ערכית-חינוכית</a:t>
          </a:r>
          <a:endParaRPr lang="en-US" sz="900" kern="1200"/>
        </a:p>
        <a:p>
          <a:pPr marL="0" lvl="0" indent="0" algn="r" defTabSz="533400" rtl="1">
            <a:lnSpc>
              <a:spcPct val="90000"/>
            </a:lnSpc>
            <a:spcBef>
              <a:spcPct val="0"/>
            </a:spcBef>
            <a:spcAft>
              <a:spcPct val="35000"/>
            </a:spcAft>
            <a:buNone/>
          </a:pPr>
          <a:r>
            <a:rPr lang="he-IL" sz="900" kern="1200"/>
            <a:t>ב. הובלת הפיתוח המקצועי של המורים בבית הספר</a:t>
          </a:r>
          <a:endParaRPr lang="en-US" sz="900" kern="1200"/>
        </a:p>
        <a:p>
          <a:pPr marL="0" lvl="0" indent="0" algn="r" defTabSz="533400" rtl="1">
            <a:lnSpc>
              <a:spcPct val="90000"/>
            </a:lnSpc>
            <a:spcBef>
              <a:spcPct val="0"/>
            </a:spcBef>
            <a:spcAft>
              <a:spcPct val="35000"/>
            </a:spcAft>
            <a:buNone/>
          </a:pPr>
          <a:r>
            <a:rPr lang="he-IL" sz="900" kern="1200"/>
            <a:t>ג. ניהול הקשר בין בית הספר לקהילה</a:t>
          </a:r>
          <a:endParaRPr lang="en-US" sz="900" kern="1200"/>
        </a:p>
        <a:p>
          <a:pPr marL="0" lvl="0" indent="0" algn="r" defTabSz="533400" rtl="1">
            <a:lnSpc>
              <a:spcPct val="90000"/>
            </a:lnSpc>
            <a:spcBef>
              <a:spcPct val="0"/>
            </a:spcBef>
            <a:spcAft>
              <a:spcPct val="35000"/>
            </a:spcAft>
            <a:buNone/>
          </a:pPr>
          <a:r>
            <a:rPr lang="he-IL" sz="900" kern="1200"/>
            <a:t>ד. ניהול מבוסס נתונים</a:t>
          </a:r>
          <a:endParaRPr lang="en-US" sz="900" kern="1200"/>
        </a:p>
        <a:p>
          <a:pPr marL="0" lvl="0" indent="0" algn="r" defTabSz="533400" rtl="1">
            <a:lnSpc>
              <a:spcPct val="90000"/>
            </a:lnSpc>
            <a:spcBef>
              <a:spcPct val="0"/>
            </a:spcBef>
            <a:spcAft>
              <a:spcPct val="35000"/>
            </a:spcAft>
            <a:buNone/>
          </a:pPr>
          <a:r>
            <a:rPr lang="he-IL" sz="900" kern="1200"/>
            <a:t>ה. אבחון מערכתי ובניית תוכנית עבודה</a:t>
          </a:r>
          <a:endParaRPr lang="en-US" sz="900" kern="1200"/>
        </a:p>
        <a:p>
          <a:pPr marL="0" lvl="0" indent="0" algn="r" defTabSz="533400" rtl="1">
            <a:lnSpc>
              <a:spcPct val="90000"/>
            </a:lnSpc>
            <a:spcBef>
              <a:spcPct val="0"/>
            </a:spcBef>
            <a:spcAft>
              <a:spcPct val="35000"/>
            </a:spcAft>
            <a:buNone/>
          </a:pPr>
          <a:r>
            <a:rPr lang="he-IL" sz="900" kern="1200"/>
            <a:t>ו. עיצוב תפיסה פדגוגית בית ספרית (חזון ותמונת עתיד)</a:t>
          </a:r>
          <a:endParaRPr lang="en-US" sz="900" kern="1200"/>
        </a:p>
        <a:p>
          <a:pPr marL="0" lvl="0" indent="0" algn="r" defTabSz="533400" rtl="1">
            <a:lnSpc>
              <a:spcPct val="90000"/>
            </a:lnSpc>
            <a:spcBef>
              <a:spcPct val="0"/>
            </a:spcBef>
            <a:spcAft>
              <a:spcPct val="35000"/>
            </a:spcAft>
            <a:buNone/>
          </a:pPr>
          <a:r>
            <a:rPr lang="he-IL" sz="900" kern="1200"/>
            <a:t>ז. היבטים בבניית התשתית הארגונית ובהובלתה</a:t>
          </a:r>
          <a:r>
            <a:rPr lang="en-US" sz="900" kern="1200"/>
            <a:t>.</a:t>
          </a:r>
          <a:endParaRPr lang="he-IL" sz="900" kern="1200"/>
        </a:p>
      </dsp:txBody>
      <dsp:txXfrm>
        <a:off x="1218181" y="2773783"/>
        <a:ext cx="1811369" cy="1690538"/>
      </dsp:txXfrm>
    </dsp:sp>
    <dsp:sp modelId="{E822292D-D423-4961-8545-D68BE7DC70A2}">
      <dsp:nvSpPr>
        <dsp:cNvPr id="0" name=""/>
        <dsp:cNvSpPr/>
      </dsp:nvSpPr>
      <dsp:spPr>
        <a:xfrm rot="3219470">
          <a:off x="980762" y="2059264"/>
          <a:ext cx="620089" cy="48358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977900" rtl="1">
            <a:lnSpc>
              <a:spcPct val="90000"/>
            </a:lnSpc>
            <a:spcBef>
              <a:spcPct val="0"/>
            </a:spcBef>
            <a:spcAft>
              <a:spcPct val="35000"/>
            </a:spcAft>
            <a:buNone/>
          </a:pPr>
          <a:endParaRPr lang="he-IL" sz="2200" kern="1200"/>
        </a:p>
      </dsp:txBody>
      <dsp:txXfrm>
        <a:off x="1010314" y="2097552"/>
        <a:ext cx="475013" cy="290153"/>
      </dsp:txXfrm>
    </dsp:sp>
    <dsp:sp modelId="{82F1F7A4-957B-4FC3-9682-74FAB030023F}">
      <dsp:nvSpPr>
        <dsp:cNvPr id="0" name=""/>
        <dsp:cNvSpPr/>
      </dsp:nvSpPr>
      <dsp:spPr>
        <a:xfrm>
          <a:off x="4228726" y="3121539"/>
          <a:ext cx="2225413" cy="229818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rtl="1">
            <a:lnSpc>
              <a:spcPct val="90000"/>
            </a:lnSpc>
            <a:spcBef>
              <a:spcPct val="0"/>
            </a:spcBef>
            <a:spcAft>
              <a:spcPct val="35000"/>
            </a:spcAft>
            <a:buNone/>
          </a:pPr>
          <a:r>
            <a:rPr lang="he-IL" sz="1200" kern="1200">
              <a:solidFill>
                <a:schemeClr val="tx1"/>
              </a:solidFill>
            </a:rPr>
            <a:t>כישורים בהתנסות המעשית (טרום ניהול):</a:t>
          </a:r>
        </a:p>
        <a:p>
          <a:pPr marL="0" lvl="0" indent="0" algn="r" defTabSz="533400" rtl="1">
            <a:lnSpc>
              <a:spcPct val="90000"/>
            </a:lnSpc>
            <a:spcBef>
              <a:spcPct val="0"/>
            </a:spcBef>
            <a:spcAft>
              <a:spcPct val="35000"/>
            </a:spcAft>
            <a:buNone/>
          </a:pPr>
          <a:r>
            <a:rPr lang="he-IL" sz="1000" kern="1200"/>
            <a:t>א. הובלת תהליכי למידה בבית הספר</a:t>
          </a:r>
          <a:endParaRPr lang="en-US" sz="1000" kern="1200"/>
        </a:p>
        <a:p>
          <a:pPr marL="0" lvl="0" indent="0" algn="r" defTabSz="533400" rtl="1">
            <a:lnSpc>
              <a:spcPct val="90000"/>
            </a:lnSpc>
            <a:spcBef>
              <a:spcPct val="0"/>
            </a:spcBef>
            <a:spcAft>
              <a:spcPct val="35000"/>
            </a:spcAft>
            <a:buNone/>
          </a:pPr>
          <a:r>
            <a:rPr lang="he-IL" sz="1000" kern="1200"/>
            <a:t>ב. הובלת שיפור פדגוגי בבית הספר</a:t>
          </a:r>
          <a:endParaRPr lang="en-US" sz="1000" kern="1200"/>
        </a:p>
        <a:p>
          <a:pPr marL="0" lvl="0" indent="0" algn="r" defTabSz="533400" rtl="1">
            <a:lnSpc>
              <a:spcPct val="90000"/>
            </a:lnSpc>
            <a:spcBef>
              <a:spcPct val="0"/>
            </a:spcBef>
            <a:spcAft>
              <a:spcPct val="35000"/>
            </a:spcAft>
            <a:buNone/>
          </a:pPr>
          <a:r>
            <a:rPr lang="he-IL" sz="1000" kern="1200"/>
            <a:t>ג. כישורים בין־אישיים</a:t>
          </a:r>
          <a:endParaRPr lang="en-US" sz="1000" kern="1200"/>
        </a:p>
        <a:p>
          <a:pPr marL="0" lvl="0" indent="0" algn="r" defTabSz="533400" rtl="1">
            <a:lnSpc>
              <a:spcPct val="90000"/>
            </a:lnSpc>
            <a:spcBef>
              <a:spcPct val="0"/>
            </a:spcBef>
            <a:spcAft>
              <a:spcPct val="35000"/>
            </a:spcAft>
            <a:buNone/>
          </a:pPr>
          <a:r>
            <a:rPr lang="he-IL" sz="1000" kern="1200"/>
            <a:t>ד. כישורים אישיים</a:t>
          </a:r>
          <a:endParaRPr lang="en-US" sz="1000" kern="1200"/>
        </a:p>
        <a:p>
          <a:pPr marL="0" lvl="0" indent="0" algn="r" defTabSz="533400" rtl="1">
            <a:lnSpc>
              <a:spcPct val="90000"/>
            </a:lnSpc>
            <a:spcBef>
              <a:spcPct val="0"/>
            </a:spcBef>
            <a:spcAft>
              <a:spcPct val="35000"/>
            </a:spcAft>
            <a:buNone/>
          </a:pPr>
          <a:r>
            <a:rPr lang="he-IL" sz="1000" kern="1200"/>
            <a:t>ה. ידע ותפיסות</a:t>
          </a:r>
          <a:r>
            <a:rPr lang="en-US" sz="1000" kern="1200"/>
            <a:t>.</a:t>
          </a:r>
          <a:endParaRPr lang="he-IL" sz="1000" kern="1200"/>
        </a:p>
      </dsp:txBody>
      <dsp:txXfrm>
        <a:off x="4554630" y="3458100"/>
        <a:ext cx="1573605" cy="162506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C87D5C5-B8D9-499C-A676-3B8A70045F2C}">
      <dsp:nvSpPr>
        <dsp:cNvPr id="0" name=""/>
        <dsp:cNvSpPr/>
      </dsp:nvSpPr>
      <dsp:spPr>
        <a:xfrm rot="613185">
          <a:off x="3006759" y="269349"/>
          <a:ext cx="3275510" cy="2675904"/>
        </a:xfrm>
        <a:prstGeom prst="gear9">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711200" rtl="1">
            <a:lnSpc>
              <a:spcPct val="90000"/>
            </a:lnSpc>
            <a:spcBef>
              <a:spcPct val="0"/>
            </a:spcBef>
            <a:spcAft>
              <a:spcPct val="35000"/>
            </a:spcAft>
            <a:buNone/>
          </a:pPr>
          <a:r>
            <a:rPr lang="he-IL" sz="1600" kern="1200"/>
            <a:t>כישורי ההתנסות בשנת הניהול הראשונה</a:t>
          </a:r>
        </a:p>
        <a:p>
          <a:pPr marL="0" lvl="0" indent="0" algn="r" defTabSz="711200" rtl="1">
            <a:lnSpc>
              <a:spcPct val="90000"/>
            </a:lnSpc>
            <a:spcBef>
              <a:spcPct val="0"/>
            </a:spcBef>
            <a:spcAft>
              <a:spcPct val="35000"/>
            </a:spcAft>
            <a:buNone/>
          </a:pPr>
          <a:r>
            <a:rPr lang="he-IL" sz="1050" kern="1200"/>
            <a:t>א. הובלת תהליכי למידה בבית הספר</a:t>
          </a:r>
          <a:endParaRPr lang="en-US" sz="1050" kern="1200"/>
        </a:p>
        <a:p>
          <a:pPr marL="0" lvl="0" indent="0" algn="r" defTabSz="711200" rtl="1">
            <a:lnSpc>
              <a:spcPct val="90000"/>
            </a:lnSpc>
            <a:spcBef>
              <a:spcPct val="0"/>
            </a:spcBef>
            <a:spcAft>
              <a:spcPct val="35000"/>
            </a:spcAft>
            <a:buNone/>
          </a:pPr>
          <a:r>
            <a:rPr lang="he-IL" sz="1050" kern="1200"/>
            <a:t>ב. הובלת שיפור פדגוגי בבית הספר</a:t>
          </a:r>
          <a:endParaRPr lang="en-US" sz="1050" kern="1200"/>
        </a:p>
        <a:p>
          <a:pPr marL="0" lvl="0" indent="0" algn="r" defTabSz="711200" rtl="1">
            <a:lnSpc>
              <a:spcPct val="90000"/>
            </a:lnSpc>
            <a:spcBef>
              <a:spcPct val="0"/>
            </a:spcBef>
            <a:spcAft>
              <a:spcPct val="35000"/>
            </a:spcAft>
            <a:buNone/>
          </a:pPr>
          <a:r>
            <a:rPr lang="he-IL" sz="1050" kern="1200"/>
            <a:t>ג. כישורים בין־אישיים</a:t>
          </a:r>
          <a:endParaRPr lang="en-US" sz="1050" kern="1200"/>
        </a:p>
        <a:p>
          <a:pPr marL="0" lvl="0" indent="0" algn="r" defTabSz="711200" rtl="1">
            <a:lnSpc>
              <a:spcPct val="90000"/>
            </a:lnSpc>
            <a:spcBef>
              <a:spcPct val="0"/>
            </a:spcBef>
            <a:spcAft>
              <a:spcPct val="35000"/>
            </a:spcAft>
            <a:buNone/>
          </a:pPr>
          <a:r>
            <a:rPr lang="he-IL" sz="1050" kern="1200"/>
            <a:t>ד. כישורים אישיים</a:t>
          </a:r>
          <a:endParaRPr lang="en-US" sz="1050" kern="1200"/>
        </a:p>
        <a:p>
          <a:pPr marL="0" lvl="0" indent="0" algn="r" defTabSz="711200" rtl="1">
            <a:lnSpc>
              <a:spcPct val="90000"/>
            </a:lnSpc>
            <a:spcBef>
              <a:spcPct val="0"/>
            </a:spcBef>
            <a:spcAft>
              <a:spcPct val="35000"/>
            </a:spcAft>
            <a:buNone/>
          </a:pPr>
          <a:r>
            <a:rPr lang="he-IL" sz="1050" kern="1200"/>
            <a:t>ה. ידע ותפיסות</a:t>
          </a:r>
          <a:r>
            <a:rPr lang="en-US" sz="900" kern="1200"/>
            <a:t>.</a:t>
          </a:r>
          <a:endParaRPr lang="he-IL" sz="900" kern="1200"/>
        </a:p>
      </dsp:txBody>
      <dsp:txXfrm>
        <a:off x="3624620" y="896538"/>
        <a:ext cx="2048092" cy="1375470"/>
      </dsp:txXfrm>
    </dsp:sp>
    <dsp:sp modelId="{0A2C6841-755C-4B10-B9B7-856A0C06F195}">
      <dsp:nvSpPr>
        <dsp:cNvPr id="0" name=""/>
        <dsp:cNvSpPr/>
      </dsp:nvSpPr>
      <dsp:spPr>
        <a:xfrm rot="2975573">
          <a:off x="1609227" y="1958222"/>
          <a:ext cx="5469241" cy="4146584"/>
        </a:xfrm>
        <a:prstGeom prst="gear6">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711200" rtl="1">
            <a:lnSpc>
              <a:spcPct val="90000"/>
            </a:lnSpc>
            <a:spcBef>
              <a:spcPct val="0"/>
            </a:spcBef>
            <a:spcAft>
              <a:spcPct val="35000"/>
            </a:spcAft>
            <a:buNone/>
          </a:pPr>
          <a:r>
            <a:rPr lang="he-IL" sz="1600" kern="1200"/>
            <a:t>תכני ליבה בהכשרה</a:t>
          </a:r>
        </a:p>
        <a:p>
          <a:pPr marL="0" lvl="0" indent="0" algn="ctr" defTabSz="711200" rtl="1">
            <a:lnSpc>
              <a:spcPct val="90000"/>
            </a:lnSpc>
            <a:spcBef>
              <a:spcPct val="0"/>
            </a:spcBef>
            <a:spcAft>
              <a:spcPct val="35000"/>
            </a:spcAft>
            <a:buNone/>
          </a:pPr>
          <a:r>
            <a:rPr lang="he-IL" sz="1600" kern="1200"/>
            <a:t> ובליויי בשנת הניהול הראשונה:</a:t>
          </a:r>
        </a:p>
        <a:p>
          <a:pPr marL="0" lvl="0" indent="0" algn="r" defTabSz="711200" rtl="1">
            <a:lnSpc>
              <a:spcPct val="90000"/>
            </a:lnSpc>
            <a:spcBef>
              <a:spcPct val="0"/>
            </a:spcBef>
            <a:spcAft>
              <a:spcPct val="35000"/>
            </a:spcAft>
            <a:buNone/>
          </a:pPr>
          <a:r>
            <a:rPr lang="he-IL" sz="1050" kern="1200"/>
            <a:t>א. פיתוח תפיסת עולם ערכית-חינוכית</a:t>
          </a:r>
          <a:endParaRPr lang="en-US" sz="1050" kern="1200"/>
        </a:p>
        <a:p>
          <a:pPr marL="0" lvl="0" indent="0" algn="r" defTabSz="711200" rtl="1">
            <a:lnSpc>
              <a:spcPct val="90000"/>
            </a:lnSpc>
            <a:spcBef>
              <a:spcPct val="0"/>
            </a:spcBef>
            <a:spcAft>
              <a:spcPct val="35000"/>
            </a:spcAft>
            <a:buNone/>
          </a:pPr>
          <a:r>
            <a:rPr lang="he-IL" sz="1050" kern="1200"/>
            <a:t>ב. הובלת הפיתוח המקצועי של המורים בבית הספר</a:t>
          </a:r>
          <a:endParaRPr lang="en-US" sz="1050" kern="1200"/>
        </a:p>
        <a:p>
          <a:pPr marL="0" lvl="0" indent="0" algn="r" defTabSz="711200" rtl="1">
            <a:lnSpc>
              <a:spcPct val="90000"/>
            </a:lnSpc>
            <a:spcBef>
              <a:spcPct val="0"/>
            </a:spcBef>
            <a:spcAft>
              <a:spcPct val="35000"/>
            </a:spcAft>
            <a:buNone/>
          </a:pPr>
          <a:r>
            <a:rPr lang="he-IL" sz="1050" kern="1200"/>
            <a:t>ג. ניהול הקשר בין בית הספר לקהילה</a:t>
          </a:r>
          <a:endParaRPr lang="en-US" sz="1050" kern="1200"/>
        </a:p>
        <a:p>
          <a:pPr marL="0" lvl="0" indent="0" algn="r" defTabSz="711200" rtl="1">
            <a:lnSpc>
              <a:spcPct val="90000"/>
            </a:lnSpc>
            <a:spcBef>
              <a:spcPct val="0"/>
            </a:spcBef>
            <a:spcAft>
              <a:spcPct val="35000"/>
            </a:spcAft>
            <a:buNone/>
          </a:pPr>
          <a:r>
            <a:rPr lang="he-IL" sz="1050" kern="1200"/>
            <a:t>ד. ניהול מבוסס נתונים</a:t>
          </a:r>
          <a:endParaRPr lang="en-US" sz="1050" kern="1200"/>
        </a:p>
        <a:p>
          <a:pPr marL="0" lvl="0" indent="0" algn="r" defTabSz="711200" rtl="1">
            <a:lnSpc>
              <a:spcPct val="90000"/>
            </a:lnSpc>
            <a:spcBef>
              <a:spcPct val="0"/>
            </a:spcBef>
            <a:spcAft>
              <a:spcPct val="35000"/>
            </a:spcAft>
            <a:buNone/>
          </a:pPr>
          <a:r>
            <a:rPr lang="he-IL" sz="1050" kern="1200"/>
            <a:t>ה. אבחון מערכתי ובניית תוכנית עבודה</a:t>
          </a:r>
          <a:endParaRPr lang="en-US" sz="1050" kern="1200"/>
        </a:p>
        <a:p>
          <a:pPr marL="0" lvl="0" indent="0" algn="r" defTabSz="711200" rtl="1">
            <a:lnSpc>
              <a:spcPct val="90000"/>
            </a:lnSpc>
            <a:spcBef>
              <a:spcPct val="0"/>
            </a:spcBef>
            <a:spcAft>
              <a:spcPct val="35000"/>
            </a:spcAft>
            <a:buNone/>
          </a:pPr>
          <a:r>
            <a:rPr lang="he-IL" sz="1050" kern="1200"/>
            <a:t>ו. עיצוב תפיסה פדגוגית בית ספרית (חזון וכו')</a:t>
          </a:r>
          <a:endParaRPr lang="en-US" sz="1050" kern="1200"/>
        </a:p>
        <a:p>
          <a:pPr marL="0" lvl="0" indent="0" algn="r" defTabSz="711200" rtl="1">
            <a:lnSpc>
              <a:spcPct val="90000"/>
            </a:lnSpc>
            <a:spcBef>
              <a:spcPct val="0"/>
            </a:spcBef>
            <a:spcAft>
              <a:spcPct val="35000"/>
            </a:spcAft>
            <a:buNone/>
          </a:pPr>
          <a:r>
            <a:rPr lang="he-IL" sz="1050" kern="1200"/>
            <a:t>ז. היבטים בבניית התשתית הארגונית ובהובלתה</a:t>
          </a:r>
          <a:r>
            <a:rPr lang="en-US" sz="1050" kern="1200"/>
            <a:t>.</a:t>
          </a:r>
          <a:endParaRPr lang="he-IL" sz="1050" kern="1200"/>
        </a:p>
      </dsp:txBody>
      <dsp:txXfrm>
        <a:off x="2845405" y="3008446"/>
        <a:ext cx="2996885" cy="2046136"/>
      </dsp:txXfrm>
    </dsp:sp>
    <dsp:sp modelId="{5A3B5F83-DBC1-4FFD-BDB2-ED23F1CC8204}">
      <dsp:nvSpPr>
        <dsp:cNvPr id="0" name=""/>
        <dsp:cNvSpPr/>
      </dsp:nvSpPr>
      <dsp:spPr>
        <a:xfrm rot="20842640">
          <a:off x="282456" y="583779"/>
          <a:ext cx="3665410" cy="3350618"/>
        </a:xfrm>
        <a:prstGeom prst="gear6">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r" defTabSz="711200" rtl="1">
            <a:lnSpc>
              <a:spcPct val="90000"/>
            </a:lnSpc>
            <a:spcBef>
              <a:spcPct val="0"/>
            </a:spcBef>
            <a:spcAft>
              <a:spcPct val="35000"/>
            </a:spcAft>
            <a:buNone/>
          </a:pPr>
          <a:r>
            <a:rPr lang="he-IL" sz="1600" kern="1200"/>
            <a:t>עקרונות ומגמות  בשנת הניהול הראשונה:</a:t>
          </a:r>
        </a:p>
        <a:p>
          <a:pPr marL="0" lvl="0" indent="0" algn="r" defTabSz="711200" rtl="1">
            <a:lnSpc>
              <a:spcPct val="90000"/>
            </a:lnSpc>
            <a:spcBef>
              <a:spcPct val="0"/>
            </a:spcBef>
            <a:spcAft>
              <a:spcPct val="35000"/>
            </a:spcAft>
            <a:buNone/>
          </a:pPr>
          <a:r>
            <a:rPr lang="he-IL" sz="1100" kern="1200"/>
            <a:t>א. מנהיגות פדגוגית ושיפור בית ספרי</a:t>
          </a:r>
          <a:endParaRPr lang="en-US" sz="1100" kern="1200"/>
        </a:p>
        <a:p>
          <a:pPr marL="0" lvl="0" indent="0" algn="r" defTabSz="711200" rtl="1">
            <a:lnSpc>
              <a:spcPct val="90000"/>
            </a:lnSpc>
            <a:spcBef>
              <a:spcPct val="0"/>
            </a:spcBef>
            <a:spcAft>
              <a:spcPct val="35000"/>
            </a:spcAft>
            <a:buNone/>
          </a:pPr>
          <a:r>
            <a:rPr lang="he-IL" sz="1100" kern="1200"/>
            <a:t>ב. למידה התנסותית</a:t>
          </a:r>
          <a:endParaRPr lang="en-US" sz="1100" kern="1200"/>
        </a:p>
        <a:p>
          <a:pPr marL="0" lvl="0" indent="0" algn="r" defTabSz="711200" rtl="1">
            <a:lnSpc>
              <a:spcPct val="90000"/>
            </a:lnSpc>
            <a:spcBef>
              <a:spcPct val="0"/>
            </a:spcBef>
            <a:spcAft>
              <a:spcPct val="35000"/>
            </a:spcAft>
            <a:buNone/>
          </a:pPr>
          <a:r>
            <a:rPr lang="he-IL" sz="1100" kern="1200"/>
            <a:t>ג. </a:t>
          </a:r>
          <a:r>
            <a:rPr lang="en-US" sz="1100" kern="1200"/>
            <a:t> </a:t>
          </a:r>
          <a:r>
            <a:rPr lang="he-IL" sz="1100" kern="1200"/>
            <a:t>פיתוח זהות מקצועית אישית </a:t>
          </a:r>
          <a:endParaRPr lang="en-US" sz="1100" kern="1200"/>
        </a:p>
        <a:p>
          <a:pPr marL="0" lvl="0" indent="0" algn="r" defTabSz="711200" rtl="1">
            <a:lnSpc>
              <a:spcPct val="90000"/>
            </a:lnSpc>
            <a:spcBef>
              <a:spcPct val="0"/>
            </a:spcBef>
            <a:spcAft>
              <a:spcPct val="35000"/>
            </a:spcAft>
            <a:buNone/>
          </a:pPr>
          <a:r>
            <a:rPr lang="he-IL" sz="1100" kern="1200"/>
            <a:t>ד. מכוונות לניהול </a:t>
          </a:r>
        </a:p>
      </dsp:txBody>
      <dsp:txXfrm rot="-20700000">
        <a:off x="1105059" y="1299997"/>
        <a:ext cx="2020204" cy="1918183"/>
      </dsp:txXfrm>
    </dsp:sp>
    <dsp:sp modelId="{914E8A98-BBEB-45B3-B761-1F971841AD07}">
      <dsp:nvSpPr>
        <dsp:cNvPr id="0" name=""/>
        <dsp:cNvSpPr/>
      </dsp:nvSpPr>
      <dsp:spPr>
        <a:xfrm rot="20605142">
          <a:off x="1171807" y="5966358"/>
          <a:ext cx="107770" cy="38894"/>
        </a:xfrm>
        <a:prstGeom prst="circularArrow">
          <a:avLst>
            <a:gd name="adj1" fmla="val 4687"/>
            <a:gd name="adj2" fmla="val 299029"/>
            <a:gd name="adj3" fmla="val 2547971"/>
            <a:gd name="adj4" fmla="val 15794387"/>
            <a:gd name="adj5" fmla="val 546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D3E0C18-857A-4F72-857F-2903C300AB00}">
      <dsp:nvSpPr>
        <dsp:cNvPr id="0" name=""/>
        <dsp:cNvSpPr/>
      </dsp:nvSpPr>
      <dsp:spPr>
        <a:xfrm flipV="1">
          <a:off x="2097105" y="6208685"/>
          <a:ext cx="51839" cy="38887"/>
        </a:xfrm>
        <a:prstGeom prst="circularArrow">
          <a:avLst>
            <a:gd name="adj1" fmla="val 6452"/>
            <a:gd name="adj2" fmla="val 429999"/>
            <a:gd name="adj3" fmla="val 10489124"/>
            <a:gd name="adj4" fmla="val 14837806"/>
            <a:gd name="adj5" fmla="val 7527"/>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E1B12B3-B0AB-44C5-B46D-76B532B39395}">
      <dsp:nvSpPr>
        <dsp:cNvPr id="0" name=""/>
        <dsp:cNvSpPr/>
      </dsp:nvSpPr>
      <dsp:spPr>
        <a:xfrm rot="13808115">
          <a:off x="955070" y="4525212"/>
          <a:ext cx="62141" cy="124884"/>
        </a:xfrm>
        <a:prstGeom prst="downArrow">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equation2">
  <dgm:title val=""/>
  <dgm:desc val=""/>
  <dgm:catLst>
    <dgm:cat type="relationship" pri="18000"/>
    <dgm:cat type="process" pri="2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linDir" val="fromL"/>
          <dgm:param type="fallback" val="2D"/>
        </dgm:alg>
      </dgm:if>
      <dgm:else name="Name3">
        <dgm:alg type="lin">
          <dgm:param type="linDir" val="fromR"/>
          <dgm:param type="fallback" val="2D"/>
        </dgm:alg>
      </dgm:else>
    </dgm:choose>
    <dgm:shape xmlns:r="http://schemas.openxmlformats.org/officeDocument/2006/relationships" r:blip="">
      <dgm:adjLst/>
    </dgm:shape>
    <dgm:presOf/>
    <dgm:choose name="Name4">
      <dgm:if name="Name5" axis="ch" ptType="node" func="cnt" op="gte" val="3">
        <dgm:constrLst>
          <dgm:constr type="h" for="des" forName="node" refType="w" fact="0.5"/>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ch" forName="lastNode" op="equ" val="65"/>
          <dgm:constr type="primFontSz" for="des" forName="node" op="equ" val="65"/>
          <dgm:constr type="primFontSz" for="des" forName="sibTrans" val="55"/>
          <dgm:constr type="primFontSz" for="des" forName="sibTrans" refType="primFontSz" refFor="des" refForName="node" op="lte" fact="0.8"/>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if>
      <dgm:else name="Name6">
        <dgm:constrLst>
          <dgm:constr type="h" for="des" forName="node" refType="w"/>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des" forName="node" val="65"/>
          <dgm:constr type="primFontSz" for="ch" forName="lastNode" refType="primFontSz" refFor="des" refForName="node" op="equ"/>
          <dgm:constr type="primFontSz" for="des" forName="sibTrans" val="55"/>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else>
    </dgm:choose>
    <dgm:ruleLst/>
    <dgm:choose name="Name7">
      <dgm:if name="Name8" axis="ch" ptType="node" func="cnt" op="gte" val="1">
        <dgm:layoutNode name="vNodes">
          <dgm:alg type="lin">
            <dgm:param type="linDir" val="fromT"/>
            <dgm:param type="fallback" val="2D"/>
          </dgm:alg>
          <dgm:shape xmlns:r="http://schemas.openxmlformats.org/officeDocument/2006/relationships" r:blip="">
            <dgm:adjLst/>
          </dgm:shape>
          <dgm:presOf/>
          <dgm:constrLst/>
          <dgm:ruleLst/>
          <dgm:forEach name="Name9" axis="ch" ptType="node">
            <dgm:choose name="Name10">
              <dgm:if name="Name11" axis="self" func="revPos" op="neq" val="1">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choose name="Name12">
                  <dgm:if name="Name13" axis="self" ptType="node" func="revPos" op="gt" val="2">
                    <dgm:forEach name="sibTransForEach" axis="followSib" ptType="sibTrans" cnt="1">
                      <dgm:layoutNode name="spacerT">
                        <dgm:alg type="sp"/>
                        <dgm:shape xmlns:r="http://schemas.openxmlformats.org/officeDocument/2006/relationships" r:blip="">
                          <dgm:adjLst/>
                        </dgm:shape>
                        <dgm:presOf axis="self"/>
                        <dgm:constrLst/>
                        <dgm:ruleLst/>
                      </dgm:layoutNode>
                      <dgm:layoutNode name="sibTrans">
                        <dgm:alg type="tx"/>
                        <dgm:shape xmlns:r="http://schemas.openxmlformats.org/officeDocument/2006/relationships" type="mathPlus" r:blip="">
                          <dgm:adjLst/>
                        </dgm:shape>
                        <dgm:presOf axis="self"/>
                        <dgm:constrLst>
                          <dgm:constr type="h" refType="w"/>
                          <dgm:constr type="lMarg"/>
                          <dgm:constr type="rMarg"/>
                          <dgm:constr type="tMarg"/>
                          <dgm:constr type="bMarg"/>
                        </dgm:constrLst>
                        <dgm:ruleLst>
                          <dgm:rule type="primFontSz" val="5" fact="NaN" max="NaN"/>
                        </dgm:ruleLst>
                      </dgm:layoutNode>
                      <dgm:layoutNode name="spacerB">
                        <dgm:alg type="sp"/>
                        <dgm:shape xmlns:r="http://schemas.openxmlformats.org/officeDocument/2006/relationships" r:blip="">
                          <dgm:adjLst/>
                        </dgm:shape>
                        <dgm:presOf axis="self"/>
                        <dgm:constrLst/>
                        <dgm:ruleLst/>
                      </dgm:layoutNode>
                    </dgm:forEach>
                  </dgm:if>
                  <dgm:else name="Name14"/>
                </dgm:choose>
              </dgm:if>
              <dgm:else name="Name15"/>
            </dgm:choose>
          </dgm:forEach>
        </dgm:layoutNode>
        <dgm:choose name="Name16">
          <dgm:if name="Name17" axis="ch" ptType="node" func="cnt" op="gt" val="1">
            <dgm:layoutNode name="sibTransLast">
              <dgm:alg type="conn">
                <dgm:param type="begPts" val="auto"/>
                <dgm:param type="endPts" val="auto"/>
                <dgm:param type="srcNode" val="vNodes"/>
                <dgm:param type="dstNode" val="lastNode"/>
              </dgm:alg>
              <dgm:shape xmlns:r="http://schemas.openxmlformats.org/officeDocument/2006/relationships" type="conn" r:blip="">
                <dgm:adjLst/>
              </dgm:shape>
              <dgm:presOf axis="ch" ptType="sibTrans" st="-1" cnt="1"/>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ch desOrSelf" ptType="sibTrans sibTrans" st="-1 1" cnt="1 0"/>
                <dgm:constrLst>
                  <dgm:constr type="lMarg"/>
                  <dgm:constr type="rMarg"/>
                  <dgm:constr type="tMarg"/>
                  <dgm:constr type="bMarg"/>
                </dgm:constrLst>
                <dgm:ruleLst>
                  <dgm:rule type="primFontSz" val="5" fact="NaN" max="NaN"/>
                </dgm:ruleLst>
              </dgm:layoutNode>
            </dgm:layoutNode>
          </dgm:if>
          <dgm:else name="Name18"/>
        </dgm:choose>
        <dgm:layoutNode name="lastNode">
          <dgm:varLst>
            <dgm:bulletEnabled val="1"/>
          </dgm:varLst>
          <dgm:alg type="tx">
            <dgm:param type="txAnchorVertCh" val="mid"/>
          </dgm:alg>
          <dgm:shape xmlns:r="http://schemas.openxmlformats.org/officeDocument/2006/relationships" type="ellipse" r:blip="">
            <dgm:adjLst/>
          </dgm:shape>
          <dgm:presOf axis="ch desOrSelf" ptType="node node" st="-1 1" cnt="1 0"/>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else name="Name19"/>
    </dgm:choose>
  </dgm:layoutNode>
</dgm:layoutDef>
</file>

<file path=word/diagrams/layout2.xml><?xml version="1.0" encoding="utf-8"?>
<dgm:layoutDef xmlns:dgm="http://schemas.openxmlformats.org/drawingml/2006/diagram" xmlns:a="http://schemas.openxmlformats.org/drawingml/2006/main" uniqueId="urn:microsoft.com/office/officeart/2005/8/layout/gear1">
  <dgm:title val=""/>
  <dgm:desc val=""/>
  <dgm:catLst>
    <dgm:cat type="relationship" pri="3000"/>
    <dgm:cat type="process" pri="28000"/>
    <dgm:cat type="cycle" pri="1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composite">
    <dgm:varLst>
      <dgm:chMax val="3"/>
      <dgm:animLvl val="lvl"/>
      <dgm:resizeHandles val="exact"/>
    </dgm:varLst>
    <dgm:alg type="composite">
      <dgm:param type="ar" val="1"/>
    </dgm:alg>
    <dgm:shape xmlns:r="http://schemas.openxmlformats.org/officeDocument/2006/relationships" r:blip="">
      <dgm:adjLst/>
    </dgm:shape>
    <dgm:presOf/>
    <dgm:choose name="Name0">
      <dgm:if name="Name1" axis="ch" ptType="node" func="cnt" op="lte" val="1">
        <dgm:constrLst>
          <dgm:constr type="primFontSz" for="ch" ptType="node" op="equ" val="65"/>
          <dgm:constr type="w" for="ch" forName="gear1" refType="w" fact="0.55"/>
          <dgm:constr type="h" for="ch" forName="gear1" refType="w" fact="0.55"/>
          <dgm:constr type="l" for="ch" forName="gear1" refType="w" fact="0.05"/>
          <dgm:constr type="t" for="ch" forName="gear1" refType="w" fact="0.05"/>
          <dgm:constr type="w" for="ch" forName="gear1srcNode" val="1"/>
          <dgm:constr type="h" for="ch" forName="gear1srcNode" val="1"/>
          <dgm:constr type="l" for="ch" forName="gear1srcNode" refType="w" fact="0.32"/>
          <dgm:constr type="t" for="ch" forName="gear1srcNode"/>
          <dgm:constr type="w" for="ch" forName="gear1dstNode" val="1"/>
          <dgm:constr type="h" for="ch" forName="gear1dstNode" val="1"/>
          <dgm:constr type="r" for="ch" forName="gear1dstNode" refType="w" fact="0.58"/>
          <dgm:constr type="t" for="ch" forName="gear1dstNode" refType="h" fact="0.5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dgm:constr type="b" for="ch" forName="gear1ch" refType="h" fact="0.6"/>
        </dgm:constrLst>
      </dgm:if>
      <dgm:if name="Name2" axis="ch" ptType="node" func="cnt" op="equ" val="2">
        <dgm:constrLst>
          <dgm:constr type="primFontSz" for="ch" ptType="node" op="equ" val="65"/>
          <dgm:constr type="w" for="ch" forName="gear1" refType="w" fact="0.55"/>
          <dgm:constr type="h" for="ch" forName="gear1" refType="w" fact="0.55"/>
          <dgm:constr type="l" for="ch" forName="gear1" refType="w" fact="0.45"/>
          <dgm:constr type="t" for="ch" forName="gear1" refType="w" fact="0.25"/>
          <dgm:constr type="w" for="ch" forName="gear1srcNode" val="1"/>
          <dgm:constr type="h" for="ch" forName="gear1srcNode" val="1"/>
          <dgm:constr type="l" for="ch" forName="gear1srcNode" refType="w" fact="0.72"/>
          <dgm:constr type="t" for="ch" forName="gear1srcNode" refType="w" fact="0.2"/>
          <dgm:constr type="w" for="ch" forName="gear1dstNode" val="1"/>
          <dgm:constr type="h" for="ch" forName="gear1dstNode" val="1"/>
          <dgm:constr type="r" for="ch" forName="gear1dstNode" refType="w" fact="0.98"/>
          <dgm:constr type="t" for="ch" forName="gear1dstNode" refType="h" fact="0.7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w" fact="0.8"/>
          <dgm:constr type="w" for="ch" forName="gear2" refType="w" fact="0.4"/>
          <dgm:constr type="h" for="ch" forName="gear2" refType="w" fact="0.4"/>
          <dgm:constr type="l" for="ch" forName="gear2" refType="w" fact="0.13"/>
          <dgm:constr type="t" for="ch" forName="gear2" refType="w" fact="0.12"/>
          <dgm:constr type="w" for="ch" forName="gear2srcNode" val="1"/>
          <dgm:constr type="h" for="ch" forName="gear2srcNode" val="1"/>
          <dgm:constr type="l" for="ch" forName="gear2srcNode" refType="w" fact="0.23"/>
          <dgm:constr type="t" for="ch" forName="gear2srcNode" refType="w" fact="0.08"/>
          <dgm:constr type="w" for="ch" forName="gear2dstNode" val="1"/>
          <dgm:constr type="h" for="ch" forName="gear2dstNode" val="1"/>
          <dgm:constr type="l" for="ch" forName="gear2dstNode" refType="w" fact="0.1"/>
          <dgm:constr type="t" for="ch" forName="gear2dstNode" refType="h" fact="0.3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refType="w" fact="0.34"/>
          <dgm:constr type="t" for="ch" forName="gear2ch" refType="w" fact="0.04"/>
        </dgm:constrLst>
      </dgm:if>
      <dgm:else name="Name3">
        <dgm:constrLst>
          <dgm:constr type="primFontSz" for="ch" ptType="node" op="equ" val="65"/>
          <dgm:constr type="w" for="ch" forName="gear1" refType="w" fact="0.55"/>
          <dgm:constr type="h" for="ch" forName="gear1" refType="w" fact="0.55"/>
          <dgm:constr type="l" for="ch" forName="gear1" refType="w" fact="0.45"/>
          <dgm:constr type="t" for="ch" forName="gear1" refType="w" fact="0.45"/>
          <dgm:constr type="w" for="ch" forName="gear1srcNode" val="1"/>
          <dgm:constr type="h" for="ch" forName="gear1srcNode" val="1"/>
          <dgm:constr type="l" for="ch" forName="gear1srcNode" refType="w" fact="0.72"/>
          <dgm:constr type="t" for="ch" forName="gear1srcNode" refType="w" fact="0.4"/>
          <dgm:constr type="w" for="ch" forName="gear1dstNode" val="1"/>
          <dgm:constr type="h" for="ch" forName="gear1dstNode" val="1"/>
          <dgm:constr type="r" for="ch" forName="gear1dstNode" refType="w" fact="0.98"/>
          <dgm:constr type="t" for="ch" forName="gear1dstNode" refType="h" fact="0.95"/>
          <dgm:constr type="diam" for="des" forName="connector1" refType="w" refFor="ch" refForName="gear1" op="equ" fact="1.15"/>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h"/>
          <dgm:constr type="w" for="ch" forName="gear2" refType="w" fact="0.4"/>
          <dgm:constr type="h" for="ch" forName="gear2" refType="w" fact="0.4"/>
          <dgm:constr type="l" for="ch" forName="gear2" refType="w" fact="0.13"/>
          <dgm:constr type="t" for="ch" forName="gear2" refType="w" fact="0.32"/>
          <dgm:constr type="w" for="ch" forName="gear2srcNode" val="1"/>
          <dgm:constr type="h" for="ch" forName="gear2srcNode" val="1"/>
          <dgm:constr type="l" for="ch" forName="gear2srcNode" refType="w" fact="0.23"/>
          <dgm:constr type="t" for="ch" forName="gear2srcNode" refType="w" fact="0.28"/>
          <dgm:constr type="w" for="ch" forName="gear2dstNode" val="1"/>
          <dgm:constr type="h" for="ch" forName="gear2dstNode" val="1"/>
          <dgm:constr type="l" for="ch" forName="gear2dstNode" refType="w" fact="0.1"/>
          <dgm:constr type="t" for="ch" forName="gear2dstNode" refType="h" fact="0.5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dgm:constr type="t" for="ch" forName="gear2ch" refType="w" fact="0.58"/>
          <dgm:constr type="w" for="ch" forName="gear3" refType="w" fact="0.48"/>
          <dgm:constr type="h" for="ch" forName="gear3" refType="w" fact="0.48"/>
          <dgm:constr type="l" for="ch" forName="gear3" refType="w" fact="0.31"/>
          <dgm:constr type="t" for="ch" forName="gear3"/>
          <dgm:constr type="w" for="ch" forName="gear3tx" refType="w" fact="0.22"/>
          <dgm:constr type="h" for="ch" forName="gear3tx" refType="w" fact="0.22"/>
          <dgm:constr type="ctrX" for="ch" forName="gear3tx" refType="ctrX" refFor="ch" refForName="gear3"/>
          <dgm:constr type="ctrY" for="ch" forName="gear3tx" refType="ctrY" refFor="ch" refForName="gear3"/>
          <dgm:constr type="w" for="ch" forName="gear3srcNode" val="1"/>
          <dgm:constr type="h" for="ch" forName="gear3srcNode" val="1"/>
          <dgm:constr type="l" for="ch" forName="gear3srcNode" refType="w" fact="0.3"/>
          <dgm:constr type="t" for="ch" forName="gear3srcNode" refType="w" fact="0.25"/>
          <dgm:constr type="w" for="ch" forName="gear3dstNode" val="1"/>
          <dgm:constr type="h" for="ch" forName="gear3dstNode" val="1"/>
          <dgm:constr type="l" for="ch" forName="gear3dstNode" refType="w" fact="0.38"/>
          <dgm:constr type="t" for="ch" forName="gear3dstNode" refType="h" fact="0.05"/>
          <dgm:constr type="diam" for="des" forName="connector3" refType="w" refFor="ch" refForName="gear3" op="equ"/>
          <dgm:constr type="h" for="des" forName="connector3" refType="w" refFor="ch" refForName="gear1" op="equ" fact="0.1"/>
          <dgm:constr type="w" for="ch" forName="gear3ch" refType="w" fact="0.35"/>
          <dgm:constr type="h" for="ch" forName="gear3ch" refType="w" refFor="ch" refForName="gear3ch" fact="0.6"/>
          <dgm:constr type="l" for="ch" forName="gear3ch" refType="w" fact="0.65"/>
          <dgm:constr type="t" for="ch" forName="gear3ch" refType="h" fact="0.13"/>
        </dgm:constrLst>
      </dgm:else>
    </dgm:choose>
    <dgm:ruleLst/>
    <dgm:forEach name="Name4" axis="ch" ptType="node" cnt="1">
      <dgm:layoutNode name="gear1" styleLbl="node1">
        <dgm:varLst>
          <dgm:chMax val="1"/>
          <dgm:bulletEnabled val="1"/>
        </dgm:varLst>
        <dgm:alg type="tx">
          <dgm:param type="txAnchorVertCh" val="mid"/>
        </dgm:alg>
        <dgm:shape xmlns:r="http://schemas.openxmlformats.org/officeDocument/2006/relationships" type="gear9"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1srcNode">
        <dgm:alg type="sp"/>
        <dgm:shape xmlns:r="http://schemas.openxmlformats.org/officeDocument/2006/relationships" type="rect" r:blip="" hideGeom="1">
          <dgm:adjLst/>
        </dgm:shape>
        <dgm:presOf axis="self"/>
        <dgm:constrLst/>
        <dgm:ruleLst/>
      </dgm:layoutNode>
      <dgm:layoutNode name="gear1dstNode">
        <dgm:alg type="sp"/>
        <dgm:shape xmlns:r="http://schemas.openxmlformats.org/officeDocument/2006/relationships" type="rect" r:blip="" hideGeom="1">
          <dgm:adjLst/>
        </dgm:shape>
        <dgm:presOf axis="self"/>
        <dgm:constrLst/>
        <dgm:ruleLst/>
      </dgm:layoutNode>
      <dgm:choose name="Name5">
        <dgm:if name="Name6" axis="ch" ptType="node" func="cnt" op="gte" val="1">
          <dgm:layoutNode name="gear1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7"/>
      </dgm:choose>
    </dgm:forEach>
    <dgm:forEach name="Name8" axis="ch" ptType="node" st="2" cnt="1">
      <dgm:layoutNode name="gear2" styleLbl="node1">
        <dgm:varLst>
          <dgm:chMax val="1"/>
          <dgm:bulletEnabled val="1"/>
        </dgm:varLst>
        <dgm:alg type="tx">
          <dgm:param type="txAnchorVertCh" val="mid"/>
        </dgm:alg>
        <dgm:shape xmlns:r="http://schemas.openxmlformats.org/officeDocument/2006/relationships" type="gear6"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2srcNode">
        <dgm:alg type="sp"/>
        <dgm:shape xmlns:r="http://schemas.openxmlformats.org/officeDocument/2006/relationships" type="rect" r:blip="" hideGeom="1">
          <dgm:adjLst/>
        </dgm:shape>
        <dgm:presOf axis="self"/>
        <dgm:constrLst/>
        <dgm:ruleLst/>
      </dgm:layoutNode>
      <dgm:layoutNode name="gear2dstNode">
        <dgm:alg type="sp"/>
        <dgm:shape xmlns:r="http://schemas.openxmlformats.org/officeDocument/2006/relationships" type="rect" r:blip="" hideGeom="1">
          <dgm:adjLst/>
        </dgm:shape>
        <dgm:presOf axis="self"/>
        <dgm:constrLst/>
        <dgm:ruleLst/>
      </dgm:layoutNode>
      <dgm:choose name="Name9">
        <dgm:if name="Name10" axis="ch" ptType="node" func="cnt" op="gte" val="1">
          <dgm:layoutNode name="gear2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1"/>
      </dgm:choose>
    </dgm:forEach>
    <dgm:forEach name="Name12" axis="ch" ptType="node" st="3" cnt="1">
      <dgm:layoutNode name="gear3" styleLbl="node1">
        <dgm:alg type="sp"/>
        <dgm:shape xmlns:r="http://schemas.openxmlformats.org/officeDocument/2006/relationships" rot="-15" type="gear6" r:blip="">
          <dgm:adjLst/>
        </dgm:shape>
        <dgm:presOf axis="self"/>
        <dgm:constrLst/>
        <dgm:ruleLst/>
      </dgm:layoutNode>
      <dgm:layoutNode name="gear3tx" styleLbl="node1">
        <dgm:varLst>
          <dgm:chMax val="1"/>
          <dgm:bulletEnabled val="1"/>
        </dgm:varLst>
        <dgm:alg type="tx">
          <dgm:param type="txAnchorVertCh" val="mid"/>
        </dgm:alg>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3srcNode">
        <dgm:alg type="sp"/>
        <dgm:shape xmlns:r="http://schemas.openxmlformats.org/officeDocument/2006/relationships" type="rect" r:blip="" hideGeom="1">
          <dgm:adjLst/>
        </dgm:shape>
        <dgm:presOf axis="self"/>
        <dgm:constrLst/>
        <dgm:ruleLst/>
      </dgm:layoutNode>
      <dgm:layoutNode name="gear3dstNode">
        <dgm:alg type="sp"/>
        <dgm:shape xmlns:r="http://schemas.openxmlformats.org/officeDocument/2006/relationships" type="rect" r:blip="" hideGeom="1">
          <dgm:adjLst/>
        </dgm:shape>
        <dgm:presOf axis="self"/>
        <dgm:constrLst/>
        <dgm:ruleLst/>
      </dgm:layoutNode>
      <dgm:choose name="Name13">
        <dgm:if name="Name14" axis="ch" ptType="node" func="cnt" op="gte" val="1">
          <dgm:layoutNode name="gear3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5"/>
      </dgm:choose>
    </dgm:forEach>
    <dgm:forEach name="Name16" axis="ch" ptType="sibTrans" hideLastTrans="0" cnt="1">
      <dgm:layoutNode name="connector1" styleLbl="sibTrans2D1">
        <dgm:alg type="conn">
          <dgm:param type="connRout" val="curve"/>
          <dgm:param type="srcNode" val="gear1srcNode"/>
          <dgm:param type="dstNode" val="gear1dstNode"/>
          <dgm:param type="begPts" val="midR"/>
          <dgm:param type="endPts" val="tCtr"/>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7" axis="ch" ptType="sibTrans" hideLastTrans="0" st="2" cnt="1">
      <dgm:layoutNode name="connector2" styleLbl="sibTrans2D1">
        <dgm:alg type="conn">
          <dgm:param type="connRout" val="curve"/>
          <dgm:param type="srcNode" val="gear2srcNode"/>
          <dgm:param type="dstNode" val="gear2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8" axis="ch" ptType="sibTrans" hideLastTrans="0" st="3" cnt="1">
      <dgm:layoutNode name="connector3" styleLbl="sibTrans2D1">
        <dgm:alg type="conn">
          <dgm:param type="connRout" val="curve"/>
          <dgm:param type="srcNode" val="gear3srcNode"/>
          <dgm:param type="dstNode" val="gear3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E639B-87D8-48C1-8BD1-398CCFB7D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3148</Words>
  <Characters>15743</Characters>
  <Application>Microsoft Office Word</Application>
  <DocSecurity>0</DocSecurity>
  <Lines>131</Lines>
  <Paragraphs>37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dc:creator>
  <cp:keywords/>
  <dc:description/>
  <cp:lastModifiedBy>User</cp:lastModifiedBy>
  <cp:revision>2</cp:revision>
  <dcterms:created xsi:type="dcterms:W3CDTF">2022-03-28T20:17:00Z</dcterms:created>
  <dcterms:modified xsi:type="dcterms:W3CDTF">2022-03-28T20:17:00Z</dcterms:modified>
</cp:coreProperties>
</file>