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859C" w14:textId="69C4F1C2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Ashman, H &amp; Musker, J. (Producers), Clements, R. &amp; Musker, J. (Directors). (1989)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The Little Mermaid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Walt Disney Studios.</w:t>
      </w:r>
    </w:p>
    <w:p w14:paraId="1C00764F" w14:textId="77777777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Bar-Elli, G. (2009).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 fathers of analytic philosophy, Vol. 3: Wittgenstein: language, mind, reality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– Independent publicatio</w:t>
      </w:r>
      <w:bookmarkStart w:id="0" w:name="_GoBack"/>
      <w:bookmarkEnd w:id="0"/>
      <w:r w:rsidRPr="00917830">
        <w:rPr>
          <w:rFonts w:asciiTheme="majorBidi" w:hAnsiTheme="majorBidi" w:cstheme="majorBidi"/>
          <w:sz w:val="24"/>
          <w:szCs w:val="24"/>
          <w:highlight w:val="yellow"/>
        </w:rPr>
        <w:t>n.</w:t>
      </w:r>
    </w:p>
    <w:p w14:paraId="58C776DC" w14:textId="77777777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Bettelheim, B. (1980).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 uses of enchantment: The meaning and importance of fairy tales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(N.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Schleifman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, Trans.). Tel Aviv: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Reshafim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4A3F0659" w14:textId="13BCD278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Bick, E. (1968). The experience of the skin in early object-relation.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 International Journal of Psychoanalysis, 49, 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484</w:t>
      </w:r>
      <w:ins w:id="1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486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.</w:t>
      </w:r>
    </w:p>
    <w:p w14:paraId="6EE35002" w14:textId="26FE0DEF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Chasson, G. S., Harris, G. E., &amp; Neely, W. J. (2007). Cost comparison of early intensive behavioral intervention and special education for children with autism.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Child and Family Studies, 16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(3), 401</w:t>
      </w:r>
      <w:ins w:id="3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4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413.</w:t>
      </w:r>
    </w:p>
    <w:p w14:paraId="769E585C" w14:textId="77777777" w:rsidR="00817591" w:rsidRPr="00917830" w:rsidRDefault="00817591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Cohen, A. (1990). </w:t>
      </w:r>
      <w:proofErr w:type="spellStart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Sippur</w:t>
      </w:r>
      <w:proofErr w:type="spellEnd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 xml:space="preserve"> </w:t>
      </w:r>
      <w:proofErr w:type="spellStart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Hanefesh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(Hebrew). Tel Aviv: Ach Books.</w:t>
      </w:r>
    </w:p>
    <w:p w14:paraId="33B0BF9A" w14:textId="77777777" w:rsidR="00817591" w:rsidRPr="00917830" w:rsidRDefault="00817591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Disney, W. (Producer) &amp;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Geronimi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C., Jackson, W.,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Luske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H., (Directors). (1953).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Peter Pan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RKO Radio Pictures.</w:t>
      </w:r>
    </w:p>
    <w:p w14:paraId="1EB34C4A" w14:textId="77777777" w:rsidR="00817591" w:rsidRPr="00917830" w:rsidRDefault="00817591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Disney, W. (Producer) &amp;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Geronimi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C., Clark, C., Larson, L.,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Reitherman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W., (Directors). (1959).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Sleeping Beauty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Walt Disney Studios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</w:p>
    <w:p w14:paraId="2181481A" w14:textId="1945E48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Jones, E. (1961).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Preface for "I could a tale untold" by P. M. Pickard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London: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Tavistock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ins w:id="5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6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ublications.</w:t>
      </w:r>
    </w:p>
    <w:p w14:paraId="77B7CC28" w14:textId="55449581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Klein, J. T. (1990).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Interdisciplinarity: History, theory, and practice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Michigan: Wayne </w:t>
      </w:r>
      <w:r w:rsidR="004A7B13">
        <w:rPr>
          <w:rFonts w:asciiTheme="majorBidi" w:eastAsia="Times New Roman" w:hAnsiTheme="majorBidi" w:cstheme="majorBidi"/>
          <w:color w:val="222222"/>
          <w:sz w:val="24"/>
          <w:szCs w:val="24"/>
        </w:rPr>
        <w:t>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tate </w:t>
      </w:r>
      <w:r w:rsidR="004A7B13">
        <w:rPr>
          <w:rFonts w:asciiTheme="majorBidi" w:eastAsia="Times New Roman" w:hAnsiTheme="majorBidi" w:cstheme="majorBidi"/>
          <w:color w:val="222222"/>
          <w:sz w:val="24"/>
          <w:szCs w:val="24"/>
        </w:rPr>
        <w:t>U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niversity </w:t>
      </w:r>
      <w:ins w:id="7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8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ress.</w:t>
      </w:r>
    </w:p>
    <w:p w14:paraId="61201C01" w14:textId="5A018364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Kripke, S. (1980).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Naming and necessity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Cambridge: Harvard </w:t>
      </w:r>
      <w:ins w:id="9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U</w:t>
        </w:r>
      </w:ins>
      <w:del w:id="10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u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niversity </w:t>
      </w:r>
      <w:ins w:id="11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12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ress.</w:t>
      </w:r>
    </w:p>
    <w:p w14:paraId="27DF4DC6" w14:textId="132040AE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Mavropoulou, S., Papadopoulou, E., &amp; Kakana, D. (2011). Effects of task organization on the independent play of students with autism spectrum disorders.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Journal of </w:t>
      </w:r>
      <w:ins w:id="13" w:author="Susan" w:date="2021-12-20T15:55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A</w:t>
        </w:r>
      </w:ins>
      <w:del w:id="14" w:author="Susan" w:date="2021-12-20T15:55:00Z">
        <w:r w:rsidRPr="00917830" w:rsidDel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delText>a</w:delText>
        </w:r>
      </w:del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utism and </w:t>
      </w:r>
      <w:ins w:id="15" w:author="Susan" w:date="2021-12-20T15:55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D</w:t>
        </w:r>
      </w:ins>
      <w:del w:id="16" w:author="Susan" w:date="2021-12-20T15:55:00Z">
        <w:r w:rsidRPr="00917830" w:rsidDel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delText>d</w:delText>
        </w:r>
      </w:del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evelopmental </w:t>
      </w:r>
      <w:proofErr w:type="spellStart"/>
      <w:ins w:id="17" w:author="Susan" w:date="2021-12-20T15:56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D</w:t>
        </w:r>
      </w:ins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disorders</w:t>
      </w:r>
      <w:proofErr w:type="spellEnd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, 41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(7), 913</w:t>
      </w:r>
      <w:ins w:id="18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19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925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3CB75EA0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Meltzer, D., Bremer, J., Hoxter, S., Weddell, D., &amp; Wittenberg, I. (1975).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Explorations in autism: A psychoanalytical study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Strath Tay: Clunie.</w:t>
      </w:r>
    </w:p>
    <w:p w14:paraId="61B5F4B8" w14:textId="582BF568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Rosenfeld, D. (1997). Understanding varieties of autistic encapsulation: a homage to Frances Tustin. In T. Mitrani, &amp; J.L. Mitrani (Eds),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Encounters with Autistic States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(pp. 179</w:t>
      </w:r>
      <w:ins w:id="20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1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195). New Jersey: Jason Aronson.</w:t>
      </w:r>
    </w:p>
    <w:p w14:paraId="41802818" w14:textId="77777777" w:rsidR="00917830" w:rsidRPr="00917830" w:rsidRDefault="00917830" w:rsidP="0091783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lastRenderedPageBreak/>
        <w:t xml:space="preserve">Sacks, O. (1996).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An anthropologist on Mars 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(D. Levi, Trans.). Tel Aviv: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Maḥbarot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le-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Sifrut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1C7A1375" w14:textId="068EFED2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Salter, L., &amp; Hearn, A. (1997).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Outside the lines: Issues in interdisciplinary research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 Montreal: McGill-Queen's Press.</w:t>
      </w:r>
    </w:p>
    <w:p w14:paraId="12493677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Suskind, R. (2014).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Life, animated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Kingswell.</w:t>
      </w:r>
    </w:p>
    <w:p w14:paraId="1DBB273C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(1972).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Autism and Child Psychosis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London: Hogarth Press.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‏</w:t>
      </w:r>
    </w:p>
    <w:p w14:paraId="2FDCDE86" w14:textId="5FBA496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(1984). Autistic shapes.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International Journal of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Psychoanalysis, 11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279</w:t>
      </w:r>
      <w:ins w:id="22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3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290.</w:t>
      </w:r>
    </w:p>
    <w:p w14:paraId="47517739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The protective shell in children and adults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London: Karnac Books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1B57968F" w14:textId="438B93B3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(1991). Reasons for revision.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International Journal of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Psychoanalysis,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72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585</w:t>
      </w:r>
      <w:ins w:id="24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5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591.</w:t>
      </w:r>
    </w:p>
    <w:p w14:paraId="0A379F0E" w14:textId="1D373D9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(1994). The perpetuation of an error.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child Psychotherapy, 20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3</w:t>
      </w:r>
      <w:ins w:id="26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7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23.</w:t>
      </w:r>
    </w:p>
    <w:p w14:paraId="1AA4635D" w14:textId="77777777" w:rsidR="00562888" w:rsidRPr="00EC3786" w:rsidRDefault="00562888" w:rsidP="00EC378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rtl/>
        </w:rPr>
      </w:pP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Tustin, F. (1994). </w:t>
      </w:r>
      <w:r w:rsidRPr="00EC378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Autistic states in children</w:t>
      </w: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(A. Bergstein &amp; H.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Aharoni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Trans.). Tel Aviv: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Itab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</w:t>
      </w:r>
    </w:p>
    <w:p w14:paraId="2F8496D1" w14:textId="77777777" w:rsidR="00562888" w:rsidRPr="00917830" w:rsidRDefault="00562888" w:rsidP="00EC378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Tustin, F. (2008). </w:t>
      </w:r>
      <w:r w:rsidRPr="00EC378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Autistic barriers in neurotic patients</w:t>
      </w: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(G.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Gimpel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Ed., M.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Kaminer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, Trans.). Tel Aviv: Bookworm.</w:t>
      </w:r>
    </w:p>
    <w:p w14:paraId="12DD8AEB" w14:textId="667A6E8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Warreyn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P., Roeyers, H., Oelbrandt, T., &amp; De Groote, I. (2005). What are you looking at? Joint attention and visual perspective taking in young children with autism spectrum disorder.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Developmental and Physical Disabilities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17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(1), 55</w:t>
      </w:r>
      <w:ins w:id="28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9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73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00710B82" w14:textId="4F389B75" w:rsidR="00917830" w:rsidRPr="00917830" w:rsidRDefault="00917830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Wittgenstein, L. (1999). Philosophical </w:t>
      </w:r>
      <w:ins w:id="30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  <w:highlight w:val="yellow"/>
          </w:rPr>
          <w:t>i</w:t>
        </w:r>
      </w:ins>
      <w:del w:id="31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  <w:highlight w:val="yellow"/>
          </w:rPr>
          <w:delText>I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nvestigations (Hebrew version, ed.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Golomb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Y. &amp; translated by Ullmann-Margalit, E.). Jerusalem: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Magnes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</w:t>
      </w:r>
    </w:p>
    <w:p w14:paraId="58272100" w14:textId="19D2AE2F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Yirmiya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N., Pilowsky, T., Tidhar, S., Nemanov, L., Altmark, L., &amp; Ebstein, R. P. (2002). Family‐based and population study of a functional promoter‐region monoamine oxidase A polymorphism in autism: Possible association with IQ.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American Journal of Medical Genetics Part A, 114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(3), 284</w:t>
      </w:r>
      <w:ins w:id="32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33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287.</w:t>
      </w:r>
    </w:p>
    <w:p w14:paraId="7029EFB6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rtl/>
        </w:rPr>
        <w:t> </w:t>
      </w:r>
    </w:p>
    <w:p w14:paraId="13DE1CD8" w14:textId="77777777" w:rsidR="00255C1B" w:rsidRPr="00917830" w:rsidRDefault="00255C1B" w:rsidP="00917830">
      <w:pPr>
        <w:spacing w:after="120" w:line="360" w:lineRule="auto"/>
        <w:rPr>
          <w:rFonts w:asciiTheme="majorBidi" w:hAnsiTheme="majorBidi" w:cstheme="majorBidi"/>
        </w:rPr>
      </w:pPr>
    </w:p>
    <w:sectPr w:rsidR="00255C1B" w:rsidRPr="00917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F0"/>
    <w:rsid w:val="00001D9A"/>
    <w:rsid w:val="00013D1A"/>
    <w:rsid w:val="00050B0B"/>
    <w:rsid w:val="000B71F0"/>
    <w:rsid w:val="000E012F"/>
    <w:rsid w:val="001474D5"/>
    <w:rsid w:val="00165279"/>
    <w:rsid w:val="00187BAC"/>
    <w:rsid w:val="001C1AD6"/>
    <w:rsid w:val="001F4C28"/>
    <w:rsid w:val="0020001A"/>
    <w:rsid w:val="00232153"/>
    <w:rsid w:val="00255C1B"/>
    <w:rsid w:val="0026021D"/>
    <w:rsid w:val="002820D6"/>
    <w:rsid w:val="00292D9F"/>
    <w:rsid w:val="002A61CE"/>
    <w:rsid w:val="002C7095"/>
    <w:rsid w:val="002E6D86"/>
    <w:rsid w:val="002E75EF"/>
    <w:rsid w:val="002F47A3"/>
    <w:rsid w:val="00327F84"/>
    <w:rsid w:val="00354DBD"/>
    <w:rsid w:val="003B6C01"/>
    <w:rsid w:val="003F3BEC"/>
    <w:rsid w:val="00426FFD"/>
    <w:rsid w:val="00453BAF"/>
    <w:rsid w:val="004A1005"/>
    <w:rsid w:val="004A5621"/>
    <w:rsid w:val="004A7B13"/>
    <w:rsid w:val="00543F84"/>
    <w:rsid w:val="005608A4"/>
    <w:rsid w:val="00562888"/>
    <w:rsid w:val="005A48B5"/>
    <w:rsid w:val="005C1840"/>
    <w:rsid w:val="005F6453"/>
    <w:rsid w:val="006666AA"/>
    <w:rsid w:val="00670F9F"/>
    <w:rsid w:val="006A271B"/>
    <w:rsid w:val="006A591E"/>
    <w:rsid w:val="006B6353"/>
    <w:rsid w:val="00701575"/>
    <w:rsid w:val="0072438B"/>
    <w:rsid w:val="007440C0"/>
    <w:rsid w:val="00765961"/>
    <w:rsid w:val="00817591"/>
    <w:rsid w:val="00856FA2"/>
    <w:rsid w:val="00874E1E"/>
    <w:rsid w:val="00917830"/>
    <w:rsid w:val="009644ED"/>
    <w:rsid w:val="00997476"/>
    <w:rsid w:val="009E6A46"/>
    <w:rsid w:val="00A05994"/>
    <w:rsid w:val="00A10FC3"/>
    <w:rsid w:val="00A96AA5"/>
    <w:rsid w:val="00AE1E5B"/>
    <w:rsid w:val="00B405BE"/>
    <w:rsid w:val="00B8519B"/>
    <w:rsid w:val="00BC2697"/>
    <w:rsid w:val="00BD57F3"/>
    <w:rsid w:val="00BF35C9"/>
    <w:rsid w:val="00C433A1"/>
    <w:rsid w:val="00C5318D"/>
    <w:rsid w:val="00CF3C75"/>
    <w:rsid w:val="00D414D3"/>
    <w:rsid w:val="00D4770B"/>
    <w:rsid w:val="00D50584"/>
    <w:rsid w:val="00D644DA"/>
    <w:rsid w:val="00D731AE"/>
    <w:rsid w:val="00EC3786"/>
    <w:rsid w:val="00ED4387"/>
    <w:rsid w:val="00F15D17"/>
    <w:rsid w:val="00F52321"/>
    <w:rsid w:val="00F638F9"/>
    <w:rsid w:val="00FB0281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28DC"/>
  <w15:chartTrackingRefBased/>
  <w15:docId w15:val="{DF05F4AB-EB9E-4792-9B5A-4CC51B3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2022-04-24T08:40:00Z</dcterms:created>
  <dcterms:modified xsi:type="dcterms:W3CDTF">2022-04-24T08:40:00Z</dcterms:modified>
</cp:coreProperties>
</file>