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0307" w14:textId="12A5B1BC" w:rsidR="00D47EA3" w:rsidRPr="00ED564C" w:rsidRDefault="00D47EA3">
      <w:pPr>
        <w:rPr>
          <w:rFonts w:ascii="Times New Roman" w:hAnsi="Times New Roman" w:cs="Times New Roman"/>
          <w:sz w:val="24"/>
          <w:szCs w:val="24"/>
          <w:lang w:bidi="he-IL"/>
        </w:rPr>
      </w:pPr>
    </w:p>
    <w:tbl>
      <w:tblPr>
        <w:tblStyle w:val="af1"/>
        <w:tblW w:w="9630" w:type="dxa"/>
        <w:tblInd w:w="-15" w:type="dxa"/>
        <w:tblLook w:val="04A0" w:firstRow="1" w:lastRow="0" w:firstColumn="1" w:lastColumn="0" w:noHBand="0" w:noVBand="1"/>
      </w:tblPr>
      <w:tblGrid>
        <w:gridCol w:w="9630"/>
      </w:tblGrid>
      <w:tr w:rsidR="003D6F9E" w:rsidRPr="00ED564C" w14:paraId="45D902DA" w14:textId="77777777" w:rsidTr="00ED564C">
        <w:trPr>
          <w:trHeight w:val="5748"/>
        </w:trPr>
        <w:tc>
          <w:tcPr>
            <w:tcW w:w="9630"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A9CDAC9" w14:textId="77777777" w:rsidR="003D6F9E" w:rsidRPr="00ED564C" w:rsidRDefault="003D6F9E" w:rsidP="005F0FEE">
            <w:pPr>
              <w:spacing w:line="360" w:lineRule="auto"/>
              <w:jc w:val="center"/>
              <w:rPr>
                <w:color w:val="FF3399"/>
                <w:sz w:val="22"/>
                <w:szCs w:val="22"/>
                <w:lang w:val="en-US"/>
              </w:rPr>
            </w:pPr>
            <w:bookmarkStart w:id="0" w:name="_Hlk55572474"/>
            <w:bookmarkStart w:id="1" w:name="_Hlk92798394"/>
            <w:r w:rsidRPr="00ED564C">
              <w:rPr>
                <w:b/>
                <w:color w:val="FF3399"/>
                <w:sz w:val="22"/>
                <w:szCs w:val="22"/>
                <w:lang w:val="en-US"/>
              </w:rPr>
              <w:t>Kind Reminder</w:t>
            </w:r>
          </w:p>
          <w:p w14:paraId="0E8207CC" w14:textId="77777777" w:rsidR="003D6F9E" w:rsidRPr="00ED564C" w:rsidRDefault="003D6F9E" w:rsidP="003D6F9E">
            <w:pPr>
              <w:pStyle w:val="af2"/>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 xml:space="preserve">Please </w:t>
            </w:r>
            <w:r w:rsidRPr="00ED564C">
              <w:rPr>
                <w:color w:val="1F3864" w:themeColor="accent1" w:themeShade="80"/>
                <w:sz w:val="22"/>
                <w:szCs w:val="22"/>
                <w:highlight w:val="yellow"/>
                <w:lang w:val="en-US"/>
              </w:rPr>
              <w:t>perform all corrections in this manuscript</w:t>
            </w:r>
            <w:r w:rsidRPr="00ED564C">
              <w:rPr>
                <w:color w:val="1F3864" w:themeColor="accent1" w:themeShade="80"/>
                <w:sz w:val="22"/>
                <w:szCs w:val="22"/>
                <w:lang w:val="en-US"/>
              </w:rPr>
              <w:t>,</w:t>
            </w:r>
          </w:p>
          <w:p w14:paraId="2D71C81F" w14:textId="77777777" w:rsidR="003D6F9E" w:rsidRPr="00ED564C" w:rsidRDefault="003D6F9E" w:rsidP="003D6F9E">
            <w:pPr>
              <w:pStyle w:val="af2"/>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Enable “</w:t>
            </w:r>
            <w:r w:rsidRPr="00ED564C">
              <w:rPr>
                <w:color w:val="FF0000"/>
                <w:sz w:val="22"/>
                <w:szCs w:val="22"/>
                <w:u w:val="single"/>
                <w:lang w:val="en-US"/>
              </w:rPr>
              <w:t>Track changes</w:t>
            </w:r>
            <w:r w:rsidRPr="00ED564C">
              <w:rPr>
                <w:color w:val="1F3864" w:themeColor="accent1" w:themeShade="80"/>
                <w:sz w:val="22"/>
                <w:szCs w:val="22"/>
                <w:lang w:val="en-US"/>
              </w:rPr>
              <w:t>” while performing your revisions,</w:t>
            </w:r>
          </w:p>
          <w:p w14:paraId="01170AC8" w14:textId="77777777" w:rsidR="003D6F9E" w:rsidRPr="00ED564C" w:rsidRDefault="003D6F9E" w:rsidP="003D6F9E">
            <w:pPr>
              <w:pStyle w:val="af2"/>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 xml:space="preserve">The authors </w:t>
            </w:r>
            <w:r w:rsidRPr="00ED564C">
              <w:rPr>
                <w:color w:val="FF0000"/>
                <w:sz w:val="22"/>
                <w:szCs w:val="22"/>
                <w:u w:val="single"/>
                <w:lang w:val="en-US"/>
              </w:rPr>
              <w:t>shall not delete any comments</w:t>
            </w:r>
            <w:r w:rsidRPr="00ED564C">
              <w:rPr>
                <w:color w:val="FF0000"/>
                <w:sz w:val="22"/>
                <w:szCs w:val="22"/>
                <w:lang w:val="en-US"/>
              </w:rPr>
              <w:t xml:space="preserve"> </w:t>
            </w:r>
            <w:r w:rsidRPr="00ED564C">
              <w:rPr>
                <w:color w:val="1F3864" w:themeColor="accent1" w:themeShade="80"/>
                <w:sz w:val="22"/>
                <w:szCs w:val="22"/>
                <w:lang w:val="en-US"/>
              </w:rPr>
              <w:t xml:space="preserve">present on the right side or line number </w:t>
            </w:r>
          </w:p>
          <w:p w14:paraId="6C055300" w14:textId="77777777" w:rsidR="003D6F9E" w:rsidRPr="00ED564C" w:rsidRDefault="003D6F9E" w:rsidP="005F0FEE">
            <w:pPr>
              <w:pStyle w:val="af2"/>
              <w:spacing w:line="360" w:lineRule="auto"/>
              <w:ind w:firstLine="440"/>
              <w:rPr>
                <w:color w:val="1F3864" w:themeColor="accent1" w:themeShade="80"/>
                <w:sz w:val="22"/>
                <w:szCs w:val="22"/>
                <w:lang w:val="en-US"/>
              </w:rPr>
            </w:pPr>
            <w:r w:rsidRPr="00ED564C">
              <w:rPr>
                <w:color w:val="1F3864" w:themeColor="accent1" w:themeShade="80"/>
                <w:sz w:val="22"/>
                <w:szCs w:val="22"/>
                <w:lang w:val="en-US"/>
              </w:rPr>
              <w:t>(left side) in this file.</w:t>
            </w:r>
          </w:p>
          <w:p w14:paraId="234E179F" w14:textId="77777777" w:rsidR="003D6F9E" w:rsidRPr="00ED564C" w:rsidRDefault="003D6F9E" w:rsidP="003D6F9E">
            <w:pPr>
              <w:pStyle w:val="af2"/>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sz w:val="22"/>
                <w:szCs w:val="22"/>
                <w:lang w:val="en-US"/>
              </w:rPr>
              <w:t>Kindly p</w:t>
            </w:r>
            <w:r w:rsidRPr="00ED564C">
              <w:rPr>
                <w:color w:val="1F3864" w:themeColor="accent1" w:themeShade="80"/>
                <w:sz w:val="22"/>
                <w:szCs w:val="22"/>
                <w:lang w:val="en-US"/>
              </w:rPr>
              <w:t xml:space="preserve">rovide a simple reply to </w:t>
            </w:r>
            <w:r w:rsidRPr="00ED564C">
              <w:rPr>
                <w:color w:val="FF0000"/>
                <w:sz w:val="22"/>
                <w:szCs w:val="22"/>
                <w:u w:val="single"/>
                <w:lang w:val="en-US"/>
              </w:rPr>
              <w:t>all</w:t>
            </w:r>
            <w:r w:rsidRPr="00ED564C">
              <w:rPr>
                <w:color w:val="1F3864" w:themeColor="accent1" w:themeShade="80"/>
                <w:sz w:val="22"/>
                <w:szCs w:val="22"/>
                <w:lang w:val="en-US"/>
              </w:rPr>
              <w:t xml:space="preserve"> the comments present on the right side.</w:t>
            </w:r>
          </w:p>
          <w:p w14:paraId="05ECEE14" w14:textId="77777777" w:rsidR="003D6F9E" w:rsidRPr="00ED564C" w:rsidRDefault="003D6F9E" w:rsidP="003D6F9E">
            <w:pPr>
              <w:pStyle w:val="af2"/>
              <w:widowControl/>
              <w:numPr>
                <w:ilvl w:val="0"/>
                <w:numId w:val="4"/>
              </w:numPr>
              <w:spacing w:line="360" w:lineRule="auto"/>
              <w:ind w:firstLineChars="0"/>
              <w:contextualSpacing/>
              <w:jc w:val="left"/>
              <w:rPr>
                <w:b/>
                <w:bCs/>
                <w:color w:val="1F3864"/>
                <w:sz w:val="22"/>
                <w:szCs w:val="22"/>
                <w:lang w:val="en-US"/>
              </w:rPr>
            </w:pPr>
            <w:r w:rsidRPr="00ED564C">
              <w:rPr>
                <w:b/>
                <w:bCs/>
                <w:color w:val="1F3864"/>
                <w:sz w:val="22"/>
                <w:szCs w:val="22"/>
                <w:u w:val="single"/>
                <w:lang w:val="en-US"/>
              </w:rPr>
              <w:t>First revise your work</w:t>
            </w:r>
            <w:r w:rsidRPr="00ED564C">
              <w:rPr>
                <w:b/>
                <w:bCs/>
                <w:color w:val="1F3864"/>
                <w:sz w:val="22"/>
                <w:szCs w:val="22"/>
                <w:lang w:val="en-US"/>
              </w:rPr>
              <w:t xml:space="preserve"> based on the Reviewers comments then </w:t>
            </w:r>
            <w:r w:rsidRPr="00ED564C">
              <w:rPr>
                <w:b/>
                <w:bCs/>
                <w:color w:val="1F3864"/>
                <w:sz w:val="22"/>
                <w:szCs w:val="22"/>
                <w:u w:val="single"/>
                <w:lang w:val="en-US"/>
              </w:rPr>
              <w:t>send it for Language Editing services</w:t>
            </w:r>
            <w:r w:rsidRPr="00ED564C">
              <w:rPr>
                <w:b/>
                <w:bCs/>
                <w:color w:val="1F3864"/>
                <w:sz w:val="22"/>
                <w:szCs w:val="22"/>
                <w:lang w:val="en-US"/>
              </w:rPr>
              <w:t xml:space="preserve">. After that, </w:t>
            </w:r>
            <w:r w:rsidRPr="00ED564C">
              <w:rPr>
                <w:b/>
                <w:bCs/>
                <w:color w:val="1F3864"/>
                <w:sz w:val="22"/>
                <w:szCs w:val="22"/>
                <w:u w:val="single"/>
                <w:lang w:val="en-US"/>
              </w:rPr>
              <w:t>double check the Language writing again before resubmission</w:t>
            </w:r>
            <w:r w:rsidRPr="00ED564C">
              <w:rPr>
                <w:b/>
                <w:bCs/>
                <w:color w:val="1F3864"/>
                <w:sz w:val="22"/>
                <w:szCs w:val="22"/>
                <w:lang w:val="en-US"/>
              </w:rPr>
              <w:t>.</w:t>
            </w:r>
          </w:p>
          <w:p w14:paraId="6D763B65" w14:textId="50E6E51E" w:rsidR="003D6F9E" w:rsidRPr="00ED564C" w:rsidRDefault="003D6F9E" w:rsidP="003D6F9E">
            <w:pPr>
              <w:pStyle w:val="af2"/>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Kindly note that a decision on this work will depend on the quality of your response to the Peer Reviewers' comments, the revisions performed in this file, presentation of all the graphics and tables of this study, and the writing skills of the authors. Kindly submit this file in your next submission</w:t>
            </w:r>
            <w:r w:rsidR="00F723DC">
              <w:rPr>
                <w:color w:val="1F3864" w:themeColor="accent1" w:themeShade="80"/>
                <w:sz w:val="22"/>
                <w:szCs w:val="22"/>
                <w:lang w:val="en-US"/>
              </w:rPr>
              <w:t xml:space="preserve"> </w:t>
            </w:r>
          </w:p>
          <w:p w14:paraId="6BD1927E" w14:textId="77777777" w:rsidR="003D6F9E" w:rsidRPr="00ED564C" w:rsidRDefault="003D6F9E" w:rsidP="005F0FEE">
            <w:pPr>
              <w:spacing w:line="360" w:lineRule="auto"/>
              <w:rPr>
                <w:color w:val="1F3864" w:themeColor="accent1" w:themeShade="80"/>
                <w:sz w:val="22"/>
                <w:szCs w:val="22"/>
                <w:lang w:val="en-US"/>
              </w:rPr>
            </w:pPr>
          </w:p>
          <w:p w14:paraId="61EDCEE7" w14:textId="77777777" w:rsidR="003D6F9E" w:rsidRPr="00ED564C" w:rsidRDefault="003D6F9E" w:rsidP="005F0FEE">
            <w:pPr>
              <w:spacing w:line="360" w:lineRule="auto"/>
              <w:jc w:val="center"/>
              <w:rPr>
                <w:b/>
                <w:color w:val="FFFFFF" w:themeColor="background1"/>
                <w:sz w:val="22"/>
                <w:szCs w:val="22"/>
                <w:lang w:val="en-US"/>
              </w:rPr>
            </w:pPr>
            <w:r w:rsidRPr="00ED564C">
              <w:rPr>
                <w:b/>
                <w:color w:val="FF0000"/>
                <w:sz w:val="22"/>
                <w:szCs w:val="22"/>
                <w:lang w:val="en-US"/>
              </w:rPr>
              <w:t>Kindly submit Before the Deadline else This Work Could Be Considered as Withdrawn</w:t>
            </w:r>
          </w:p>
          <w:p w14:paraId="7B2759BE" w14:textId="36C11CFA" w:rsidR="003D6F9E" w:rsidRPr="00ED564C" w:rsidRDefault="003D6F9E" w:rsidP="005F0FEE">
            <w:pPr>
              <w:pStyle w:val="MDPI11articletype"/>
              <w:spacing w:line="276" w:lineRule="auto"/>
              <w:jc w:val="center"/>
              <w:rPr>
                <w:rFonts w:ascii="Times New Roman" w:hAnsi="Times New Roman"/>
                <w:b/>
                <w:color w:val="FF0000"/>
                <w:sz w:val="22"/>
                <w:szCs w:val="22"/>
                <w:u w:val="single"/>
                <w:lang w:val="en-US"/>
              </w:rPr>
            </w:pPr>
            <w:r w:rsidRPr="00ED564C">
              <w:rPr>
                <w:rFonts w:ascii="Times New Roman" w:hAnsi="Times New Roman"/>
                <w:b/>
                <w:color w:val="FFFFFF" w:themeColor="background1"/>
                <w:sz w:val="22"/>
                <w:szCs w:val="22"/>
                <w:highlight w:val="black"/>
                <w:lang w:val="en-US"/>
              </w:rPr>
              <w:t xml:space="preserve">Deadline for resubmission: </w:t>
            </w:r>
            <w:r w:rsidRPr="00ED564C">
              <w:rPr>
                <w:rFonts w:ascii="Times New Roman" w:hAnsi="Times New Roman"/>
                <w:b/>
                <w:color w:val="FF0000"/>
                <w:sz w:val="22"/>
                <w:szCs w:val="22"/>
                <w:highlight w:val="black"/>
                <w:u w:val="single"/>
                <w:lang w:val="en-US"/>
              </w:rPr>
              <w:t>2022.05.</w:t>
            </w:r>
            <w:r w:rsidR="0067658B">
              <w:rPr>
                <w:rFonts w:ascii="Times New Roman" w:hAnsi="Times New Roman"/>
                <w:b/>
                <w:color w:val="FF0000"/>
                <w:sz w:val="22"/>
                <w:szCs w:val="22"/>
                <w:highlight w:val="black"/>
                <w:u w:val="single"/>
                <w:lang w:val="en-US"/>
              </w:rPr>
              <w:t>04</w:t>
            </w:r>
          </w:p>
          <w:p w14:paraId="2FAAC875" w14:textId="77777777" w:rsidR="003D6F9E" w:rsidRPr="00ED564C" w:rsidRDefault="003D6F9E" w:rsidP="003C5D6E">
            <w:pPr>
              <w:jc w:val="right"/>
              <w:rPr>
                <w:sz w:val="24"/>
                <w:szCs w:val="24"/>
                <w:lang w:val="en-US"/>
              </w:rPr>
            </w:pPr>
            <w:r w:rsidRPr="00ED564C">
              <w:rPr>
                <w:b/>
                <w:color w:val="FF33CC"/>
                <w:sz w:val="22"/>
                <w:szCs w:val="22"/>
                <w:lang w:val="en-US"/>
              </w:rPr>
              <w:t>Thank you</w:t>
            </w:r>
          </w:p>
        </w:tc>
      </w:tr>
      <w:bookmarkEnd w:id="0"/>
    </w:tbl>
    <w:p w14:paraId="314F3093" w14:textId="77777777" w:rsidR="003D6F9E" w:rsidRPr="00ED564C" w:rsidRDefault="003D6F9E" w:rsidP="003D6F9E">
      <w:pPr>
        <w:spacing w:line="480" w:lineRule="auto"/>
        <w:rPr>
          <w:rFonts w:ascii="Times New Roman" w:hAnsi="Times New Roman" w:cs="Times New Roman"/>
          <w:b/>
          <w:bCs/>
          <w:sz w:val="24"/>
          <w:szCs w:val="24"/>
        </w:rPr>
      </w:pPr>
    </w:p>
    <w:p w14:paraId="460746E7" w14:textId="77777777" w:rsidR="003D6F9E" w:rsidRPr="00ED564C" w:rsidRDefault="003D6F9E" w:rsidP="00D34AA7">
      <w:pPr>
        <w:spacing w:line="360" w:lineRule="auto"/>
        <w:rPr>
          <w:rFonts w:ascii="Times New Roman" w:hAnsi="Times New Roman" w:cs="Times New Roman"/>
          <w:b/>
          <w:bCs/>
          <w:sz w:val="24"/>
          <w:szCs w:val="24"/>
        </w:rPr>
      </w:pPr>
      <w:r w:rsidRPr="00ED564C">
        <w:rPr>
          <w:rFonts w:ascii="Times New Roman" w:hAnsi="Times New Roman" w:cs="Times New Roman"/>
          <w:b/>
          <w:bCs/>
          <w:sz w:val="24"/>
          <w:szCs w:val="24"/>
        </w:rPr>
        <w:t xml:space="preserve">Manuscript type: </w:t>
      </w:r>
      <w:commentRangeStart w:id="2"/>
      <w:r w:rsidRPr="00ED564C">
        <w:rPr>
          <w:rFonts w:ascii="Times New Roman" w:hAnsi="Times New Roman" w:cs="Times New Roman"/>
          <w:b/>
          <w:bCs/>
          <w:sz w:val="24"/>
          <w:szCs w:val="24"/>
        </w:rPr>
        <w:t>Letter</w:t>
      </w:r>
      <w:commentRangeEnd w:id="2"/>
      <w:r w:rsidRPr="00ED564C">
        <w:rPr>
          <w:rStyle w:val="a3"/>
          <w:rFonts w:ascii="Times New Roman" w:hAnsi="Times New Roman" w:cs="Times New Roman"/>
          <w:b w:val="0"/>
          <w:sz w:val="24"/>
          <w:szCs w:val="24"/>
        </w:rPr>
        <w:commentReference w:id="2"/>
      </w:r>
    </w:p>
    <w:p w14:paraId="38C2C660" w14:textId="45E10268" w:rsidR="00DD0B58" w:rsidRPr="00476C69" w:rsidRDefault="00DD0B58" w:rsidP="00DD0B58">
      <w:pPr>
        <w:spacing w:line="360" w:lineRule="auto"/>
        <w:jc w:val="center"/>
        <w:rPr>
          <w:rFonts w:ascii="Times New Roman" w:hAnsi="Times New Roman" w:cs="Times New Roman"/>
          <w:b/>
          <w:bCs/>
          <w:color w:val="FF0000"/>
          <w:sz w:val="32"/>
          <w:szCs w:val="32"/>
        </w:rPr>
      </w:pPr>
      <w:r w:rsidRPr="00476C69">
        <w:rPr>
          <w:rFonts w:ascii="Times New Roman" w:hAnsi="Times New Roman" w:cs="Times New Roman"/>
          <w:b/>
          <w:bCs/>
          <w:color w:val="FF0000"/>
          <w:sz w:val="32"/>
          <w:szCs w:val="32"/>
        </w:rPr>
        <w:t>Assessment of immune response to anti-Covid-19 booster in patients with advanced cancer</w:t>
      </w:r>
      <w:r w:rsidR="00476C69">
        <w:rPr>
          <w:rFonts w:ascii="Times New Roman" w:hAnsi="Times New Roman" w:cs="Times New Roman"/>
          <w:b/>
          <w:bCs/>
          <w:color w:val="FF0000"/>
          <w:sz w:val="32"/>
          <w:szCs w:val="32"/>
        </w:rPr>
        <w:t>s</w:t>
      </w:r>
      <w:r w:rsidRPr="00476C69">
        <w:rPr>
          <w:rFonts w:ascii="Times New Roman" w:hAnsi="Times New Roman" w:cs="Times New Roman"/>
          <w:b/>
          <w:bCs/>
          <w:color w:val="FF0000"/>
          <w:sz w:val="32"/>
          <w:szCs w:val="32"/>
        </w:rPr>
        <w:t xml:space="preserve"> </w:t>
      </w:r>
      <w:r w:rsidR="00476C69">
        <w:rPr>
          <w:rFonts w:ascii="Times New Roman" w:hAnsi="Times New Roman" w:cs="Times New Roman"/>
          <w:b/>
          <w:bCs/>
          <w:color w:val="FF0000"/>
          <w:sz w:val="32"/>
          <w:szCs w:val="32"/>
        </w:rPr>
        <w:t xml:space="preserve">and </w:t>
      </w:r>
      <w:r w:rsidRPr="00476C69">
        <w:rPr>
          <w:rFonts w:ascii="Times New Roman" w:hAnsi="Times New Roman" w:cs="Times New Roman"/>
          <w:b/>
          <w:bCs/>
          <w:color w:val="FF0000"/>
          <w:sz w:val="32"/>
          <w:szCs w:val="32"/>
        </w:rPr>
        <w:t>medical cannabis</w:t>
      </w:r>
      <w:r w:rsidR="00476C69">
        <w:rPr>
          <w:rFonts w:ascii="Times New Roman" w:hAnsi="Times New Roman" w:cs="Times New Roman"/>
          <w:b/>
          <w:bCs/>
          <w:color w:val="FF0000"/>
          <w:sz w:val="32"/>
          <w:szCs w:val="32"/>
        </w:rPr>
        <w:t xml:space="preserve"> users</w:t>
      </w:r>
    </w:p>
    <w:p w14:paraId="3E133EC5" w14:textId="77777777" w:rsidR="00476C69" w:rsidRDefault="00476C69" w:rsidP="00476C69">
      <w:pPr>
        <w:spacing w:line="360" w:lineRule="auto"/>
        <w:rPr>
          <w:rFonts w:ascii="Times New Roman" w:hAnsi="Times New Roman" w:cs="Times New Roman"/>
          <w:b/>
          <w:bCs/>
          <w:color w:val="FF0000"/>
          <w:sz w:val="32"/>
          <w:szCs w:val="32"/>
        </w:rPr>
      </w:pPr>
    </w:p>
    <w:p w14:paraId="343B5F9B" w14:textId="3426D63E" w:rsidR="00DD0B58" w:rsidRPr="00476C69" w:rsidRDefault="00476C69" w:rsidP="00476C69">
      <w:pPr>
        <w:spacing w:line="360" w:lineRule="auto"/>
        <w:rPr>
          <w:rFonts w:ascii="Times New Roman" w:hAnsi="Times New Roman" w:cs="Times New Roman"/>
          <w:b/>
          <w:bCs/>
          <w:color w:val="FF0000"/>
          <w:sz w:val="32"/>
          <w:szCs w:val="32"/>
        </w:rPr>
      </w:pPr>
      <w:r w:rsidRPr="00476C69">
        <w:rPr>
          <w:rFonts w:ascii="Times New Roman" w:hAnsi="Times New Roman" w:cs="Times New Roman"/>
          <w:b/>
          <w:bCs/>
          <w:color w:val="FF0000"/>
          <w:sz w:val="32"/>
          <w:szCs w:val="32"/>
        </w:rPr>
        <w:t xml:space="preserve">Evaluation of immune response to </w:t>
      </w:r>
      <w:r>
        <w:rPr>
          <w:rFonts w:ascii="Times New Roman" w:hAnsi="Times New Roman" w:cs="Times New Roman"/>
          <w:b/>
          <w:bCs/>
          <w:color w:val="FF0000"/>
          <w:sz w:val="32"/>
          <w:szCs w:val="32"/>
        </w:rPr>
        <w:t xml:space="preserve">the </w:t>
      </w:r>
      <w:r w:rsidRPr="00476C69">
        <w:rPr>
          <w:rFonts w:ascii="Times New Roman" w:hAnsi="Times New Roman" w:cs="Times New Roman"/>
          <w:b/>
          <w:bCs/>
          <w:color w:val="FF0000"/>
          <w:sz w:val="32"/>
          <w:szCs w:val="32"/>
        </w:rPr>
        <w:t xml:space="preserve">anti-Covid-19 booster by </w:t>
      </w:r>
      <w:r>
        <w:rPr>
          <w:rFonts w:ascii="Times New Roman" w:hAnsi="Times New Roman" w:cs="Times New Roman"/>
          <w:b/>
          <w:bCs/>
          <w:color w:val="FF0000"/>
          <w:sz w:val="32"/>
          <w:szCs w:val="32"/>
        </w:rPr>
        <w:t>O</w:t>
      </w:r>
      <w:r w:rsidRPr="00476C69">
        <w:rPr>
          <w:rFonts w:ascii="Times New Roman" w:hAnsi="Times New Roman" w:cs="Times New Roman"/>
          <w:b/>
          <w:bCs/>
          <w:color w:val="FF0000"/>
          <w:sz w:val="32"/>
          <w:szCs w:val="32"/>
        </w:rPr>
        <w:t xml:space="preserve">ncology patients and </w:t>
      </w:r>
      <w:r>
        <w:rPr>
          <w:rFonts w:ascii="Times New Roman" w:hAnsi="Times New Roman" w:cs="Times New Roman"/>
          <w:b/>
          <w:bCs/>
          <w:color w:val="FF0000"/>
          <w:sz w:val="32"/>
          <w:szCs w:val="32"/>
        </w:rPr>
        <w:t xml:space="preserve">chronic </w:t>
      </w:r>
      <w:r w:rsidRPr="00476C69">
        <w:rPr>
          <w:rFonts w:ascii="Times New Roman" w:hAnsi="Times New Roman" w:cs="Times New Roman"/>
          <w:b/>
          <w:bCs/>
          <w:color w:val="FF0000"/>
          <w:sz w:val="32"/>
          <w:szCs w:val="32"/>
        </w:rPr>
        <w:t>Medical Cannabis</w:t>
      </w:r>
      <w:r>
        <w:rPr>
          <w:rFonts w:ascii="Times New Roman" w:hAnsi="Times New Roman" w:cs="Times New Roman"/>
          <w:b/>
          <w:bCs/>
          <w:color w:val="FF0000"/>
          <w:sz w:val="32"/>
          <w:szCs w:val="32"/>
        </w:rPr>
        <w:t xml:space="preserve"> consumers</w:t>
      </w:r>
      <w:r w:rsidRPr="00476C69">
        <w:rPr>
          <w:rFonts w:ascii="Times New Roman" w:hAnsi="Times New Roman" w:cs="Times New Roman"/>
          <w:b/>
          <w:bCs/>
          <w:color w:val="FF0000"/>
          <w:sz w:val="32"/>
          <w:szCs w:val="32"/>
        </w:rPr>
        <w:t xml:space="preserve"> </w:t>
      </w:r>
    </w:p>
    <w:p w14:paraId="5918A532" w14:textId="77777777" w:rsidR="00476C69" w:rsidRDefault="00476C69" w:rsidP="00D34AA7">
      <w:pPr>
        <w:spacing w:line="360" w:lineRule="auto"/>
        <w:jc w:val="center"/>
        <w:rPr>
          <w:rFonts w:ascii="Times New Roman" w:hAnsi="Times New Roman" w:cs="Times New Roman"/>
          <w:b/>
          <w:bCs/>
          <w:sz w:val="32"/>
          <w:szCs w:val="32"/>
        </w:rPr>
      </w:pPr>
    </w:p>
    <w:p w14:paraId="07DD8B0F" w14:textId="62DE7CE7" w:rsidR="00476C69" w:rsidRPr="00476C69" w:rsidRDefault="00476C69" w:rsidP="00476C69">
      <w:pPr>
        <w:spacing w:line="360" w:lineRule="auto"/>
        <w:rPr>
          <w:rFonts w:ascii="Times New Roman" w:hAnsi="Times New Roman" w:cs="Times New Roman"/>
          <w:b/>
          <w:bCs/>
          <w:color w:val="FF0000"/>
          <w:sz w:val="32"/>
          <w:szCs w:val="32"/>
          <w:rPrChange w:id="5" w:author="‪Idan Cohen‬‏" w:date="2022-04-28T14:57:00Z">
            <w:rPr>
              <w:rFonts w:ascii="Times New Roman" w:hAnsi="Times New Roman" w:cs="Times New Roman"/>
              <w:b/>
              <w:bCs/>
              <w:sz w:val="32"/>
              <w:szCs w:val="32"/>
            </w:rPr>
          </w:rPrChange>
        </w:rPr>
      </w:pPr>
      <w:r>
        <w:rPr>
          <w:rFonts w:ascii="Times New Roman" w:hAnsi="Times New Roman" w:cs="Times New Roman"/>
          <w:b/>
          <w:bCs/>
          <w:color w:val="FF0000"/>
          <w:sz w:val="32"/>
          <w:szCs w:val="32"/>
        </w:rPr>
        <w:t>E</w:t>
      </w:r>
      <w:r w:rsidRPr="00476C69">
        <w:rPr>
          <w:rFonts w:ascii="Times New Roman" w:hAnsi="Times New Roman" w:cs="Times New Roman"/>
          <w:b/>
          <w:bCs/>
          <w:color w:val="FF0000"/>
          <w:sz w:val="32"/>
          <w:szCs w:val="32"/>
        </w:rPr>
        <w:t>quivalent</w:t>
      </w:r>
      <w:r w:rsidRPr="00476C69" w:rsidDel="00476C69">
        <w:rPr>
          <w:rFonts w:ascii="Times New Roman" w:hAnsi="Times New Roman" w:cs="Times New Roman"/>
          <w:b/>
          <w:bCs/>
          <w:color w:val="FF0000"/>
          <w:sz w:val="32"/>
          <w:szCs w:val="32"/>
        </w:rPr>
        <w:t xml:space="preserve"> </w:t>
      </w:r>
      <w:r>
        <w:rPr>
          <w:rFonts w:ascii="Times New Roman" w:hAnsi="Times New Roman" w:cs="Times New Roman"/>
          <w:b/>
          <w:bCs/>
          <w:color w:val="FF0000"/>
          <w:sz w:val="32"/>
          <w:szCs w:val="32"/>
        </w:rPr>
        <w:t xml:space="preserve">and </w:t>
      </w:r>
      <w:r w:rsidRPr="00476C69">
        <w:rPr>
          <w:rFonts w:ascii="Times New Roman" w:hAnsi="Times New Roman" w:cs="Times New Roman"/>
          <w:b/>
          <w:bCs/>
          <w:color w:val="FF0000"/>
          <w:sz w:val="32"/>
          <w:szCs w:val="32"/>
        </w:rPr>
        <w:t xml:space="preserve">adequate immune response of patients with advanced cancers </w:t>
      </w:r>
      <w:r>
        <w:rPr>
          <w:rFonts w:ascii="Times New Roman" w:hAnsi="Times New Roman" w:cs="Times New Roman"/>
          <w:b/>
          <w:bCs/>
          <w:color w:val="FF0000"/>
          <w:sz w:val="32"/>
          <w:szCs w:val="32"/>
        </w:rPr>
        <w:t xml:space="preserve">and chronic </w:t>
      </w:r>
      <w:r w:rsidRPr="00476C69">
        <w:rPr>
          <w:rFonts w:ascii="Times New Roman" w:hAnsi="Times New Roman" w:cs="Times New Roman"/>
          <w:b/>
          <w:bCs/>
          <w:color w:val="FF0000"/>
          <w:sz w:val="32"/>
          <w:szCs w:val="32"/>
        </w:rPr>
        <w:t xml:space="preserve">medical cannabis users to Anti-Covid-19 vaccine booster </w:t>
      </w:r>
      <w:del w:id="6" w:author="‪Idan Cohen‬‏" w:date="2022-04-28T14:57:00Z">
        <w:r w:rsidRPr="00476C69" w:rsidDel="00476C69">
          <w:rPr>
            <w:rFonts w:ascii="Times New Roman" w:hAnsi="Times New Roman" w:cs="Times New Roman"/>
            <w:b/>
            <w:bCs/>
            <w:color w:val="FF0000"/>
            <w:sz w:val="32"/>
            <w:szCs w:val="32"/>
            <w:rPrChange w:id="7" w:author="‪Idan Cohen‬‏" w:date="2022-04-28T14:57:00Z">
              <w:rPr>
                <w:rFonts w:ascii="Times New Roman" w:hAnsi="Times New Roman" w:cs="Times New Roman"/>
                <w:b/>
                <w:bCs/>
                <w:sz w:val="32"/>
                <w:szCs w:val="32"/>
              </w:rPr>
            </w:rPrChange>
          </w:rPr>
          <w:delText xml:space="preserve">vaccine </w:delText>
        </w:r>
      </w:del>
    </w:p>
    <w:p w14:paraId="2DA53967" w14:textId="77777777" w:rsidR="00DD0B58" w:rsidRDefault="00DD0B58" w:rsidP="00D34AA7">
      <w:pPr>
        <w:spacing w:line="360" w:lineRule="auto"/>
        <w:jc w:val="center"/>
        <w:rPr>
          <w:ins w:id="8" w:author="‪Idan Cohen‬‏" w:date="2022-04-28T14:43:00Z"/>
          <w:rFonts w:ascii="Times New Roman" w:hAnsi="Times New Roman" w:cs="Times New Roman"/>
          <w:b/>
          <w:bCs/>
          <w:sz w:val="32"/>
          <w:szCs w:val="32"/>
        </w:rPr>
      </w:pPr>
    </w:p>
    <w:p w14:paraId="1E6F4D46" w14:textId="13A2EEDB" w:rsidR="004953BC" w:rsidDel="00621CA5" w:rsidRDefault="004953BC" w:rsidP="00D34AA7">
      <w:pPr>
        <w:spacing w:line="360" w:lineRule="auto"/>
        <w:jc w:val="center"/>
        <w:rPr>
          <w:ins w:id="9" w:author="S. Campisi-Pinto" w:date="2022-04-27T19:06:00Z"/>
          <w:del w:id="10" w:author="‪Idan Cohen‬‏" w:date="2022-04-28T14:40:00Z"/>
          <w:rFonts w:ascii="Times New Roman" w:hAnsi="Times New Roman" w:cs="Times New Roman"/>
          <w:b/>
          <w:bCs/>
          <w:sz w:val="32"/>
          <w:szCs w:val="32"/>
        </w:rPr>
      </w:pPr>
    </w:p>
    <w:p w14:paraId="441FABA4" w14:textId="0587BC75" w:rsidR="004953BC" w:rsidRPr="00D34AA7" w:rsidDel="00DD0B58" w:rsidRDefault="004953BC" w:rsidP="00D34AA7">
      <w:pPr>
        <w:spacing w:line="360" w:lineRule="auto"/>
        <w:jc w:val="center"/>
        <w:rPr>
          <w:del w:id="11" w:author="‪Idan Cohen‬‏" w:date="2022-04-28T14:44:00Z"/>
          <w:rFonts w:ascii="Times New Roman" w:hAnsi="Times New Roman" w:cs="Times New Roman"/>
          <w:b/>
          <w:bCs/>
          <w:sz w:val="32"/>
          <w:szCs w:val="32"/>
        </w:rPr>
      </w:pPr>
      <w:ins w:id="12" w:author="S. Campisi-Pinto" w:date="2022-04-27T19:08:00Z">
        <w:del w:id="13" w:author="‪Idan Cohen‬‏" w:date="2022-04-28T14:40:00Z">
          <w:r w:rsidDel="00621CA5">
            <w:rPr>
              <w:rFonts w:ascii="Times New Roman" w:hAnsi="Times New Roman" w:cs="Times New Roman"/>
              <w:b/>
              <w:bCs/>
              <w:sz w:val="32"/>
              <w:szCs w:val="32"/>
            </w:rPr>
            <w:delText>Anti covid-19 booster dose</w:delText>
          </w:r>
        </w:del>
        <w:del w:id="14" w:author="‪Idan Cohen‬‏" w:date="2022-04-28T14:44:00Z">
          <w:r w:rsidDel="00DD0B58">
            <w:rPr>
              <w:rFonts w:ascii="Times New Roman" w:hAnsi="Times New Roman" w:cs="Times New Roman"/>
              <w:b/>
              <w:bCs/>
              <w:sz w:val="32"/>
              <w:szCs w:val="32"/>
            </w:rPr>
            <w:delText xml:space="preserve"> </w:delText>
          </w:r>
        </w:del>
      </w:ins>
    </w:p>
    <w:p w14:paraId="62C9A95D" w14:textId="77777777" w:rsidR="00D34AA7" w:rsidRDefault="00D34AA7" w:rsidP="00D34AA7">
      <w:pPr>
        <w:shd w:val="clear" w:color="auto" w:fill="FFFFFF"/>
        <w:spacing w:line="360" w:lineRule="auto"/>
        <w:rPr>
          <w:rFonts w:ascii="Times New Roman" w:hAnsi="Times New Roman" w:cs="Times New Roman"/>
          <w:sz w:val="24"/>
          <w:szCs w:val="24"/>
        </w:rPr>
      </w:pPr>
    </w:p>
    <w:p w14:paraId="19DB07A5" w14:textId="4ABA2927" w:rsidR="003D6F9E" w:rsidRPr="00ED564C" w:rsidRDefault="003D6F9E" w:rsidP="00D34AA7">
      <w:pPr>
        <w:shd w:val="clear" w:color="auto" w:fill="FFFFFF"/>
        <w:spacing w:line="360" w:lineRule="auto"/>
        <w:rPr>
          <w:rFonts w:ascii="Times New Roman" w:hAnsi="Times New Roman" w:cs="Times New Roman"/>
          <w:sz w:val="24"/>
          <w:szCs w:val="24"/>
        </w:rPr>
      </w:pPr>
      <w:r w:rsidRPr="00ED564C">
        <w:rPr>
          <w:rFonts w:ascii="Times New Roman" w:hAnsi="Times New Roman" w:cs="Times New Roman"/>
          <w:sz w:val="24"/>
          <w:szCs w:val="24"/>
        </w:rPr>
        <w:t>Cohen Idan</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Campisi-Pinto Salvatore</w:t>
      </w:r>
      <w:r w:rsidRPr="00ED564C">
        <w:rPr>
          <w:rFonts w:ascii="Times New Roman" w:hAnsi="Times New Roman" w:cs="Times New Roman"/>
          <w:sz w:val="24"/>
          <w:szCs w:val="24"/>
          <w:vertAlign w:val="superscript"/>
        </w:rPr>
        <w:t>4</w:t>
      </w:r>
      <w:r w:rsidRPr="00ED564C">
        <w:rPr>
          <w:rFonts w:ascii="Times New Roman" w:hAnsi="Times New Roman" w:cs="Times New Roman"/>
          <w:sz w:val="24"/>
          <w:szCs w:val="24"/>
        </w:rPr>
        <w:t>, Rozenberg Orit</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Abaev Ariel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Khoury Marah</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Agbaria Dana</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Eitam Harel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Colodner Raul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Khoury Mona</w:t>
      </w:r>
      <w:r w:rsidRPr="00ED564C">
        <w:rPr>
          <w:rFonts w:ascii="Times New Roman" w:hAnsi="Times New Roman" w:cs="Times New Roman"/>
          <w:sz w:val="24"/>
          <w:szCs w:val="24"/>
          <w:vertAlign w:val="superscript"/>
        </w:rPr>
        <w:t>1,2</w:t>
      </w:r>
      <w:r w:rsidRPr="00ED564C">
        <w:rPr>
          <w:rFonts w:ascii="Times New Roman" w:hAnsi="Times New Roman" w:cs="Times New Roman"/>
          <w:sz w:val="24"/>
          <w:szCs w:val="24"/>
        </w:rPr>
        <w:t>, Shalabna Hassan</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Samih Yousef</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w:t>
      </w:r>
      <w:r w:rsidRPr="00ED564C">
        <w:rPr>
          <w:rFonts w:ascii="Times New Roman" w:hAnsi="Times New Roman" w:cs="Times New Roman"/>
          <w:color w:val="1F497D"/>
          <w:sz w:val="24"/>
          <w:szCs w:val="24"/>
          <w:shd w:val="clear" w:color="auto" w:fill="FFFFFF"/>
        </w:rPr>
        <w:t xml:space="preserve"> </w:t>
      </w:r>
      <w:r w:rsidRPr="00ED564C">
        <w:rPr>
          <w:rFonts w:ascii="Times New Roman" w:hAnsi="Times New Roman" w:cs="Times New Roman"/>
          <w:sz w:val="24"/>
          <w:szCs w:val="24"/>
        </w:rPr>
        <w:t>Mahamid Camel</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Abu-Amna Mahmoud</w:t>
      </w:r>
      <w:r w:rsidRPr="00ED564C">
        <w:rPr>
          <w:rFonts w:ascii="Times New Roman" w:hAnsi="Times New Roman" w:cs="Times New Roman"/>
          <w:sz w:val="24"/>
          <w:szCs w:val="24"/>
          <w:vertAlign w:val="superscript"/>
        </w:rPr>
        <w:t>1,2</w:t>
      </w:r>
      <w:r w:rsidRPr="00ED564C">
        <w:rPr>
          <w:rFonts w:ascii="Times New Roman" w:hAnsi="Times New Roman" w:cs="Times New Roman"/>
          <w:sz w:val="24"/>
          <w:szCs w:val="24"/>
        </w:rPr>
        <w:t>, and Bar-Sela Gil</w:t>
      </w:r>
      <w:r w:rsidRPr="00ED564C">
        <w:rPr>
          <w:rFonts w:ascii="Times New Roman" w:hAnsi="Times New Roman" w:cs="Times New Roman"/>
          <w:sz w:val="24"/>
          <w:szCs w:val="24"/>
          <w:vertAlign w:val="superscript"/>
        </w:rPr>
        <w:t>1,2*</w:t>
      </w:r>
    </w:p>
    <w:bookmarkEnd w:id="1"/>
    <w:p w14:paraId="02C105D5" w14:textId="790A2647" w:rsidR="003D6F9E" w:rsidRPr="00ED564C" w:rsidRDefault="003D6F9E" w:rsidP="00D34AA7">
      <w:pPr>
        <w:spacing w:line="360" w:lineRule="auto"/>
        <w:rPr>
          <w:rFonts w:ascii="Times New Roman" w:hAnsi="Times New Roman" w:cs="Times New Roman"/>
          <w:sz w:val="24"/>
          <w:szCs w:val="24"/>
        </w:rPr>
      </w:pPr>
    </w:p>
    <w:p w14:paraId="156B718C" w14:textId="4EF9E481" w:rsidR="00421698" w:rsidRPr="00ED564C" w:rsidRDefault="00421698" w:rsidP="00D34AA7">
      <w:pPr>
        <w:spacing w:line="360" w:lineRule="auto"/>
        <w:rPr>
          <w:rFonts w:ascii="Times New Roman" w:hAnsi="Times New Roman" w:cs="Times New Roman"/>
          <w:sz w:val="24"/>
          <w:szCs w:val="24"/>
          <w:rtl/>
        </w:rPr>
      </w:pPr>
      <w:commentRangeStart w:id="15"/>
      <w:commentRangeStart w:id="16"/>
      <w:r w:rsidRPr="00ED564C">
        <w:rPr>
          <w:rFonts w:ascii="Times New Roman" w:hAnsi="Times New Roman" w:cs="Times New Roman"/>
          <w:sz w:val="24"/>
          <w:szCs w:val="24"/>
        </w:rPr>
        <w:t>Affiliations</w:t>
      </w:r>
      <w:commentRangeEnd w:id="15"/>
      <w:r w:rsidRPr="00ED564C">
        <w:rPr>
          <w:rStyle w:val="a3"/>
          <w:rFonts w:ascii="Times New Roman" w:hAnsi="Times New Roman" w:cs="Times New Roman"/>
          <w:b w:val="0"/>
          <w:sz w:val="24"/>
          <w:szCs w:val="24"/>
        </w:rPr>
        <w:commentReference w:id="15"/>
      </w:r>
      <w:commentRangeEnd w:id="16"/>
      <w:r w:rsidR="00476C69">
        <w:rPr>
          <w:rStyle w:val="a3"/>
          <w:b w:val="0"/>
        </w:rPr>
        <w:commentReference w:id="16"/>
      </w:r>
    </w:p>
    <w:p w14:paraId="42097B65" w14:textId="77777777" w:rsidR="003D6F9E" w:rsidRPr="00ED564C" w:rsidRDefault="003D6F9E" w:rsidP="00D34AA7">
      <w:pPr>
        <w:pStyle w:val="af2"/>
        <w:widowControl/>
        <w:numPr>
          <w:ilvl w:val="0"/>
          <w:numId w:val="3"/>
        </w:numPr>
        <w:spacing w:line="360" w:lineRule="auto"/>
        <w:ind w:left="284" w:firstLineChars="0" w:hanging="284"/>
        <w:contextualSpacing/>
        <w:rPr>
          <w:rFonts w:ascii="Times New Roman" w:eastAsia="Times New Roman" w:hAnsi="Times New Roman" w:cs="Times New Roman"/>
          <w:sz w:val="24"/>
          <w:szCs w:val="24"/>
        </w:rPr>
      </w:pPr>
      <w:r w:rsidRPr="00ED564C">
        <w:rPr>
          <w:rFonts w:ascii="Times New Roman" w:eastAsia="Times New Roman" w:hAnsi="Times New Roman" w:cs="Times New Roman"/>
          <w:sz w:val="24"/>
          <w:szCs w:val="24"/>
        </w:rPr>
        <w:t xml:space="preserve">Cancer Center, Emek Medical Center, 21 Yitzhak Rabin Blvd, 1834111 Afula, Israel.    </w:t>
      </w:r>
    </w:p>
    <w:p w14:paraId="00CFA252" w14:textId="77777777" w:rsidR="003D6F9E" w:rsidRPr="00ED564C" w:rsidRDefault="003D6F9E" w:rsidP="00D34AA7">
      <w:pPr>
        <w:pStyle w:val="af2"/>
        <w:widowControl/>
        <w:numPr>
          <w:ilvl w:val="0"/>
          <w:numId w:val="3"/>
        </w:numPr>
        <w:spacing w:line="360" w:lineRule="auto"/>
        <w:ind w:left="284" w:firstLineChars="0" w:hanging="284"/>
        <w:contextualSpacing/>
        <w:rPr>
          <w:rFonts w:ascii="Times New Roman" w:eastAsia="Times New Roman" w:hAnsi="Times New Roman" w:cs="Times New Roman"/>
          <w:sz w:val="24"/>
          <w:szCs w:val="24"/>
        </w:rPr>
      </w:pPr>
      <w:r w:rsidRPr="00ED564C">
        <w:rPr>
          <w:rFonts w:ascii="Times New Roman" w:hAnsi="Times New Roman" w:cs="Times New Roman"/>
          <w:sz w:val="24"/>
          <w:szCs w:val="24"/>
        </w:rPr>
        <w:t>Bruce Rappaport Faculty of Medicine, Technion-Israel Institute of Technology, Haifa 320002, Israel</w:t>
      </w:r>
    </w:p>
    <w:p w14:paraId="3892D8FD" w14:textId="77777777" w:rsidR="003D6F9E" w:rsidRPr="00ED564C" w:rsidRDefault="003D6F9E" w:rsidP="00D34AA7">
      <w:pPr>
        <w:pStyle w:val="af2"/>
        <w:widowControl/>
        <w:numPr>
          <w:ilvl w:val="0"/>
          <w:numId w:val="3"/>
        </w:numPr>
        <w:spacing w:line="360" w:lineRule="auto"/>
        <w:ind w:left="284" w:firstLineChars="0" w:hanging="284"/>
        <w:contextualSpacing/>
        <w:rPr>
          <w:rFonts w:ascii="Times New Roman" w:hAnsi="Times New Roman" w:cs="Times New Roman"/>
          <w:sz w:val="24"/>
          <w:szCs w:val="24"/>
        </w:rPr>
      </w:pPr>
      <w:r w:rsidRPr="00ED564C">
        <w:rPr>
          <w:rFonts w:ascii="Times New Roman" w:hAnsi="Times New Roman" w:cs="Times New Roman"/>
          <w:sz w:val="24"/>
          <w:szCs w:val="24"/>
        </w:rPr>
        <w:t>Emek Medical Center, Clinical laboratories, Clalit, Afula, Israel.</w:t>
      </w:r>
    </w:p>
    <w:p w14:paraId="749B3A66" w14:textId="77777777" w:rsidR="003D6F9E" w:rsidRPr="00ED564C" w:rsidRDefault="003D6F9E" w:rsidP="00D34AA7">
      <w:pPr>
        <w:pStyle w:val="af2"/>
        <w:widowControl/>
        <w:numPr>
          <w:ilvl w:val="0"/>
          <w:numId w:val="3"/>
        </w:numPr>
        <w:spacing w:line="360" w:lineRule="auto"/>
        <w:ind w:left="284" w:firstLineChars="0" w:hanging="284"/>
        <w:contextualSpacing/>
        <w:rPr>
          <w:rFonts w:ascii="Times New Roman" w:hAnsi="Times New Roman" w:cs="Times New Roman"/>
          <w:sz w:val="24"/>
          <w:szCs w:val="24"/>
        </w:rPr>
      </w:pPr>
      <w:r w:rsidRPr="00ED564C">
        <w:rPr>
          <w:rFonts w:ascii="Times New Roman" w:hAnsi="Times New Roman" w:cs="Times New Roman"/>
          <w:sz w:val="24"/>
          <w:szCs w:val="24"/>
        </w:rPr>
        <w:t xml:space="preserve">Emek Medical Center, Research Authority </w:t>
      </w:r>
    </w:p>
    <w:p w14:paraId="021C5438" w14:textId="77777777" w:rsidR="003D6F9E" w:rsidRPr="00ED564C" w:rsidRDefault="003D6F9E" w:rsidP="00D34AA7">
      <w:pPr>
        <w:pStyle w:val="af2"/>
        <w:spacing w:line="360" w:lineRule="auto"/>
        <w:ind w:left="284" w:firstLine="480"/>
        <w:rPr>
          <w:rFonts w:ascii="Times New Roman" w:hAnsi="Times New Roman" w:cs="Times New Roman"/>
          <w:sz w:val="24"/>
          <w:szCs w:val="24"/>
        </w:rPr>
      </w:pPr>
    </w:p>
    <w:p w14:paraId="13D790E2" w14:textId="4346046C" w:rsidR="003D6F9E" w:rsidRPr="00ED564C" w:rsidRDefault="00421698" w:rsidP="00D34AA7">
      <w:pPr>
        <w:spacing w:line="360" w:lineRule="auto"/>
        <w:rPr>
          <w:rFonts w:ascii="Times New Roman" w:hAnsi="Times New Roman" w:cs="Times New Roman"/>
          <w:sz w:val="24"/>
          <w:szCs w:val="24"/>
          <w:shd w:val="clear" w:color="auto" w:fill="FFFFFF"/>
        </w:rPr>
      </w:pPr>
      <w:commentRangeStart w:id="17"/>
      <w:r w:rsidRPr="00ED564C">
        <w:rPr>
          <w:rFonts w:ascii="Times New Roman" w:hAnsi="Times New Roman" w:cs="Times New Roman"/>
          <w:sz w:val="24"/>
          <w:szCs w:val="24"/>
          <w:shd w:val="clear" w:color="auto" w:fill="FFFFFF"/>
        </w:rPr>
        <w:t>Corresponding authors:</w:t>
      </w:r>
      <w:commentRangeEnd w:id="17"/>
      <w:r w:rsidR="00ED564C">
        <w:rPr>
          <w:rStyle w:val="a3"/>
          <w:b w:val="0"/>
        </w:rPr>
        <w:commentReference w:id="17"/>
      </w:r>
    </w:p>
    <w:p w14:paraId="347B5088" w14:textId="77777777" w:rsidR="00421698" w:rsidRPr="00ED564C" w:rsidRDefault="00421698" w:rsidP="00D34AA7">
      <w:pPr>
        <w:pStyle w:val="af2"/>
        <w:numPr>
          <w:ilvl w:val="0"/>
          <w:numId w:val="7"/>
        </w:numPr>
        <w:spacing w:line="360" w:lineRule="auto"/>
        <w:ind w:firstLineChars="0"/>
        <w:rPr>
          <w:rFonts w:ascii="Times New Roman" w:hAnsi="Times New Roman" w:cs="Times New Roman"/>
          <w:sz w:val="24"/>
          <w:szCs w:val="24"/>
          <w:shd w:val="clear" w:color="auto" w:fill="FFFFFF"/>
        </w:rPr>
      </w:pPr>
      <w:r w:rsidRPr="00ED564C">
        <w:rPr>
          <w:rFonts w:ascii="Times New Roman" w:hAnsi="Times New Roman" w:cs="Times New Roman"/>
          <w:sz w:val="24"/>
          <w:szCs w:val="24"/>
          <w:shd w:val="clear" w:color="auto" w:fill="FFFFFF"/>
        </w:rPr>
        <w:t xml:space="preserve">Prof Gil bar Sela </w:t>
      </w:r>
      <w:hyperlink r:id="rId12" w:history="1">
        <w:r w:rsidRPr="00ED564C">
          <w:rPr>
            <w:rStyle w:val="Hyperlink"/>
            <w:rFonts w:ascii="Times New Roman" w:hAnsi="Times New Roman" w:cs="Times New Roman"/>
            <w:color w:val="auto"/>
            <w:spacing w:val="3"/>
            <w:sz w:val="24"/>
            <w:szCs w:val="24"/>
            <w:shd w:val="clear" w:color="auto" w:fill="FFFFFF"/>
          </w:rPr>
          <w:t>gil_ba@clalit.org.i</w:t>
        </w:r>
      </w:hyperlink>
      <w:r w:rsidRPr="00ED564C">
        <w:rPr>
          <w:rStyle w:val="Hyperlink"/>
          <w:rFonts w:ascii="Times New Roman" w:hAnsi="Times New Roman" w:cs="Times New Roman"/>
          <w:color w:val="auto"/>
          <w:spacing w:val="3"/>
          <w:sz w:val="24"/>
          <w:szCs w:val="24"/>
          <w:shd w:val="clear" w:color="auto" w:fill="FFFFFF"/>
        </w:rPr>
        <w:t>l</w:t>
      </w:r>
      <w:r w:rsidRPr="00ED564C">
        <w:rPr>
          <w:rFonts w:ascii="Times New Roman" w:hAnsi="Times New Roman" w:cs="Times New Roman"/>
          <w:sz w:val="24"/>
          <w:szCs w:val="24"/>
          <w:shd w:val="clear" w:color="auto" w:fill="FFFFFF"/>
        </w:rPr>
        <w:t xml:space="preserve">, </w:t>
      </w:r>
    </w:p>
    <w:p w14:paraId="70246FBC" w14:textId="4F74139B" w:rsidR="00421698" w:rsidRPr="00ED564C" w:rsidRDefault="00421698" w:rsidP="00D34AA7">
      <w:pPr>
        <w:pStyle w:val="af2"/>
        <w:numPr>
          <w:ilvl w:val="0"/>
          <w:numId w:val="7"/>
        </w:numPr>
        <w:spacing w:line="360" w:lineRule="auto"/>
        <w:ind w:firstLineChars="0"/>
        <w:rPr>
          <w:rFonts w:ascii="Times New Roman" w:hAnsi="Times New Roman" w:cs="Times New Roman"/>
          <w:sz w:val="24"/>
          <w:szCs w:val="24"/>
          <w:shd w:val="clear" w:color="auto" w:fill="FFFFFF"/>
        </w:rPr>
      </w:pPr>
      <w:r w:rsidRPr="00ED564C">
        <w:rPr>
          <w:rFonts w:ascii="Times New Roman" w:hAnsi="Times New Roman" w:cs="Times New Roman"/>
          <w:sz w:val="24"/>
          <w:szCs w:val="24"/>
          <w:shd w:val="clear" w:color="auto" w:fill="FFFFFF"/>
        </w:rPr>
        <w:t xml:space="preserve">Dr. Cohen Idan </w:t>
      </w:r>
      <w:hyperlink r:id="rId13" w:history="1">
        <w:r w:rsidRPr="00ED564C">
          <w:rPr>
            <w:rStyle w:val="Hyperlink"/>
            <w:rFonts w:ascii="Times New Roman" w:hAnsi="Times New Roman" w:cs="Times New Roman"/>
            <w:color w:val="auto"/>
            <w:sz w:val="24"/>
            <w:szCs w:val="24"/>
            <w:shd w:val="clear" w:color="auto" w:fill="FFFFFF"/>
          </w:rPr>
          <w:t>idan5161@gmail.com</w:t>
        </w:r>
      </w:hyperlink>
    </w:p>
    <w:p w14:paraId="3B0C30E8" w14:textId="77777777" w:rsidR="003D6F9E" w:rsidRPr="00ED564C" w:rsidRDefault="003D6F9E" w:rsidP="00D34AA7">
      <w:pPr>
        <w:spacing w:line="360" w:lineRule="auto"/>
        <w:rPr>
          <w:rFonts w:ascii="Times New Roman" w:hAnsi="Times New Roman" w:cs="Times New Roman"/>
          <w:sz w:val="24"/>
          <w:szCs w:val="24"/>
        </w:rPr>
      </w:pPr>
    </w:p>
    <w:p w14:paraId="5A378195" w14:textId="77777777" w:rsidR="003D6F9E" w:rsidRPr="00ED564C" w:rsidRDefault="003D6F9E" w:rsidP="00D34AA7">
      <w:pPr>
        <w:spacing w:line="360" w:lineRule="auto"/>
        <w:rPr>
          <w:rFonts w:ascii="Times New Roman" w:hAnsi="Times New Roman" w:cs="Times New Roman"/>
          <w:sz w:val="24"/>
          <w:szCs w:val="24"/>
        </w:rPr>
      </w:pPr>
      <w:r w:rsidRPr="00ED564C">
        <w:rPr>
          <w:rFonts w:ascii="Times New Roman" w:hAnsi="Times New Roman" w:cs="Times New Roman"/>
          <w:sz w:val="24"/>
          <w:szCs w:val="24"/>
        </w:rPr>
        <w:t>Letter to the Editor</w:t>
      </w:r>
    </w:p>
    <w:p w14:paraId="198CDD4D" w14:textId="6023D74B" w:rsidR="003A51AE" w:rsidRPr="00476C69" w:rsidRDefault="003D6F9E" w:rsidP="00CB0DF0">
      <w:pPr>
        <w:autoSpaceDE w:val="0"/>
        <w:autoSpaceDN w:val="0"/>
        <w:adjustRightInd w:val="0"/>
        <w:spacing w:line="360" w:lineRule="auto"/>
        <w:ind w:firstLine="720"/>
        <w:rPr>
          <w:rFonts w:ascii="Times New Roman" w:hAnsi="Times New Roman" w:cs="Times New Roman"/>
          <w:color w:val="222222"/>
          <w:sz w:val="24"/>
          <w:szCs w:val="24"/>
          <w:shd w:val="clear" w:color="auto" w:fill="FFFFFF"/>
        </w:rPr>
      </w:pPr>
      <w:r w:rsidRPr="00ED564C">
        <w:rPr>
          <w:rFonts w:ascii="Times New Roman" w:hAnsi="Times New Roman" w:cs="Times New Roman"/>
          <w:color w:val="222222"/>
          <w:sz w:val="24"/>
          <w:szCs w:val="24"/>
          <w:shd w:val="clear" w:color="auto" w:fill="FFFFFF"/>
        </w:rPr>
        <w:t xml:space="preserve">On </w:t>
      </w:r>
      <w:r w:rsidR="00CB0DF0">
        <w:rPr>
          <w:rFonts w:ascii="Times New Roman" w:hAnsi="Times New Roman" w:cs="Times New Roman"/>
          <w:color w:val="222222"/>
          <w:sz w:val="24"/>
          <w:szCs w:val="24"/>
          <w:shd w:val="clear" w:color="auto" w:fill="FFFFFF"/>
        </w:rPr>
        <w:t>29 Jul</w:t>
      </w:r>
      <w:r w:rsidRPr="00ED564C">
        <w:rPr>
          <w:rFonts w:ascii="Times New Roman" w:hAnsi="Times New Roman" w:cs="Times New Roman"/>
          <w:color w:val="222222"/>
          <w:sz w:val="24"/>
          <w:szCs w:val="24"/>
          <w:shd w:val="clear" w:color="auto" w:fill="FFFFFF"/>
        </w:rPr>
        <w:t xml:space="preserve"> 2021, the Israeli Ministry of Health was the first to approve the third </w:t>
      </w:r>
      <w:r w:rsidR="00F36892" w:rsidRPr="003A51AE">
        <w:rPr>
          <w:rFonts w:ascii="Times New Roman" w:hAnsi="Times New Roman" w:cs="Times New Roman"/>
          <w:color w:val="FF0000"/>
          <w:sz w:val="24"/>
          <w:szCs w:val="24"/>
          <w:shd w:val="clear" w:color="auto" w:fill="FFFFFF"/>
        </w:rPr>
        <w:t>anti</w:t>
      </w:r>
      <w:r w:rsidR="00476C69" w:rsidRPr="003A51AE">
        <w:rPr>
          <w:rFonts w:ascii="Times New Roman" w:hAnsi="Times New Roman" w:cs="Times New Roman"/>
          <w:color w:val="FF0000"/>
          <w:sz w:val="24"/>
          <w:szCs w:val="24"/>
          <w:shd w:val="clear" w:color="auto" w:fill="FFFFFF"/>
        </w:rPr>
        <w:t>-</w:t>
      </w:r>
      <w:r w:rsidR="00F36892" w:rsidRPr="00476C69">
        <w:rPr>
          <w:rFonts w:ascii="Times New Roman" w:hAnsi="Times New Roman" w:cs="Times New Roman"/>
          <w:color w:val="FF0000"/>
          <w:sz w:val="24"/>
          <w:szCs w:val="24"/>
          <w:shd w:val="clear" w:color="auto" w:fill="FFFFFF"/>
        </w:rPr>
        <w:t xml:space="preserve">Covid-19 </w:t>
      </w:r>
      <w:r w:rsidRPr="00476C69">
        <w:rPr>
          <w:rFonts w:ascii="Times New Roman" w:hAnsi="Times New Roman" w:cs="Times New Roman"/>
          <w:color w:val="FF0000"/>
          <w:sz w:val="24"/>
          <w:szCs w:val="24"/>
          <w:shd w:val="clear" w:color="auto" w:fill="FFFFFF"/>
        </w:rPr>
        <w:t>vaccination</w:t>
      </w:r>
      <w:r w:rsidR="00F36892" w:rsidRPr="00476C69">
        <w:rPr>
          <w:rFonts w:ascii="Times New Roman" w:hAnsi="Times New Roman" w:cs="Times New Roman"/>
          <w:color w:val="FF0000"/>
          <w:sz w:val="24"/>
          <w:szCs w:val="24"/>
          <w:shd w:val="clear" w:color="auto" w:fill="FFFFFF"/>
        </w:rPr>
        <w:t xml:space="preserve"> (BNT162b2 </w:t>
      </w:r>
      <w:r w:rsidRPr="00476C69">
        <w:rPr>
          <w:rFonts w:ascii="Times New Roman" w:hAnsi="Times New Roman" w:cs="Times New Roman"/>
          <w:color w:val="FF0000"/>
          <w:sz w:val="24"/>
          <w:szCs w:val="24"/>
          <w:shd w:val="clear" w:color="auto" w:fill="FFFFFF"/>
        </w:rPr>
        <w:t>booster dose</w:t>
      </w:r>
      <w:r w:rsidR="00F36892" w:rsidRPr="00476C69">
        <w:rPr>
          <w:rFonts w:ascii="Times New Roman" w:hAnsi="Times New Roman" w:cs="Times New Roman"/>
          <w:color w:val="FF0000"/>
          <w:sz w:val="24"/>
          <w:szCs w:val="24"/>
          <w:shd w:val="clear" w:color="auto" w:fill="FFFFFF"/>
        </w:rPr>
        <w:t>)</w:t>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worldwide, leading to a sharp daily </w:t>
      </w:r>
      <w:r w:rsidR="00476C69" w:rsidRPr="00ED564C">
        <w:rPr>
          <w:rFonts w:ascii="Times New Roman" w:hAnsi="Times New Roman" w:cs="Times New Roman"/>
          <w:color w:val="222222"/>
          <w:sz w:val="24"/>
          <w:szCs w:val="24"/>
          <w:shd w:val="clear" w:color="auto" w:fill="FFFFFF"/>
        </w:rPr>
        <w:t>drop</w:t>
      </w:r>
      <w:r w:rsidR="00476C69">
        <w:rPr>
          <w:rFonts w:ascii="Times New Roman" w:hAnsi="Times New Roman" w:cs="Times New Roman"/>
          <w:color w:val="222222"/>
          <w:sz w:val="24"/>
          <w:szCs w:val="24"/>
          <w:shd w:val="clear" w:color="auto" w:fill="FFFFFF"/>
        </w:rPr>
        <w:t>-in</w:t>
      </w:r>
      <w:r w:rsidR="00476C69" w:rsidRPr="00ED564C">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positive </w:t>
      </w:r>
      <w:r w:rsidRPr="00ED564C">
        <w:rPr>
          <w:rFonts w:ascii="Times New Roman" w:hAnsi="Times New Roman" w:cs="Times New Roman"/>
          <w:sz w:val="24"/>
          <w:szCs w:val="24"/>
        </w:rPr>
        <w:t>SARS-CoV-2</w:t>
      </w:r>
      <w:r w:rsidRPr="00ED564C">
        <w:rPr>
          <w:rFonts w:ascii="Times New Roman" w:hAnsi="Times New Roman" w:cs="Times New Roman"/>
          <w:color w:val="222222"/>
          <w:sz w:val="24"/>
          <w:szCs w:val="24"/>
          <w:shd w:val="clear" w:color="auto" w:fill="FFFFFF"/>
        </w:rPr>
        <w:t xml:space="preserve"> diagnosed cases and mortality </w:t>
      </w:r>
      <w:r w:rsidRPr="00ED564C">
        <w:rPr>
          <w:rFonts w:ascii="Times New Roman" w:hAnsi="Times New Roman" w:cs="Times New Roman"/>
          <w:sz w:val="24"/>
          <w:szCs w:val="24"/>
          <w:shd w:val="clear" w:color="auto" w:fill="FFFFFF"/>
        </w:rPr>
        <w:t xml:space="preserve">rates </w:t>
      </w:r>
      <w:r w:rsidRPr="00ED564C">
        <w:rPr>
          <w:rFonts w:ascii="Times New Roman" w:hAnsi="Times New Roman" w:cs="Times New Roman"/>
          <w:sz w:val="24"/>
          <w:szCs w:val="24"/>
          <w:shd w:val="clear" w:color="auto" w:fill="FFFFFF"/>
        </w:rPr>
        <w:fldChar w:fldCharType="begin" w:fldLock="1"/>
      </w:r>
      <w:r w:rsidRPr="00ED564C">
        <w:rPr>
          <w:rFonts w:ascii="Times New Roman" w:hAnsi="Times New Roman" w:cs="Times New Roman"/>
          <w:sz w:val="24"/>
          <w:szCs w:val="24"/>
          <w:shd w:val="clear" w:color="auto" w:fill="FFFFFF"/>
        </w:rPr>
        <w:instrText>ADDIN CSL_CITATION {"citationItems":[{"id":"ITEM-1","itemData":{"DOI":"10.1016/S0140-6736(21)02249-2/ATTACHMENT/588607F0-89F7-4E80-8E48-FB7CE8C7F7EC/MMC1.PDF","ISSN":"1474547X","PMID":"34756184","abstract":"Background: Many countries are experiencing a resurgence of COVID-19, driven predominantly by the delta (B.1.617.2) variant of SARS-CoV-2. In response, these countries are considering the administration of a third dose of mRNA COVID-19 vaccine as a booster dose to address potential waning immunity over time and reduced effectiveness against the delta variant. We aimed to use the data repositories of Israel's largest health-care organisation to evaluate the effectiveness of a third dose of the BNT162b2 mRNA vaccine for preventing severe COVID-19 outcomes. Methods: Using data from Clalit Health Services, which provides mandatory health-care coverage for over half of the Israeli population, individuals receiving a third vaccine dose between July 30, 2020, and Sept 23, 2021, were matched (1:1) to demographically and clinically similar controls who did not receive a third dose. Eligible participants had received the second vaccine dose at least 5 months before the recruitment date, had no previous documented SARS-CoV-2 infection, and had no contact with the health-care system in the 3 days before recruitment. Individuals who are health-care workers, live in long-term care facilities, or are medically confined to their homes were excluded. Primary outcomes were COVID-19-related admission to hospital, severe disease, and COVID-19-related death. The third dose effectiveness for each outcome was estimated as 1 – risk ratio using the Kaplan-Meier estimator. Findings: 1 158 269 individuals were eligible to be included in the third dose group. Following matching, the third dose and control groups each included 728 321 individuals. Participants had a median age of 52 years (IQR 37–68) and 51% were female. The median follow-up time was 13 days (IQR 6–21) in both groups. Vaccine effectiveness evaluated at least 7 days after receipt of the third dose, compared with receiving only two doses at least 5 months ago, was estimated to be 93% (231 events for two doses vs 29 events for three doses; 95% CI 88–97) for admission to hospital, 92% (157 vs 17 events; 82–97) for severe disease, and 81% (44 vs seven events; 59–97) for COVID-19-related death. Interpretation: Our findings suggest that a third dose of the BNT162b2 mRNA vaccine is effective in protecting individuals against severe COVID-19-related outcomes, compared with receiving only two doses at least 5 months ago. Funding: The Ivan and Francesca Berkowitz Family Living Laboratory Collaboration at Harvard Medical Schoo…","author":[{"dropping-particle":"","family":"Barda","given":"Noam","non-dropping-particle":"","parse-names":false,"suffix":""},{"dropping-particle":"","family":"Dagan","given":"Noa","non-dropping-particle":"","parse-names":false,"suffix":""},{"dropping-particle":"","family":"Cohen","given":"Cyrille","non-dropping-particle":"","parse-names":false,"suffix":""},{"dropping-particle":"","family":"Hernán","given":"Miguel A.","non-dropping-particle":"","parse-names":false,"suffix":""},{"dropping-particle":"","family":"Lipsitch","given":"Marc","non-dropping-particle":"","parse-names":false,"suffix":""},{"dropping-particle":"","family":"Kohane","given":"Isaac S.","non-dropping-particle":"","parse-names":false,"suffix":""},{"dropping-particle":"","family":"Reis","given":"Ben Y.","non-dropping-particle":"","parse-names":false,"suffix":""},{"dropping-particle":"","family":"Balicer","given":"Ran D.","non-dropping-particle":"","parse-names":false,"suffix":""}],"container-title":"The Lancet","id":"ITEM-1","issue":"10316","issued":{"date-parts":[["2021","12","4"]]},"page":"2093-2100","publisher":"Elsevier B.V.","title":"Effectiveness of a third dose of the BNT162b2 mRNA COVID-19 vaccine for preventing severe outcomes in Israel: an observational study","type":"article-journal","volume":"398"},"uris":["http://www.mendeley.com/documents/?uuid=b6e5a20c-ac16-3477-8e4c-9d27760148a6"]}],"mendeley":{"formattedCitation":"[1]","plainTextFormattedCitation":"[1]","previouslyFormattedCitation":"[1]"},"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Pr="00ED564C">
        <w:rPr>
          <w:rFonts w:ascii="Times New Roman" w:hAnsi="Times New Roman" w:cs="Times New Roman"/>
          <w:noProof/>
          <w:sz w:val="24"/>
          <w:szCs w:val="24"/>
          <w:shd w:val="clear" w:color="auto" w:fill="FFFFFF"/>
        </w:rPr>
        <w:t>[1]</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Until the Severe Acute Respiratory Syndrome Coronavirus-2 (SARS-CoV-2) Omicron variant emerged, the daily diagnosis of positive </w:t>
      </w:r>
      <w:r w:rsidRPr="00ED564C">
        <w:rPr>
          <w:rFonts w:ascii="Times New Roman" w:hAnsi="Times New Roman" w:cs="Times New Roman"/>
          <w:sz w:val="24"/>
          <w:szCs w:val="24"/>
        </w:rPr>
        <w:t>SARS-CoV-2</w:t>
      </w:r>
      <w:r w:rsidRPr="00ED564C">
        <w:rPr>
          <w:rFonts w:ascii="Times New Roman" w:hAnsi="Times New Roman" w:cs="Times New Roman"/>
          <w:color w:val="222222"/>
          <w:sz w:val="24"/>
          <w:szCs w:val="24"/>
          <w:shd w:val="clear" w:color="auto" w:fill="FFFFFF"/>
        </w:rPr>
        <w:t xml:space="preserve"> cases resulting in severe acute respiratory failure's hospitalization remained minimal the </w:t>
      </w:r>
      <w:r w:rsidRPr="00ED564C">
        <w:rPr>
          <w:rFonts w:ascii="Times New Roman" w:hAnsi="Times New Roman" w:cs="Times New Roman"/>
          <w:color w:val="222222"/>
          <w:sz w:val="24"/>
          <w:szCs w:val="24"/>
        </w:rPr>
        <w:t>vaccine-derived SARS-CoV-2 protection achieved </w:t>
      </w:r>
      <w:r w:rsidRPr="00476C69">
        <w:rPr>
          <w:rFonts w:ascii="Times New Roman" w:hAnsi="Times New Roman" w:cs="Times New Roman"/>
          <w:color w:val="222222"/>
          <w:sz w:val="24"/>
          <w:szCs w:val="24"/>
        </w:rPr>
        <w:t xml:space="preserve">by </w:t>
      </w:r>
      <w:r w:rsidR="00701753" w:rsidRPr="00476C69">
        <w:rPr>
          <w:rFonts w:ascii="Times New Roman" w:hAnsi="Times New Roman" w:cs="Times New Roman"/>
          <w:color w:val="FF0000"/>
          <w:sz w:val="24"/>
          <w:szCs w:val="24"/>
          <w:shd w:val="clear" w:color="auto" w:fill="FFFFFF"/>
        </w:rPr>
        <w:t>BNT162b2 booster dose</w:t>
      </w:r>
      <w:r w:rsidRPr="00476C69">
        <w:rPr>
          <w:rFonts w:ascii="Times New Roman" w:hAnsi="Times New Roman" w:cs="Times New Roman"/>
          <w:color w:val="222222"/>
          <w:sz w:val="24"/>
          <w:szCs w:val="24"/>
        </w:rPr>
        <w:t>.</w:t>
      </w:r>
      <w:r w:rsidRPr="00ED564C">
        <w:rPr>
          <w:rFonts w:ascii="Times New Roman" w:hAnsi="Times New Roman" w:cs="Times New Roman"/>
          <w:color w:val="222222"/>
          <w:sz w:val="24"/>
          <w:szCs w:val="24"/>
          <w:shd w:val="clear" w:color="auto" w:fill="FFFFFF"/>
        </w:rPr>
        <w:t xml:space="preserve"> </w:t>
      </w:r>
      <w:r w:rsidRPr="003A51AE">
        <w:rPr>
          <w:rFonts w:ascii="Times New Roman" w:hAnsi="Times New Roman" w:cs="Times New Roman"/>
          <w:color w:val="FF0000"/>
          <w:sz w:val="24"/>
          <w:szCs w:val="24"/>
          <w:shd w:val="clear" w:color="auto" w:fill="FFFFFF"/>
        </w:rPr>
        <w:t xml:space="preserve">BNT162b2 booster dose </w:t>
      </w:r>
      <w:r w:rsidRPr="00ED564C">
        <w:rPr>
          <w:rFonts w:ascii="Times New Roman" w:hAnsi="Times New Roman" w:cs="Times New Roman"/>
          <w:sz w:val="24"/>
          <w:szCs w:val="24"/>
          <w:shd w:val="clear" w:color="auto" w:fill="FFFFFF"/>
        </w:rPr>
        <w:t xml:space="preserve">increases Omicron neutralization efficiency around a hundredfold compared to individuals receiving only the second dose, providing significant protection against infection </w:t>
      </w:r>
      <w:r w:rsidRPr="00ED564C">
        <w:rPr>
          <w:rFonts w:ascii="Times New Roman" w:hAnsi="Times New Roman" w:cs="Times New Roman"/>
          <w:sz w:val="24"/>
          <w:szCs w:val="24"/>
          <w:shd w:val="clear" w:color="auto" w:fill="FFFFFF"/>
        </w:rPr>
        <w:fldChar w:fldCharType="begin" w:fldLock="1"/>
      </w:r>
      <w:r w:rsidRPr="00ED564C">
        <w:rPr>
          <w:rFonts w:ascii="Times New Roman" w:hAnsi="Times New Roman" w:cs="Times New Roman"/>
          <w:sz w:val="24"/>
          <w:szCs w:val="24"/>
          <w:shd w:val="clear" w:color="auto" w:fill="FFFFFF"/>
        </w:rPr>
        <w:instrText>ADDIN CSL_CITATION {"citationItems":[{"id":"ITEM-1","itemData":{"DOI":"10.1056/NEJMC2119358","ISSN":"1533-4406","PMID":"34965337","abstract":"On March 11, 2020, the World Health Organization declared Coronavirus Disease 2019 (COVID-19) a pandemic (1). As of March 28, 2020, a total of 571,678 confirmed COVID-19 cases and 26,494 deaths have been reported worldwide (2). Reports from China and Italy suggest that risk factors for severe disease include older age and the presence of at least one of several underlying health conditions (3,4). U.S. older adults, including those aged ≥65 years and particularly those aged ≥85 years, also appear to be at higher risk for severe COVID-19-associated outcomes; however, data describing underlying health conditions among U.S. COVID-19 patients have not yet been reported (5). As of March 28, 2020, U.S. states and territories have reported 122,653 U.S. COVID-19 cases to CDC, including 7,162 (5.8%) for whom data on underlying health conditions and other known risk factors for severe outcomes from respiratory infections were reported. Among these 7,162 cases, 2,692 (37.6%) patients had one or more underlying health condition or risk factor, and 4,470 (62.4%) had none of these conditions reported. The percentage of COVID-19 patients with at least one underlying health condition or risk factor was higher among those requiring intensive care unit (ICU) admission (358 of 457, 78%) and those requiring hospitalization without ICU admission (732 of 1,037, 71%) than that among those who were not hospitalized (1,388 of 5,143, 27%). The most commonly reported conditions were diabetes mellitus, chronic lung disease, and cardiovascular disease. These preliminary findings suggest that in the United States, persons with underlying health conditions or other recognized risk factors for severe outcomes from respiratory infections appear to be at a higher risk for severe disease from COVID-19 than are persons without these conditions.","author":[{"dropping-particle":"","family":"Nemet","given":"Ital","non-dropping-particle":"","parse-names":false,"suffix":""},{"dropping-particle":"","family":"Kliker","given":"Limor","non-dropping-particle":"","parse-names":false,"suffix":""},{"dropping-particle":"","family":"Lustig","given":"Yaniv","non-dropping-particle":"","parse-names":false,"suffix":""},{"dropping-particle":"","family":"Zuckerman","given":"Neta","non-dropping-particle":"","parse-names":false,"suffix":""},{"dropping-particle":"","family":"Erster","given":"Oran","non-dropping-particle":"","parse-names":false,"suffix":""},{"dropping-particle":"","family":"Cohen","given":"Carmit","non-dropping-particle":"","parse-names":false,"suffix":""},{"dropping-particle":"","family":"Kreiss","given":"Yitshak","non-dropping-particle":"","parse-names":false,"suffix":""},{"dropping-particle":"","family":"Alroy-Preis","given":"Sharon","non-dropping-particle":"","parse-names":false,"suffix":""},{"dropping-particle":"","family":"Regev-Yochay","given":"Gili","non-dropping-particle":"","parse-names":false,"suffix":""},{"dropping-particle":"","family":"Mendelson","given":"Ella","non-dropping-particle":"","parse-names":false,"suffix":""},{"dropping-particle":"","family":"Mandelboim","given":"Michal","non-dropping-particle":"","parse-names":false,"suffix":""}],"container-title":"The New England journal of medicine","id":"ITEM-1","issued":{"date-parts":[["2021","12","29"]]},"publisher":"N Engl J Med","title":"Third BNT162b2 Vaccination Neutralization of SARS-CoV-2 Omicron Infection","type":"article-journal"},"uris":["http://www.mendeley.com/documents/?uuid=efa71c62-d97a-3b6b-93a0-cfac1e5e0983"]}],"mendeley":{"formattedCitation":"[2]","plainTextFormattedCitation":"[2]","previouslyFormattedCitation":"[2]"},"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Pr="00ED564C">
        <w:rPr>
          <w:rFonts w:ascii="Times New Roman" w:hAnsi="Times New Roman" w:cs="Times New Roman"/>
          <w:noProof/>
          <w:sz w:val="24"/>
          <w:szCs w:val="24"/>
          <w:shd w:val="clear" w:color="auto" w:fill="FFFFFF"/>
        </w:rPr>
        <w:t>[2]</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Due to their immunocompromised condition, cancer patients may be more susceptible and generally more vulnerable to infections</w:t>
      </w:r>
      <w:r w:rsidR="000B2684"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Indeed, due to the chronic weakening of their immune system, cancer patients</w:t>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are</w:t>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 xml:space="preserve">at </w:t>
      </w:r>
      <w:r w:rsidR="00476C69" w:rsidRPr="00476C69">
        <w:rPr>
          <w:rFonts w:ascii="Times New Roman" w:hAnsi="Times New Roman" w:cs="Times New Roman"/>
          <w:sz w:val="24"/>
          <w:szCs w:val="24"/>
          <w:shd w:val="clear" w:color="auto" w:fill="FFFFFF"/>
        </w:rPr>
        <w:t xml:space="preserve">higher risk </w:t>
      </w:r>
      <w:r w:rsidR="00476C69">
        <w:rPr>
          <w:rFonts w:ascii="Times New Roman" w:hAnsi="Times New Roman" w:cs="Times New Roman"/>
          <w:sz w:val="24"/>
          <w:szCs w:val="24"/>
          <w:shd w:val="clear" w:color="auto" w:fill="FFFFFF"/>
        </w:rPr>
        <w:t xml:space="preserve">of developing </w:t>
      </w:r>
      <w:r w:rsidR="00476C69" w:rsidRPr="00476C69">
        <w:rPr>
          <w:rFonts w:ascii="Times New Roman" w:hAnsi="Times New Roman" w:cs="Times New Roman"/>
          <w:sz w:val="24"/>
          <w:szCs w:val="24"/>
          <w:shd w:val="clear" w:color="auto" w:fill="FFFFFF"/>
        </w:rPr>
        <w:t xml:space="preserve">severe </w:t>
      </w:r>
      <w:r w:rsidR="00476C69" w:rsidRPr="00ED564C">
        <w:rPr>
          <w:rFonts w:ascii="Times New Roman" w:hAnsi="Times New Roman" w:cs="Times New Roman"/>
          <w:color w:val="222222"/>
          <w:sz w:val="24"/>
          <w:szCs w:val="24"/>
          <w:shd w:val="clear" w:color="auto" w:fill="FFFFFF"/>
        </w:rPr>
        <w:t>clinical outcome</w:t>
      </w:r>
      <w:r w:rsidR="00476C69">
        <w:rPr>
          <w:rFonts w:ascii="Times New Roman" w:hAnsi="Times New Roman" w:cs="Times New Roman"/>
          <w:color w:val="222222"/>
          <w:sz w:val="24"/>
          <w:szCs w:val="24"/>
          <w:shd w:val="clear" w:color="auto" w:fill="FFFFFF"/>
        </w:rPr>
        <w:t>s</w:t>
      </w:r>
      <w:r w:rsidR="00476C69" w:rsidRPr="00ED564C">
        <w:rPr>
          <w:rFonts w:ascii="Times New Roman" w:hAnsi="Times New Roman" w:cs="Times New Roman"/>
          <w:color w:val="222222"/>
          <w:sz w:val="24"/>
          <w:szCs w:val="24"/>
          <w:shd w:val="clear" w:color="auto" w:fill="FFFFFF"/>
        </w:rPr>
        <w:t xml:space="preserve"> </w:t>
      </w:r>
      <w:r w:rsidR="00476C69">
        <w:rPr>
          <w:rFonts w:ascii="Times New Roman" w:hAnsi="Times New Roman" w:cs="Times New Roman"/>
          <w:color w:val="222222"/>
          <w:sz w:val="24"/>
          <w:szCs w:val="24"/>
          <w:shd w:val="clear" w:color="auto" w:fill="FFFFFF"/>
        </w:rPr>
        <w:t xml:space="preserve">and </w:t>
      </w:r>
      <w:r w:rsidRPr="00ED564C">
        <w:rPr>
          <w:rFonts w:ascii="Times New Roman" w:hAnsi="Times New Roman" w:cs="Times New Roman"/>
          <w:color w:val="222222"/>
          <w:sz w:val="24"/>
          <w:szCs w:val="24"/>
          <w:shd w:val="clear" w:color="auto" w:fill="FFFFFF"/>
        </w:rPr>
        <w:t>associate</w:t>
      </w:r>
      <w:r w:rsidR="00476C69">
        <w:rPr>
          <w:rFonts w:ascii="Times New Roman" w:hAnsi="Times New Roman" w:cs="Times New Roman"/>
          <w:color w:val="222222"/>
          <w:sz w:val="24"/>
          <w:szCs w:val="24"/>
          <w:shd w:val="clear" w:color="auto" w:fill="FFFFFF"/>
        </w:rPr>
        <w:t>d</w:t>
      </w:r>
      <w:r w:rsidRPr="00ED564C">
        <w:rPr>
          <w:rFonts w:ascii="Times New Roman" w:hAnsi="Times New Roman" w:cs="Times New Roman"/>
          <w:color w:val="222222"/>
          <w:sz w:val="24"/>
          <w:szCs w:val="24"/>
          <w:shd w:val="clear" w:color="auto" w:fill="FFFFFF"/>
        </w:rPr>
        <w:t xml:space="preserve"> with an increased risk of morbidity and mortality from </w:t>
      </w:r>
      <w:r w:rsidRPr="00ED564C">
        <w:rPr>
          <w:rFonts w:ascii="Times New Roman" w:hAnsi="Times New Roman" w:cs="Times New Roman"/>
          <w:sz w:val="24"/>
          <w:szCs w:val="24"/>
        </w:rPr>
        <w:t>SARS-CoV-</w:t>
      </w:r>
      <w:r w:rsidR="00476C69">
        <w:rPr>
          <w:rFonts w:ascii="Times New Roman" w:hAnsi="Times New Roman" w:cs="Times New Roman"/>
          <w:sz w:val="24"/>
          <w:szCs w:val="24"/>
        </w:rPr>
        <w:t xml:space="preserve">2 </w:t>
      </w:r>
      <w:r w:rsidR="00476C69">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{"citationItems":[{"id":"ITEM-1","itemData":{"DOI":"10.1158/2159-8290.CD-20-0422","ISSN":"2159-8290","PMID":"32345594","abstract":"The novel COVID-19 outbreak has affected more than 200 countries and territories as of March 2020. Given that patients with cancer are generally more vulnerable to infections, systematic analysis of diverse cohorts of patients with cancer affected by COVID-19 is needed. We performed a multicenter study including 105 patients with cancer and 536 age-matched noncancer patients confirmed with COVID-19. Our results showed COVID-19 patients with cancer had higher risks in all severe outcomes. Patients with hematologic cancer, lung cancer, or with metastatic cancer (stage IV) had the highest frequency of severe events. Patients with nonmetastatic cancer experienced similar frequencies of severe conditions to those observed in patients without cancer. Patients who received surgery had higher risks of having severe events, whereas patients who underwent only radiotherapy did not demonstrate significant differences in severe events when compared with patients without cancer. These findings indicate that patients with cancer appear more vulnerable to SARS-CoV-2 outbreak. SIGnIFICAnCE: Because this is the first large cohort study on this topic, our report will provide much-needed information that will benefit patients with cancer globally. As such, we believe it is extremely important that our study be disseminated widely to alert clinicians and patients.","author":[{"dropping-particle":"","family":"Dai","given":"Mengyuan","non-dropping-particle":"","parse-names":false,"suffix":""},{"dropping-particle":"","family":"Liu","given":"Dianbo","non-dropping-particle":"","parse-names":false,"suffix":""},{"dropping-particle":"","family":"Liu","given":"Miao","non-dropping-particle":"","parse-names":false,"suffix":""},{"dropping-particle":"","family":"Zhou","given":"Fuxiang","non-dropping-particle":"","parse-names":false,"suffix":""},{"dropping-particle":"","family":"Li","given":"Guiling","non-dropping-particle":"","parse-names":false,"suffix":""},{"dropping-particle":"","family":"Chen","given":"Zhen","non-dropping-particle":"","parse-names":false,"suffix":""},{"dropping-particle":"","family":"Zhang","given":"Zhian","non-dropping-particle":"","parse-names":false,"suffix":""},{"dropping-particle":"","family":"You","given":"Hua","non-dropping-particle":"","parse-names":false,"suffix":""},{"dropping-particle":"","family":"Wu","given":"Meng","non-dropping-particle":"","parse-names":false,"suffix":""},{"dropping-particle":"","family":"Zheng","given":"Qichao","non-dropping-particle":"","parse-names":false,"suffix":""},{"dropping-particle":"","family":"Xiong","given":"Yong","non-dropping-particle":"","parse-names":false,"suffix":""},{"dropping-particle":"","family":"Xiong","given":"Huihua","non-dropping-particle":"","parse-names":false,"suffix":""},{"dropping-particle":"","family":"Wang","given":"Chun","non-dropping-particle":"","parse-names":false,"suffix":""},{"dropping-particle":"","family":"Chen","given":"Changchun","non-dropping-particle":"","parse-names":false,"suffix":""},{"dropping-particle":"","family":"Xiong","given":"Fei","non-dropping-particle":"","parse-names":false,"suffix":""},{"dropping-particle":"","family":"Zhang","given":"Yan","non-dropping-particle":"","parse-names":false,"suffix":""},{"dropping-particle":"","family":"Peng","given":"Yaqin","non-dropping-particle":"","parse-names":false,"suffix":""},{"dropping-particle":"","family":"Ge","given":"Siping","non-dropping-particle":"","parse-names":false,"suffix":""},{"dropping-particle":"","family":"Zhen","given":"Bo","non-dropping-particle":"","parse-names":false,"suffix":""},{"dropping-particle":"","family":"Yu","given":"Tingting","non-dropping-particle":"","parse-names":false,"suffix":""},{"dropping-particle":"","family":"Wang","given":"Ling","non-dropping-particle":"","parse-names":false,"suffix":""},{"dropping-particle":"","family":"Wang","given":"Hua","non-dropping-particle":"","parse-names":false,"suffix":""},{"dropping-particle":"","family":"Liu","given":"Yu","non-dropping-particle":"","parse-names":false,"suffix":""},{"dropping-particle":"","family":"Chen","given":"Yeshan","non-dropping-particle":"","parse-names":false,"suffix":""},{"dropping-particle":"","family":"Mei","given":"Junhua","non-dropping-particle":"","parse-names":false,"suffix":""},{"dropping-particle":"","family":"Gao","given":"Xiaojia","non-dropping-particle":"","parse-names":false,"suffix":""},{"dropping-particle":"","family":"Li","given":"Zhuyan","non-dropping-particle":"","parse-names":false,"suffix":""},{"dropping-particle":"","family":"Gan","given":"Lijuan","non-dropping-particle":"","parse-names":false,"suffix":""},{"dropping-particle":"","family":"He","given":"Can","non-dropping-particle":"","parse-names":false,"suffix":""},{"dropping-particle":"","family":"Li","given":"Zhen","non-dropping-particle":"","parse-names":false,"suffix":""},{"dropping-particle":"","family":"Shi","given":"Yuying","non-dropping-particle":"","parse-names":false,"suffix":""},{"dropping-particle":"","family":"Qi","given":"Yuwen","non-dropping-particle":"","parse-names":false,"suffix":""},{"dropping-particle":"","family":"Yang","given":"Jing","non-dropping-particle":"","parse-names":false,"suffix":""},{"dropping-particle":"","family":"Tenen","given":"Daniel G.","non-dropping-particle":"","parse-names":false,"suffix":""},{"dropping-particle":"","family":"Chai","given":"Li","non-dropping-particle":"","parse-names":false,"suffix":""},{"dropping-particle":"","family":"Mucci","given":"Lorelei A.","non-dropping-particle":"","parse-names":false,"suffix":""},{"dropping-particle":"","family":"Santillana","given":"Mauricio","non-dropping-particle":"","parse-names":false,"suffix":""},{"dropping-particle":"","family":"Cai","given":"Hongbing","non-dropping-particle":"","parse-names":false,"suffix":""}],"container-title":"Cancer discovery","id":"ITEM-1","issue":"6","issued":{"date-parts":[["2020","6","1"]]},"page":"783","publisher":"Cancer Discov","title":"Patients with Cancer Appear More Vulnerable to SARS-CoV-2: A Multicenter Study during the COVID-19 Outbreak","type":"article-journal","volume":"10"},"uris":["http://www.mendeley.com/documents/?uuid=b69e8171-b91b-3aa6-85b6-c186faba38fe"]}],"mendeley":{"formattedCitation":"[3]","plainTextFormattedCitation":"[3]","previouslyFormattedCitation":"[4]"},"properties":{"noteIndex":0},"schema":"https://github.com/citation-style-language/schema/raw/master/csl-citation.json"}</w:instrText>
      </w:r>
      <w:r w:rsidR="00476C69">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[3]</w:t>
      </w:r>
      <w:r w:rsidR="00476C69">
        <w:rPr>
          <w:rFonts w:ascii="Times New Roman" w:hAnsi="Times New Roman" w:cs="Times New Roman"/>
          <w:sz w:val="24"/>
          <w:szCs w:val="24"/>
        </w:rPr>
        <w:fldChar w:fldCharType="end"/>
      </w:r>
      <w:r w:rsidRPr="00ED564C">
        <w:rPr>
          <w:rFonts w:ascii="Times New Roman" w:hAnsi="Times New Roman" w:cs="Times New Roman"/>
          <w:sz w:val="24"/>
          <w:szCs w:val="24"/>
          <w:shd w:val="clear" w:color="auto" w:fill="FFFFFF"/>
        </w:rPr>
        <w:t xml:space="preserve">. Cancer patients treated with anticancer drugs or undergoing major surgery double the risk of developing a severe illness, hospitalization, and death due to </w:t>
      </w:r>
      <w:r w:rsidRPr="00ED564C">
        <w:rPr>
          <w:rFonts w:ascii="Times New Roman" w:hAnsi="Times New Roman" w:cs="Times New Roman"/>
          <w:sz w:val="24"/>
          <w:szCs w:val="24"/>
        </w:rPr>
        <w:t>SARS-CoV-2</w:t>
      </w:r>
      <w:r w:rsidR="00476C69">
        <w:rPr>
          <w:rFonts w:ascii="Times New Roman" w:hAnsi="Times New Roman" w:cs="Times New Roman"/>
          <w:sz w:val="24"/>
          <w:szCs w:val="24"/>
        </w:rPr>
        <w:t xml:space="preserve"> </w:t>
      </w:r>
      <w:r w:rsidR="00476C69">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{"citationItems":[{"id":"ITEM-1","itemData":{"DOI":"10.1158/2159-8290.CD-20-0422","ISSN":"2159-8290","PMID":"32345594","abstract":"The novel COVID-19 outbreak has affected more than 200 countries and territories as of March 2020. Given that patients with cancer are generally more vulnerable to infections, systematic analysis of diverse cohorts of patients with cancer affected by COVID-19 is needed. We performed a multicenter study including 105 patients with cancer and 536 age-matched noncancer patients confirmed with COVID-19. Our results showed COVID-19 patients with cancer had higher risks in all severe outcomes. Patients with hematologic cancer, lung cancer, or with metastatic cancer (stage IV) had the highest frequency of severe events. Patients with nonmetastatic cancer experienced similar frequencies of severe conditions to those observed in patients without cancer. Patients who received surgery had higher risks of having severe events, whereas patients who underwent only radiotherapy did not demonstrate significant differences in severe events when compared with patients without cancer. These findings indicate that patients with cancer appear more vulnerable to SARS-CoV-2 outbreak. SIGnIFICAnCE: Because this is the first large cohort study on this topic, our report will provide much-needed information that will benefit patients with cancer globally. As such, we believe it is extremely important that our study be disseminated widely to alert clinicians and patients.","author":[{"dropping-particle":"","family":"Dai","given":"Mengyuan","non-dropping-particle":"","parse-names":false,"suffix":""},{"dropping-particle":"","family":"Liu","given":"Dianbo","non-dropping-particle":"","parse-names":false,"suffix":""},{"dropping-particle":"","family":"Liu","given":"Miao","non-dropping-particle":"","parse-names":false,"suffix":""},{"dropping-particle":"","family":"Zhou","given":"Fuxiang","non-dropping-particle":"","parse-names":false,"suffix":""},{"dropping-particle":"","family":"Li","given":"Guiling","non-dropping-particle":"","parse-names":false,"suffix":""},{"dropping-particle":"","family":"Chen","given":"Zhen","non-dropping-particle":"","parse-names":false,"suffix":""},{"dropping-particle":"","family":"Zhang","given":"Zhian","non-dropping-particle":"","parse-names":false,"suffix":""},{"dropping-particle":"","family":"You","given":"Hua","non-dropping-particle":"","parse-names":false,"suffix":""},{"dropping-particle":"","family":"Wu","given":"Meng","non-dropping-particle":"","parse-names":false,"suffix":""},{"dropping-particle":"","family":"Zheng","given":"Qichao","non-dropping-particle":"","parse-names":false,"suffix":""},{"dropping-particle":"","family":"Xiong","given":"Yong","non-dropping-particle":"","parse-names":false,"suffix":""},{"dropping-particle":"","family":"Xiong","given":"Huihua","non-dropping-particle":"","parse-names":false,"suffix":""},{"dropping-particle":"","family":"Wang","given":"Chun","non-dropping-particle":"","parse-names":false,"suffix":""},{"dropping-particle":"","family":"Chen","given":"Changchun","non-dropping-particle":"","parse-names":false,"suffix":""},{"dropping-particle":"","family":"Xiong","given":"Fei","non-dropping-particle":"","parse-names":false,"suffix":""},{"dropping-particle":"","family":"Zhang","given":"Yan","non-dropping-particle":"","parse-names":false,"suffix":""},{"dropping-particle":"","family":"Peng","given":"Yaqin","non-dropping-particle":"","parse-names":false,"suffix":""},{"dropping-particle":"","family":"Ge","given":"Siping","non-dropping-particle":"","parse-names":false,"suffix":""},{"dropping-particle":"","family":"Zhen","given":"Bo","non-dropping-particle":"","parse-names":false,"suffix":""},{"dropping-particle":"","family":"Yu","given":"Tingting","non-dropping-particle":"","parse-names":false,"suffix":""},{"dropping-particle":"","family":"Wang","given":"Ling","non-dropping-particle":"","parse-names":false,"suffix":""},{"dropping-particle":"","family":"Wang","given":"Hua","non-dropping-particle":"","parse-names":false,"suffix":""},{"dropping-particle":"","family":"Liu","given":"Yu","non-dropping-particle":"","parse-names":false,"suffix":""},{"dropping-particle":"","family":"Chen","given":"Yeshan","non-dropping-particle":"","parse-names":false,"suffix":""},{"dropping-particle":"","family":"Mei","given":"Junhua","non-dropping-particle":"","parse-names":false,"suffix":""},{"dropping-particle":"","family":"Gao","given":"Xiaojia","non-dropping-particle":"","parse-names":false,"suffix":""},{"dropping-particle":"","family":"Li","given":"Zhuyan","non-dropping-particle":"","parse-names":false,"suffix":""},{"dropping-particle":"","family":"Gan","given":"Lijuan","non-dropping-particle":"","parse-names":false,"suffix":""},{"dropping-particle":"","family":"He","given":"Can","non-dropping-particle":"","parse-names":false,"suffix":""},{"dropping-particle":"","family":"Li","given":"Zhen","non-dropping-particle":"","parse-names":false,"suffix":""},{"dropping-particle":"","family":"Shi","given":"Yuying","non-dropping-particle":"","parse-names":false,"suffix":""},{"dropping-particle":"","family":"Qi","given":"Yuwen","non-dropping-particle":"","parse-names":false,"suffix":""},{"dropping-particle":"","family":"Yang","given":"Jing","non-dropping-particle":"","parse-names":false,"suffix":""},{"dropping-particle":"","family":"Tenen","given":"Daniel G.","non-dropping-particle":"","parse-names":false,"suffix":""},{"dropping-particle":"","family":"Chai","given":"Li","non-dropping-particle":"","parse-names":false,"suffix":""},{"dropping-particle":"","family":"Mucci","given":"Lorelei A.","non-dropping-particle":"","parse-names":false,"suffix":""},{"dropping-particle":"","family":"Santillana","given":"Mauricio","non-dropping-particle":"","parse-names":false,"suffix":""},{"dropping-particle":"","family":"Cai","given":"Hongbing","non-dropping-particle":"","parse-names":false,"suffix":""}],"container-title":"Cancer discovery","id":"ITEM-1","issue":"6","issued":{"date-parts":[["2020","6","1"]]},"page":"783","publisher":"Cancer Discov","title":"Patients with Cancer Appear More Vulnerable to SARS-CoV-2: A Multicenter Study during the COVID-19 Outbreak","type":"article-journal","volume":"10"},"uris":["http://www.mendeley.com/documents/?uuid=b69e8171-b91b-3aa6-85b6-c186faba38fe"]}],"mendeley":{"formattedCitation":"[3]","plainTextFormattedCitation":"[3]","previouslyFormattedCitation":"[4]"},"properties":{"noteIndex":0},"schema":"https://github.com/citation-style-language/schema/raw/master/csl-citation.json"}</w:instrText>
      </w:r>
      <w:r w:rsidR="00476C69">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[3]</w:t>
      </w:r>
      <w:r w:rsidR="00476C69">
        <w:rPr>
          <w:rFonts w:ascii="Times New Roman" w:hAnsi="Times New Roman" w:cs="Times New Roman"/>
          <w:sz w:val="24"/>
          <w:szCs w:val="24"/>
        </w:rPr>
        <w:fldChar w:fldCharType="end"/>
      </w:r>
      <w:r w:rsidRPr="00ED564C">
        <w:rPr>
          <w:rFonts w:ascii="Times New Roman" w:hAnsi="Times New Roman" w:cs="Times New Roman"/>
          <w:sz w:val="24"/>
          <w:szCs w:val="24"/>
          <w:shd w:val="clear" w:color="auto" w:fill="FFFFFF"/>
        </w:rPr>
        <w:t xml:space="preserve">. </w:t>
      </w:r>
      <w:r w:rsidR="000B2684" w:rsidRPr="00476C69">
        <w:rPr>
          <w:rFonts w:ascii="Times New Roman" w:hAnsi="Times New Roman" w:cs="Times New Roman"/>
          <w:color w:val="FF0000"/>
          <w:sz w:val="24"/>
          <w:szCs w:val="24"/>
          <w:shd w:val="clear" w:color="auto" w:fill="FFFFFF"/>
        </w:rPr>
        <w:t xml:space="preserve">Recent research </w:t>
      </w:r>
      <w:r w:rsidR="00476C69" w:rsidRPr="00476C69">
        <w:rPr>
          <w:rFonts w:ascii="Times New Roman" w:hAnsi="Times New Roman" w:cs="Times New Roman"/>
          <w:color w:val="FF0000"/>
          <w:sz w:val="24"/>
          <w:szCs w:val="24"/>
          <w:shd w:val="clear" w:color="auto" w:fill="FFFFFF"/>
        </w:rPr>
        <w:t xml:space="preserve">studies </w:t>
      </w:r>
      <w:r w:rsidR="000B2684" w:rsidRPr="00476C69">
        <w:rPr>
          <w:rFonts w:ascii="Times New Roman" w:hAnsi="Times New Roman" w:cs="Times New Roman"/>
          <w:color w:val="FF0000"/>
          <w:sz w:val="24"/>
          <w:szCs w:val="24"/>
          <w:shd w:val="clear" w:color="auto" w:fill="FFFFFF"/>
        </w:rPr>
        <w:t>indicate that anti-</w:t>
      </w:r>
      <w:r w:rsidR="000B2684" w:rsidRPr="00476C69">
        <w:rPr>
          <w:rFonts w:ascii="Times New Roman" w:hAnsi="Times New Roman" w:cs="Times New Roman"/>
          <w:color w:val="FF0000"/>
          <w:sz w:val="24"/>
          <w:szCs w:val="24"/>
          <w:shd w:val="clear" w:color="auto" w:fill="FFFFFF"/>
        </w:rPr>
        <w:lastRenderedPageBreak/>
        <w:t xml:space="preserve">COVID-19 immunity decreases over time </w:t>
      </w:r>
      <w:r w:rsidR="00476C69">
        <w:rPr>
          <w:rFonts w:ascii="Times New Roman" w:hAnsi="Times New Roman" w:cs="Times New Roman"/>
          <w:color w:val="FF0000"/>
          <w:sz w:val="24"/>
          <w:szCs w:val="24"/>
          <w:shd w:val="clear" w:color="auto" w:fill="FFFFFF"/>
        </w:rPr>
        <w:t>when</w:t>
      </w:r>
      <w:r w:rsidR="000B2684"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boosters can positively potentiate anti-COVID-19 immunity</w:t>
      </w:r>
      <w:r w:rsidR="000B2684"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Studies of cancer patients receiving the second </w:t>
      </w:r>
      <w:r w:rsidR="00701753" w:rsidRPr="00476C69">
        <w:rPr>
          <w:rFonts w:ascii="Times New Roman" w:hAnsi="Times New Roman" w:cs="Times New Roman"/>
          <w:color w:val="FF0000"/>
          <w:sz w:val="24"/>
          <w:szCs w:val="24"/>
          <w:shd w:val="clear" w:color="auto" w:fill="FFFFFF"/>
        </w:rPr>
        <w:t>BNT162b2 booster dose</w:t>
      </w:r>
      <w:r w:rsidR="00701753" w:rsidRPr="00476C69" w:rsidDel="00701753">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indicated a pronounced lag in antibody production compared to controls</w:t>
      </w:r>
      <w:r w:rsidRPr="00ED564C">
        <w:rPr>
          <w:rFonts w:ascii="Times New Roman" w:hAnsi="Times New Roman" w:cs="Times New Roman"/>
          <w:sz w:val="24"/>
          <w:szCs w:val="24"/>
          <w:shd w:val="clear" w:color="auto" w:fill="FFFFFF"/>
        </w:rPr>
        <w:t>, yet, the seroconversion rate tested four weeks after administration was comparable</w:t>
      </w:r>
      <w:r w:rsidR="00476C69">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{"citationItems":[{"id":"ITEM-1","itemData":{"DOI":"10.1038/s41571-022-00610-8","ISBN":"0123456789","ISSN":"1759-4782","abstract":"Patients with cancer have a higher risk of severe coronavirus disease (COVID-19) and associated mortality than the general population. Owing to this increased risk, patients with cancer have been prioritized for COVID-19 vaccination globally, for both primary and booster vaccinations. However, given that these patients were not included in the pivotal clinical trials, considerable uncertainty remains regarding vaccine efficacy, and the extent of humoral and cellular immune responses in these patients, as well as the risks of vaccine-related adverse events. In this Review, we summarize the current knowledge generated in studies conducted since COVID-19 vaccines first became available. We also highlight critical points that might affect vaccine efficacy in patients with cancer in the future. Vaccination against COVID-19 confers robust protection from severe disease. However, the extent to which this applies to patients with cancer remains uncertain given that these patients were excluded from most of the pivotal studies. In this Review, the authors provide an overview of the efficacy and immunogenicity of COVID-19 vaccines in patients with cancer, and discuss alternatives to vaccination for those who might be unable to develop a proficient immune response following vaccination.","author":[{"dropping-particle":"","family":"Fendler","given":"Annika","non-dropping-particle":"","parse-names":false,"suffix":""},{"dropping-particle":"","family":"Vries","given":"Elisabeth G.E.","non-dropping-particle":"de","parse-names":false,"suffix":""},{"dropping-particle":"","family":"GeurtsvanKessel","given":"Corine H.","non-dropping-particle":"","parse-names":false,"suffix":""},{"dropping-particle":"","family":"Haanen","given":"John B.","non-dropping-particle":"","parse-names":false,"suffix":""},{"dropping-particle":"","family":"Wörmann","given":"Bernhard","non-dropping-particle":"","parse-names":false,"suffix":""},{"dropping-particle":"","family":"Turajlic","given":"Samra","non-dropping-particle":"","parse-names":false,"suffix":""},{"dropping-particle":"","family":"Lilienfeld-Toal","given":"Marie","non-dropping-particle":"von","parse-names":false,"suffix":""}],"container-title":"Nature Reviews Clinical Oncology 2022","id":"ITEM-1","issued":{"date-parts":[["2022","3","11"]]},"page":"1-17","publisher":"Nature Publishing Group","title":"COVID-19 vaccines in patients with cancer: immunogenicity, efficacy and safety","type":"article-journal"},"uris":["http://www.mendeley.com/documents/?uuid=353c4432-0e95-3710-80bd-319a84ba4a22"]}],"mendeley":{"formattedCitation":"[4]","plainTextFormattedCitation":"[4]","previouslyFormattedCitation":"[5]"},"properties":{"noteIndex":0},"schema":"https://github.com/citation-style-language/schema/raw/master/csl-citation.json"}</w:instrText>
      </w:r>
      <w:r w:rsidR="00476C69">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[4]</w:t>
      </w:r>
      <w:r w:rsidR="00476C69">
        <w:rPr>
          <w:rFonts w:ascii="Times New Roman" w:hAnsi="Times New Roman" w:cs="Times New Roman"/>
          <w:sz w:val="24"/>
          <w:szCs w:val="24"/>
          <w:shd w:val="clear" w:color="auto" w:fill="FFFFFF"/>
        </w:rPr>
        <w:fldChar w:fldCharType="end"/>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 xml:space="preserve">No adverse effects or association between immunoglobulin G (IgG) levels and active anticancer therapies like chemotherapy or radiation were reported </w:t>
      </w:r>
      <w:r w:rsidR="00476C69">
        <w:rPr>
          <w:rFonts w:ascii="Times New Roman" w:hAnsi="Times New Roman" w:cs="Times New Roman"/>
          <w:color w:val="FF0000"/>
          <w:sz w:val="24"/>
          <w:szCs w:val="24"/>
          <w:shd w:val="clear" w:color="auto" w:fill="FFFFFF"/>
        </w:rPr>
        <w:fldChar w:fldCharType="begin" w:fldLock="1"/>
      </w:r>
      <w:r w:rsidR="00CB0DF0">
        <w:rPr>
          <w:rFonts w:ascii="Times New Roman" w:hAnsi="Times New Roman" w:cs="Times New Roman"/>
          <w:color w:val="FF0000"/>
          <w:sz w:val="24"/>
          <w:szCs w:val="24"/>
          <w:shd w:val="clear" w:color="auto" w:fill="FFFFFF"/>
        </w:rPr>
        <w:instrText>ADDIN CSL_CITATION {"citationItems":[{"id":"ITEM-1","itemData":{"DOI":"10.1001/JAMAONCOL.2021.2675","ISSN":"2374-2445","PMID":"34236381","abstract":"Importance: The efficacy and safety profile of SARS-CoV-2 vaccines have been acquired from phase 3 studies; however, patients with cancer were not represented in these trials. Owing to the recommendation to prioritize high-risk populations for vaccination, further data are warranted. Objective: To evaluate the use and safety of the BNT162b2 vaccine in patients undergoing treatment for cancer. Design, Setting, and Participants: In January 2021, mass SARS-CoV-2 vaccination of high-risk populations, including patients with cancer, was initiated in Israel. This cohort study prospectively enrolled and followed up patients with cancer and healthy participants between January 15 and March 14, 2021. The study was conducted at the Division of Oncology of Rambam Health Care Campus, the major tertiary (referral) medical center of northern Israel. Participants included 232 patients with cancer who were receiving active treatment after the first and second doses of the BNT162b2 vaccine and 261 healthy, age-matched health care workers who served as controls. Exposures: Serum samples were collected after each vaccine dose and in cases of seronegativity. Questionnaires regarding sociodemographic characteristics and adverse reactions were administered at serum collection. A regulatory agencies-approved assay was used to assess IgG at all time points. Patients' electronic medical records were reviewed for documentation of COVID-19 infection and results of blood cell counts, liver enzyme levels, and imaging studies. Main Outcomes and Measures: Seroconversion rate after the first and second doses of the BNT162b2 vaccine and documented COVID-19 infection. Results: Of the 232 patients undergoing treatment for cancer, 132 were men (57%); mean (SD) age was 66 (12.09) years. After the first dose of BNT162b2 vaccine, 29% (n = 25) patients were seropositive compared with 84% (n = 220) of the controls (P &lt;.001). After the second dose, the seropositive rate reached 86% (n = 187) in the patients. Testing rate ratios per 1000 person-days after the first dose were 12.5 (95% CI, 3.4-45.7) for the patients and 48.5 (95% CI, 37.2-63.2) for the controls. Patients undergoing chemotherapy showed reduced immunogenicity (odds ratio, 0.41; 95% CI, 0.17-0.98). In seronegative patients, the rate of documented absolute leukopenia reached 39%. No COVID-19 cases were documented throughout the study period; however, 2 cases in the patient cohort were noted immediately after the first dose. Reported …","author":[{"dropping-particle":"","family":"Goshen-Lago","given":"Tal","non-dropping-particle":"","parse-names":false,"suffix":""},{"dropping-particle":"","family":"Waldhorn","given":"Ithai","non-dropping-particle":"","parse-names":false,"suffix":""},{"dropping-particle":"","family":"Holland","given":"Roy","non-dropping-particle":"","parse-names":false,"suffix":""},{"dropping-particle":"","family":"Szwarcwort-Cohen","given":"Moran","non-dropping-particle":"","parse-names":false,"suffix":""},{"dropping-particle":"","family":"Reiner-Benaim","given":"Anat","non-dropping-particle":"","parse-names":false,"suffix":""},{"dropping-particle":"","family":"Shachor-Meyouhas","given":"Yael","non-dropping-particle":"","parse-names":false,"suffix":""},{"dropping-particle":"","family":"Hussein","given":"Khetam","non-dropping-particle":"","parse-names":false,"suffix":""},{"dropping-particle":"","family":"Fahoum","given":"Liana","non-dropping-particle":"","parse-names":false,"suffix":""},{"dropping-particle":"","family":"Baruch","given":"Mali","non-dropping-particle":"","parse-names":false,"suffix":""},{"dropping-particle":"","family":"Peer","given":"Avivit","non-dropping-particle":"","parse-names":false,"suffix":""},{"dropping-particle":"","family":"Reiter","given":"Yoram","non-dropping-particle":"","parse-names":false,"suffix":""},{"dropping-particle":"","family":"Almog","given":"Ronit","non-dropping-particle":"","parse-names":false,"suffix":""},{"dropping-particle":"","family":"Halberthal","given":"Michael","non-dropping-particle":"","parse-names":false,"suffix":""},{"dropping-particle":"","family":"Ben-Aharon","given":"Irit","non-dropping-particle":"","parse-names":false,"suffix":""}],"container-title":"JAMA oncology","id":"ITEM-1","issue":"10","issued":{"date-parts":[["2021"]]},"publisher":"JAMA Oncol","title":"Serologic Status and Toxic Effects of the SARS-CoV-2 BNT162b2 Vaccine in Patients Undergoing Treatment for Cancer","type":"article-journal","volume":"7"},"uris":["http://www.mendeley.com/documents/?uuid=91b42670-17bf-36fb-a7c6-a4e8d605518c"]},{"id":"ITEM-2","itemData":{"DOI":"10.1038/s41571-022-00610-8","ISBN":"0123456789","ISSN":"1759-4782","abstract":"Patients with cancer have a higher risk of severe coronavirus disease (COVID-19) and associated mortality than the general population. Owing to this increased risk, patients with cancer have been prioritized for COVID-19 vaccination globally, for both primary and booster vaccinations. However, given that these patients were not included in the pivotal clinical trials, considerable uncertainty remains regarding vaccine efficacy, and the extent of humoral and cellular immune responses in these patients, as well as the risks of vaccine-related adverse events. In this Review, we summarize the current knowledge generated in studies conducted since COVID-19 vaccines first became available. We also highlight critical points that might affect vaccine efficacy in patients with cancer in the future. Vaccination against COVID-19 confers robust protection from severe disease. However, the extent to which this applies to patients with cancer remains uncertain given that these patients were excluded from most of the pivotal studies. In this Review, the authors provide an overview of the efficacy and immunogenicity of COVID-19 vaccines in patients with cancer, and discuss alternatives to vaccination for those who might be unable to develop a proficient immune response following vaccination.","author":[{"dropping-particle":"","family":"Fendler","given":"Annika","non-dropping-particle":"","parse-names":false,"suffix":""},{"dropping-particle":"","family":"Vries","given":"Elisabeth G.E.","non-dropping-particle":"de","parse-names":false,"suffix":""},{"dropping-particle":"","family":"GeurtsvanKessel","given":"Corine H.","non-dropping-particle":"","parse-names":false,"suffix":""},{"dropping-particle":"","family":"Haanen","given":"John B.","non-dropping-particle":"","parse-names":false,"suffix":""},{"dropping-particle":"","family":"Wörmann","given":"Bernhard","non-dropping-particle":"","parse-names":false,"suffix":""},{"dropping-particle":"","family":"Turajlic","given":"Samra","non-dropping-particle":"","parse-names":false,"suffix":""},{"dropping-particle":"","family":"Lilienfeld-Toal","given":"Marie","non-dropping-particle":"von","parse-names":false,"suffix":""}],"container-title":"Nature Reviews Clinical Oncology 2022","id":"ITEM-2","issued":{"date-parts":[["2022","3","11"]]},"page":"1-17","publisher":"Nature Publishing Group","title":"COVID-19 vaccines in patients with cancer: immunogenicity, efficacy and safety","type":"article-journal"},"uris":["http://www.mendeley.com/documents/?uuid=353c4432-0e95-3710-80bd-319a84ba4a22"]}],"mendeley":{"formattedCitation":"[4, 5]","plainTextFormattedCitation":"[4, 5]","previouslyFormattedCitation":"[5, 6]"},"properties":{"noteIndex":0},"schema":"https://github.com/citation-style-language/schema/raw/master/csl-citation.json"}</w:instrText>
      </w:r>
      <w:r w:rsidR="00476C69">
        <w:rPr>
          <w:rFonts w:ascii="Times New Roman" w:hAnsi="Times New Roman" w:cs="Times New Roman"/>
          <w:color w:val="FF0000"/>
          <w:sz w:val="24"/>
          <w:szCs w:val="24"/>
          <w:shd w:val="clear" w:color="auto" w:fill="FFFFFF"/>
        </w:rPr>
        <w:fldChar w:fldCharType="separate"/>
      </w:r>
      <w:r w:rsidR="00CB0DF0" w:rsidRPr="00CB0DF0">
        <w:rPr>
          <w:rFonts w:ascii="Times New Roman" w:hAnsi="Times New Roman" w:cs="Times New Roman"/>
          <w:noProof/>
          <w:color w:val="FF0000"/>
          <w:sz w:val="24"/>
          <w:szCs w:val="24"/>
          <w:shd w:val="clear" w:color="auto" w:fill="FFFFFF"/>
        </w:rPr>
        <w:t>[4, 5]</w:t>
      </w:r>
      <w:r w:rsidR="00476C69">
        <w:rPr>
          <w:rFonts w:ascii="Times New Roman" w:hAnsi="Times New Roman" w:cs="Times New Roman"/>
          <w:color w:val="FF0000"/>
          <w:sz w:val="24"/>
          <w:szCs w:val="24"/>
          <w:shd w:val="clear" w:color="auto" w:fill="FFFFFF"/>
        </w:rPr>
        <w:fldChar w:fldCharType="end"/>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Early reports of cancer patients receiving the third </w:t>
      </w:r>
      <w:r w:rsidR="00701753" w:rsidRPr="00476C69">
        <w:rPr>
          <w:rFonts w:ascii="Times New Roman" w:hAnsi="Times New Roman" w:cs="Times New Roman"/>
          <w:color w:val="FF0000"/>
          <w:sz w:val="24"/>
          <w:szCs w:val="24"/>
          <w:shd w:val="clear" w:color="auto" w:fill="FFFFFF"/>
        </w:rPr>
        <w:t>BNT162b2 booster dose</w:t>
      </w:r>
      <w:r w:rsidR="00701753" w:rsidRPr="00476C69" w:rsidDel="00701753">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indicated efficient and robust potentiation of anti-COVID-19 immunity measured over a short period</w:t>
      </w:r>
      <w:r w:rsidR="00CB438F">
        <w:rPr>
          <w:rFonts w:ascii="Times New Roman" w:hAnsi="Times New Roman" w:cs="Times New Roman"/>
          <w:color w:val="222222"/>
          <w:sz w:val="24"/>
          <w:szCs w:val="24"/>
          <w:shd w:val="clear" w:color="auto" w:fill="FFFFFF"/>
        </w:rPr>
        <w:t xml:space="preserve"> </w:t>
      </w:r>
      <w:r w:rsidR="00CB438F" w:rsidRPr="00CB438F">
        <w:rPr>
          <w:rFonts w:ascii="Times New Roman" w:hAnsi="Times New Roman" w:cs="Times New Roman"/>
          <w:color w:val="FF0000"/>
          <w:sz w:val="24"/>
          <w:szCs w:val="24"/>
          <w:shd w:val="clear" w:color="auto" w:fill="FFFFFF"/>
        </w:rPr>
        <w:t>(4 weeks after administration)</w:t>
      </w:r>
      <w:r w:rsidRPr="00CB438F">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post </w:t>
      </w:r>
      <w:r w:rsidR="00476C69" w:rsidRPr="00476C69">
        <w:rPr>
          <w:rFonts w:ascii="Times New Roman" w:hAnsi="Times New Roman" w:cs="Times New Roman"/>
          <w:color w:val="222222"/>
          <w:sz w:val="24"/>
          <w:szCs w:val="24"/>
          <w:shd w:val="clear" w:color="auto" w:fill="FFFFFF"/>
        </w:rPr>
        <w:t>BNT162b2 booster dose</w:t>
      </w:r>
      <w:r w:rsidR="00476C69">
        <w:rPr>
          <w:rFonts w:ascii="Times New Roman" w:hAnsi="Times New Roman" w:cs="Times New Roman"/>
          <w:color w:val="222222"/>
          <w:sz w:val="24"/>
          <w:szCs w:val="24"/>
          <w:shd w:val="clear" w:color="auto" w:fill="FFFFFF"/>
        </w:rPr>
        <w:t>,</w:t>
      </w:r>
      <w:r w:rsidRPr="00ED564C">
        <w:rPr>
          <w:rFonts w:ascii="Times New Roman" w:hAnsi="Times New Roman" w:cs="Times New Roman"/>
          <w:color w:val="222222"/>
          <w:sz w:val="24"/>
          <w:szCs w:val="24"/>
          <w:shd w:val="clear" w:color="auto" w:fill="FFFFFF"/>
        </w:rPr>
        <w:t xml:space="preserve"> where gender or </w:t>
      </w:r>
      <w:r w:rsidRPr="00ED564C">
        <w:rPr>
          <w:rFonts w:ascii="Times New Roman" w:hAnsi="Times New Roman" w:cs="Times New Roman"/>
          <w:sz w:val="24"/>
          <w:szCs w:val="24"/>
          <w:shd w:val="clear" w:color="auto" w:fill="FFFFFF"/>
        </w:rPr>
        <w:t xml:space="preserve">chemotherapy status was not associated with higher antibody levels </w:t>
      </w:r>
      <w:r w:rsidRPr="00ED564C">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{"citationItems":[{"id":"ITEM-1","itemData":{"DOI":"10.1016/J.CCELL.2021.11.006","ISSN":"1878-3686","PMID":"34838186","abstract":"Anti-COVID-19 immunity dynamics were assessed in patients with cancer in a prospective clinical trial. Waning of immunity was detected 4-6 months post-vaccination with significant increases in anti-spike IgG titers after booster dosing, and 56% of seronegative patients seroconverted post-booster vaccination. Prior anti-CD20/BTK inhibitor therapy was associated with reduced vaccine efficacy.","author":[{"dropping-particle":"","family":"Shapiro","given":"Lauren C.","non-dropping-particle":"","parse-names":false,"suffix":""},{"dropping-particle":"","family":"Thakkar","given":"Astha","non-dropping-particle":"","parse-names":false,"suffix":""},{"dropping-particle":"","family":"Campbell","given":"Sean T.","non-dropping-particle":"","parse-names":false,"suffix":""},{"dropping-particle":"","family":"Forest","given":"Stefanie K.","non-dropping-particle":"","parse-names":false,"suffix":""},{"dropping-particle":"","family":"Pradhan","given":"Kith","non-dropping-particle":"","parse-names":false,"suffix":""},{"dropping-particle":"","family":"Gonzalez-Lugo","given":"Jesus D.","non-dropping-particle":"","parse-names":false,"suffix":""},{"dropping-particle":"","family":"Quinn","given":"Ryann","non-dropping-particle":"","parse-names":false,"suffix":""},{"dropping-particle":"","family":"Bhagat","given":"Tushar D.","non-dropping-particle":"","parse-names":false,"suffix":""},{"dropping-particle":"","family":"Choudhary","given":"Gaurav S.","non-dropping-particle":"","parse-names":false,"suffix":""},{"dropping-particle":"","family":"McCort","given":"Margaret","non-dropping-particle":"","parse-names":false,"suffix":""},{"dropping-particle":"","family":"Sica","given":"R. Alejandro","non-dropping-particle":"","parse-names":false,"suffix":""},{"dropping-particle":"","family":"Goldfinger","given":"Mendel","non-dropping-particle":"","parse-names":false,"suffix":""},{"dropping-particle":"","family":"Goel","given":"Swati","non-dropping-particle":"","parse-names":false,"suffix":""},{"dropping-particle":"","family":"Anampa","given":"Jesus D.","non-dropping-particle":"","parse-names":false,"suffix":""},{"dropping-particle":"","family":"Levitz","given":"David","non-dropping-particle":"","parse-names":false,"suffix":""},{"dropping-particle":"","family":"Fromowitz","given":"Ariel","non-dropping-particle":"","parse-names":false,"suffix":""},{"dropping-particle":"","family":"Shah","given":"Akash Pradip","non-dropping-particle":"","parse-names":false,"suffix":""},{"dropping-particle":"","family":"Sklow","given":"Charlotte","non-dropping-particle":"","parse-names":false,"suffix":""},{"dropping-particle":"","family":"Alfieri","given":"Gregory","non-dropping-particle":"","parse-names":false,"suffix":""},{"dropping-particle":"","family":"Racine","given":"Andrew","non-dropping-particle":"","parse-names":false,"suffix":""},{"dropping-particle":"","family":"Wolgast","given":"Lucia","non-dropping-particle":"","parse-names":false,"suffix":""},{"dropping-particle":"","family":"Greenberger","given":"Lee","non-dropping-particle":"","parse-names":false,"suffix":""},{"dropping-particle":"","family":"Verma","given":"Amit","non-dropping-particle":"","parse-names":false,"suffix":""},{"dropping-particle":"","family":"Halmos","given":"Balazs","non-dropping-particle":"","parse-names":false,"suffix":""}],"container-title":"Cancer cell","id":"ITEM-1","issued":{"date-parts":[["2021","11"]]},"publisher":"Cancer Cell","title":"Efficacy of booster doses in augmenting waning immune responses to COVID-19 vaccine in patients with cancer","type":"article-journal"},"uris":["http://www.mendeley.com/documents/?uuid=28529251-5036-330a-afec-ea97e403d912"]}],"mendeley":{"formattedCitation":"[6]","plainTextFormattedCitation":"[6]","previouslyFormattedCitation":"[7]"},"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[6]</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Though firmly supporting the</w:t>
      </w:r>
      <w:r w:rsidR="00701753">
        <w:rPr>
          <w:rFonts w:ascii="Times New Roman" w:hAnsi="Times New Roman" w:cs="Times New Roman"/>
          <w:sz w:val="24"/>
          <w:szCs w:val="24"/>
          <w:shd w:val="clear" w:color="auto" w:fill="FFFFFF"/>
        </w:rPr>
        <w:t xml:space="preserve"> </w:t>
      </w:r>
      <w:r w:rsidR="00701753" w:rsidRPr="00476C69">
        <w:rPr>
          <w:rFonts w:ascii="Times New Roman" w:hAnsi="Times New Roman" w:cs="Times New Roman"/>
          <w:color w:val="FF0000"/>
          <w:sz w:val="24"/>
          <w:szCs w:val="24"/>
          <w:shd w:val="clear" w:color="auto" w:fill="FFFFFF"/>
        </w:rPr>
        <w:t>BNT162b2 booster dose</w:t>
      </w:r>
      <w:r w:rsidR="00701753">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sz w:val="24"/>
          <w:szCs w:val="24"/>
          <w:shd w:val="clear" w:color="auto" w:fill="FFFFFF"/>
        </w:rPr>
        <w:t xml:space="preserve">for actively treated cancer patients, significantly </w:t>
      </w:r>
      <w:r w:rsidR="00476C69">
        <w:rPr>
          <w:rFonts w:ascii="Times New Roman" w:hAnsi="Times New Roman" w:cs="Times New Roman"/>
          <w:sz w:val="24"/>
          <w:szCs w:val="24"/>
          <w:shd w:val="clear" w:color="auto" w:fill="FFFFFF"/>
        </w:rPr>
        <w:t>lower</w:t>
      </w:r>
      <w:r w:rsidR="00476C69" w:rsidRPr="00ED564C">
        <w:rPr>
          <w:rFonts w:ascii="Times New Roman" w:hAnsi="Times New Roman" w:cs="Times New Roman"/>
          <w:sz w:val="24"/>
          <w:szCs w:val="24"/>
          <w:shd w:val="clear" w:color="auto" w:fill="FFFFFF"/>
        </w:rPr>
        <w:t xml:space="preserve"> </w:t>
      </w:r>
      <w:r w:rsidRPr="00ED564C">
        <w:rPr>
          <w:rFonts w:ascii="Times New Roman" w:hAnsi="Times New Roman" w:cs="Times New Roman"/>
          <w:sz w:val="24"/>
          <w:szCs w:val="24"/>
          <w:shd w:val="clear" w:color="auto" w:fill="FFFFFF"/>
        </w:rPr>
        <w:t>pre-booster and post-booster antibody concentrations were noted</w:t>
      </w:r>
      <w:r w:rsidR="00CB438F">
        <w:rPr>
          <w:rFonts w:ascii="Times New Roman" w:hAnsi="Times New Roman" w:cs="Times New Roman"/>
          <w:sz w:val="24"/>
          <w:szCs w:val="24"/>
          <w:shd w:val="clear" w:color="auto" w:fill="FFFFFF"/>
        </w:rPr>
        <w:t xml:space="preserve"> </w:t>
      </w:r>
      <w:r w:rsidR="00CB438F" w:rsidRPr="00CB438F">
        <w:rPr>
          <w:rFonts w:ascii="Times New Roman" w:hAnsi="Times New Roman" w:cs="Times New Roman"/>
          <w:color w:val="FF0000"/>
          <w:sz w:val="24"/>
          <w:szCs w:val="24"/>
          <w:shd w:val="clear" w:color="auto" w:fill="FFFFFF"/>
        </w:rPr>
        <w:t xml:space="preserve">(1 month after administration) </w:t>
      </w:r>
      <w:r w:rsidRPr="00CB438F">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sz w:val="24"/>
          <w:szCs w:val="24"/>
          <w:shd w:val="clear" w:color="auto" w:fill="FFFFFF"/>
        </w:rPr>
        <w:t xml:space="preserve">in </w:t>
      </w:r>
      <w:r w:rsidR="00701753" w:rsidRPr="00476C69">
        <w:rPr>
          <w:rFonts w:ascii="Times New Roman" w:hAnsi="Times New Roman" w:cs="Times New Roman"/>
          <w:color w:val="FF0000"/>
          <w:sz w:val="24"/>
          <w:szCs w:val="24"/>
          <w:shd w:val="clear" w:color="auto" w:fill="FFFFFF"/>
        </w:rPr>
        <w:t>oncology</w:t>
      </w:r>
      <w:r w:rsid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patients</w:t>
      </w:r>
      <w:r w:rsidR="00701753"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compared to the control group</w:t>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10.1016/S1470-2045(21)00715-4","ISSN":"1470-2045","PMID":"34953523","author":[{"dropping-particle":"","family":"Ligumsky","given":"Hagai","non-dropping-particle":"","parse-names":false,"suffix":""},{"dropping-particle":"","family":"Dor","given":"Herut","non-dropping-particle":"","parse-names":false,"suffix":""},{"dropping-particle":"","family":"Etan","given":"Tal","non-dropping-particle":"","parse-names":false,"suffix":""},{"dropping-particle":"","family":"Golomb","given":"Inbal","non-dropping-particle":"","parse-names":false,"suffix":""},{"dropping-particle":"","family":"Nikolaevski-Berlin","given":"Alla","non-dropping-particle":"","parse-names":false,"suffix":""},{"dropping-particle":"","family":"Greenberg","given":"Inbal","non-dropping-particle":"","parse-names":false,"suffix":""},{"dropping-particle":"","family":"Halperin","given":"Tamar","non-dropping-particle":"","parse-names":false,"suffix":""},{"dropping-particle":"","family":"Angel","given":"Yoel","non-dropping-particle":"","parse-names":false,"suffix":""},{"dropping-particle":"","family":"Henig","given":"Oryan","non-dropping-particle":"","parse-names":false,"suffix":""},{"dropping-particle":"","family":"Spitzer","given":"Avishay","non-dropping-particle":"","parse-names":false,"suffix":""},{"dropping-particle":"","family":"Slobodkin","given":"Marina","non-dropping-particle":"","parse-names":false,"suffix":""},{"dropping-particle":"","family":"Wolf","given":"Ido","non-dropping-particle":"","parse-names":false,"suffix":""},{"dropping-particle":"","family":"investigators","given":"study","non-dropping-particle":"","parse-names":false,"suffix":""}],"container-title":"The Lancet Oncology","id":"ITEM-1","issue":"0","issued":{"date-parts":[["2021","12"]]},"publisher":"Elsevier","title":"Immunogenicity and safety of BNT162b2 mRNA vaccine booster in actively treated patients with cancer","type":"article-journal","volume":"0"},"uris":["http://www.mendeley.com/documents/?uuid=a507b26c-c6d8-3eb7-9cd7-8c06106be050"]}],"mendeley":{"formattedCitation":"[7]","plainTextFormattedCitation":"[7]","previouslyFormattedCitation":"[8]"},"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[7]</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p>
    <w:p w14:paraId="7EED0626" w14:textId="77777777" w:rsidR="00476C69" w:rsidRDefault="00476C69" w:rsidP="003A51AE">
      <w:pPr>
        <w:autoSpaceDE w:val="0"/>
        <w:autoSpaceDN w:val="0"/>
        <w:adjustRightInd w:val="0"/>
        <w:spacing w:line="360" w:lineRule="auto"/>
        <w:ind w:firstLine="720"/>
        <w:rPr>
          <w:rFonts w:ascii="Times New Roman" w:hAnsi="Times New Roman" w:cs="Times New Roman"/>
          <w:sz w:val="24"/>
          <w:szCs w:val="24"/>
        </w:rPr>
      </w:pPr>
    </w:p>
    <w:p w14:paraId="57EB4D4C" w14:textId="0549BE7C" w:rsidR="00CB438F" w:rsidRDefault="003D6F9E">
      <w:pPr>
        <w:autoSpaceDE w:val="0"/>
        <w:autoSpaceDN w:val="0"/>
        <w:adjustRightInd w:val="0"/>
        <w:spacing w:line="360" w:lineRule="auto"/>
        <w:ind w:firstLine="720"/>
        <w:rPr>
          <w:rFonts w:ascii="Times New Roman" w:hAnsi="Times New Roman" w:cs="Times New Roman"/>
          <w:color w:val="FF0000"/>
          <w:sz w:val="24"/>
          <w:szCs w:val="24"/>
          <w:shd w:val="clear" w:color="auto" w:fill="FFFFFF"/>
        </w:rPr>
      </w:pPr>
      <w:r w:rsidRPr="00ED564C">
        <w:rPr>
          <w:rFonts w:ascii="Times New Roman" w:hAnsi="Times New Roman" w:cs="Times New Roman"/>
          <w:sz w:val="24"/>
          <w:szCs w:val="24"/>
        </w:rPr>
        <w:t xml:space="preserve">Cannabis may potently suppress humoral immunity and antigen-specific antibody production when natural or synthetic Tetrahydrocannabinol (THC) derivatives can hinder humoral and cell-mediated immunity </w:t>
      </w:r>
      <w:r w:rsidRPr="00ED564C">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{"citationItems":[{"id":"ITEM-1","itemData":{"URL":"https://pubmed.ncbi.nlm.nih.gov/702337/","accessed":{"date-parts":[["2022","1","12"]]},"id":"ITEM-1","issued":{"date-parts":[["0"]]},"title":"Structure-activity relationships of natural and synthetic cannabinoids in suppression of humoral and cell-mediated immunity - PubMed","type":"webpage"},"uris":["http://www.mendeley.com/documents/?uuid=7861b94f-4032-3c94-aede-3c5548e165cb"]}],"mendeley":{"formattedCitation":"[8]","plainTextFormattedCitation":"[8]","previouslyFormattedCitation":"[9]"},"properties":{"noteIndex":0},"schema":"https://github.com/citation-style-language/schema/raw/master/csl-citation.json"}</w:instrText>
      </w:r>
      <w:r w:rsidRPr="00ED564C">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[8]</w:t>
      </w:r>
      <w:r w:rsidRPr="00ED564C">
        <w:rPr>
          <w:rFonts w:ascii="Times New Roman" w:hAnsi="Times New Roman" w:cs="Times New Roman"/>
          <w:sz w:val="24"/>
          <w:szCs w:val="24"/>
        </w:rPr>
        <w:fldChar w:fldCharType="end"/>
      </w:r>
      <w:r w:rsidRPr="00ED564C">
        <w:rPr>
          <w:rFonts w:ascii="Times New Roman" w:hAnsi="Times New Roman" w:cs="Times New Roman"/>
          <w:sz w:val="24"/>
          <w:szCs w:val="24"/>
        </w:rPr>
        <w:t>.</w:t>
      </w:r>
      <w:r w:rsidR="00F36892">
        <w:rPr>
          <w:rFonts w:ascii="Times New Roman" w:hAnsi="Times New Roman" w:cs="Times New Roman"/>
          <w:sz w:val="24"/>
          <w:szCs w:val="24"/>
        </w:rPr>
        <w:t xml:space="preserve"> </w:t>
      </w:r>
      <w:r w:rsidR="00CB438F">
        <w:rPr>
          <w:rFonts w:ascii="Times New Roman" w:hAnsi="Times New Roman" w:cs="Times New Roman"/>
          <w:color w:val="FF0000"/>
          <w:sz w:val="24"/>
          <w:szCs w:val="24"/>
          <w:shd w:val="clear" w:color="auto" w:fill="FFFFFF"/>
        </w:rPr>
        <w:t>The American Society of Clinical Oncology (ASCO) estimated that by</w:t>
      </w:r>
      <w:r w:rsidR="00CB438F" w:rsidRPr="00CB438F">
        <w:rPr>
          <w:rFonts w:ascii="Times New Roman" w:hAnsi="Times New Roman" w:cs="Times New Roman"/>
          <w:color w:val="FF0000"/>
          <w:sz w:val="24"/>
          <w:szCs w:val="24"/>
          <w:shd w:val="clear" w:color="auto" w:fill="FFFFFF"/>
        </w:rPr>
        <w:t xml:space="preserve"> </w:t>
      </w:r>
      <w:r w:rsidR="00F36892" w:rsidRPr="00CB438F">
        <w:rPr>
          <w:rFonts w:ascii="Times New Roman" w:hAnsi="Times New Roman" w:cs="Times New Roman"/>
          <w:color w:val="FF0000"/>
          <w:sz w:val="24"/>
          <w:szCs w:val="24"/>
          <w:shd w:val="clear" w:color="auto" w:fill="FFFFFF"/>
        </w:rPr>
        <w:t>2021</w:t>
      </w:r>
      <w:r w:rsidR="00CB438F">
        <w:rPr>
          <w:rFonts w:ascii="Times New Roman" w:hAnsi="Times New Roman" w:cs="Times New Roman"/>
          <w:color w:val="FF0000"/>
          <w:sz w:val="24"/>
          <w:szCs w:val="24"/>
          <w:shd w:val="clear" w:color="auto" w:fill="FFFFFF"/>
        </w:rPr>
        <w:t>,</w:t>
      </w:r>
      <w:r w:rsidR="00CB438F" w:rsidRPr="00CB438F">
        <w:rPr>
          <w:rFonts w:ascii="Times New Roman" w:hAnsi="Times New Roman" w:cs="Times New Roman"/>
          <w:color w:val="FF0000"/>
          <w:sz w:val="24"/>
          <w:szCs w:val="24"/>
          <w:shd w:val="clear" w:color="auto" w:fill="FFFFFF"/>
        </w:rPr>
        <w:t xml:space="preserve"> </w:t>
      </w:r>
      <w:r w:rsidR="00F36892" w:rsidRPr="00CB438F">
        <w:rPr>
          <w:rFonts w:ascii="Times New Roman" w:hAnsi="Times New Roman" w:cs="Times New Roman"/>
          <w:color w:val="FF0000"/>
          <w:sz w:val="24"/>
          <w:szCs w:val="24"/>
          <w:shd w:val="clear" w:color="auto" w:fill="FFFFFF"/>
        </w:rPr>
        <w:t xml:space="preserve">20% to 40% of patients with cancer </w:t>
      </w:r>
      <w:r w:rsidR="00CB438F">
        <w:rPr>
          <w:rFonts w:ascii="Times New Roman" w:hAnsi="Times New Roman" w:cs="Times New Roman"/>
          <w:color w:val="FF0000"/>
          <w:sz w:val="24"/>
          <w:szCs w:val="24"/>
          <w:shd w:val="clear" w:color="auto" w:fill="FFFFFF"/>
        </w:rPr>
        <w:t>are</w:t>
      </w:r>
      <w:r w:rsidR="00CB438F" w:rsidRPr="00CB438F">
        <w:rPr>
          <w:rFonts w:ascii="Times New Roman" w:hAnsi="Times New Roman" w:cs="Times New Roman"/>
          <w:color w:val="FF0000"/>
          <w:sz w:val="24"/>
          <w:szCs w:val="24"/>
          <w:shd w:val="clear" w:color="auto" w:fill="FFFFFF"/>
        </w:rPr>
        <w:t xml:space="preserve"> </w:t>
      </w:r>
      <w:r w:rsidR="00F36892" w:rsidRPr="00CB438F">
        <w:rPr>
          <w:rFonts w:ascii="Times New Roman" w:hAnsi="Times New Roman" w:cs="Times New Roman"/>
          <w:color w:val="FF0000"/>
          <w:sz w:val="24"/>
          <w:szCs w:val="24"/>
          <w:shd w:val="clear" w:color="auto" w:fill="FFFFFF"/>
        </w:rPr>
        <w:t>consuming some form of cannabis either during or after treatment</w:t>
      </w:r>
      <w:r w:rsidR="00CB438F">
        <w:rPr>
          <w:rFonts w:ascii="Times New Roman" w:hAnsi="Times New Roman" w:cs="Times New Roman"/>
          <w:color w:val="FF0000"/>
          <w:sz w:val="24"/>
          <w:szCs w:val="24"/>
          <w:shd w:val="clear" w:color="auto" w:fill="FFFFFF"/>
        </w:rPr>
        <w:t xml:space="preserve">. </w:t>
      </w:r>
      <w:r w:rsidR="00CB438F" w:rsidRPr="00CB438F">
        <w:rPr>
          <w:rFonts w:ascii="Times New Roman" w:hAnsi="Times New Roman" w:cs="Times New Roman"/>
          <w:color w:val="FF0000"/>
          <w:sz w:val="24"/>
          <w:szCs w:val="24"/>
          <w:shd w:val="clear" w:color="auto" w:fill="FFFFFF"/>
        </w:rPr>
        <w:t>Due to its potent immunosuppressive properties and no prior data reporting of anti-Covid-19  antibody production among cannabis users and its prevalence consumption by oncology patients</w:t>
      </w:r>
      <w:r w:rsidR="00CB438F">
        <w:rPr>
          <w:rFonts w:ascii="Times New Roman" w:hAnsi="Times New Roman" w:cs="Times New Roman"/>
          <w:color w:val="FF0000"/>
          <w:sz w:val="24"/>
          <w:szCs w:val="24"/>
          <w:shd w:val="clear" w:color="auto" w:fill="FFFFFF"/>
          <w:lang w:bidi="he-IL"/>
        </w:rPr>
        <w:t xml:space="preserve">, </w:t>
      </w:r>
      <w:r w:rsidR="00CB438F">
        <w:rPr>
          <w:rFonts w:ascii="Times New Roman" w:hAnsi="Times New Roman" w:cs="Times New Roman"/>
          <w:color w:val="FF0000"/>
          <w:sz w:val="24"/>
          <w:szCs w:val="24"/>
          <w:shd w:val="clear" w:color="auto" w:fill="FFFFFF"/>
        </w:rPr>
        <w:t>w</w:t>
      </w:r>
      <w:r w:rsidR="00CB438F" w:rsidRPr="00CB438F">
        <w:rPr>
          <w:rFonts w:ascii="Times New Roman" w:hAnsi="Times New Roman" w:cs="Times New Roman"/>
          <w:color w:val="FF0000"/>
          <w:sz w:val="24"/>
          <w:szCs w:val="24"/>
          <w:shd w:val="clear" w:color="auto" w:fill="FFFFFF"/>
        </w:rPr>
        <w:t xml:space="preserve">e </w:t>
      </w:r>
      <w:r w:rsidR="00CB438F">
        <w:rPr>
          <w:rFonts w:ascii="Times New Roman" w:hAnsi="Times New Roman" w:cs="Times New Roman"/>
          <w:color w:val="FF0000"/>
          <w:sz w:val="24"/>
          <w:szCs w:val="24"/>
          <w:shd w:val="clear" w:color="auto" w:fill="FFFFFF"/>
        </w:rPr>
        <w:t>see</w:t>
      </w:r>
      <w:r w:rsidR="00CB438F" w:rsidRPr="00CB438F">
        <w:rPr>
          <w:rFonts w:ascii="Times New Roman" w:hAnsi="Times New Roman" w:cs="Times New Roman"/>
          <w:color w:val="FF0000"/>
          <w:sz w:val="24"/>
          <w:szCs w:val="24"/>
          <w:shd w:val="clear" w:color="auto" w:fill="FFFFFF"/>
        </w:rPr>
        <w:t xml:space="preserve"> </w:t>
      </w:r>
      <w:r w:rsidR="00CB438F">
        <w:rPr>
          <w:rFonts w:ascii="Times New Roman" w:hAnsi="Times New Roman" w:cs="Times New Roman"/>
          <w:color w:val="FF0000"/>
          <w:sz w:val="24"/>
          <w:szCs w:val="24"/>
          <w:shd w:val="clear" w:color="auto" w:fill="FFFFFF"/>
        </w:rPr>
        <w:t>an urgent and</w:t>
      </w:r>
      <w:r w:rsidR="00CB438F" w:rsidRPr="00CB438F">
        <w:rPr>
          <w:rFonts w:ascii="Times New Roman" w:hAnsi="Times New Roman" w:cs="Times New Roman"/>
          <w:color w:val="FF0000"/>
          <w:sz w:val="24"/>
          <w:szCs w:val="24"/>
          <w:shd w:val="clear" w:color="auto" w:fill="FFFFFF"/>
        </w:rPr>
        <w:t xml:space="preserve"> immediate need to </w:t>
      </w:r>
      <w:r w:rsidR="00CB438F">
        <w:rPr>
          <w:rFonts w:ascii="Times New Roman" w:hAnsi="Times New Roman" w:cs="Times New Roman"/>
          <w:color w:val="FF0000"/>
          <w:sz w:val="24"/>
          <w:szCs w:val="24"/>
          <w:shd w:val="clear" w:color="auto" w:fill="FFFFFF"/>
        </w:rPr>
        <w:t>test</w:t>
      </w:r>
      <w:r w:rsidR="00CB438F" w:rsidRPr="00CB438F">
        <w:rPr>
          <w:rFonts w:ascii="Times New Roman" w:hAnsi="Times New Roman" w:cs="Times New Roman"/>
          <w:color w:val="FF0000"/>
          <w:sz w:val="24"/>
          <w:szCs w:val="24"/>
          <w:shd w:val="clear" w:color="auto" w:fill="FFFFFF"/>
        </w:rPr>
        <w:t xml:space="preserve"> the effect of cannabis consumption on </w:t>
      </w:r>
      <w:r w:rsidR="00CB438F">
        <w:rPr>
          <w:rFonts w:ascii="Times New Roman" w:hAnsi="Times New Roman" w:cs="Times New Roman"/>
          <w:color w:val="FF0000"/>
          <w:sz w:val="24"/>
          <w:szCs w:val="24"/>
          <w:shd w:val="clear" w:color="auto" w:fill="FFFFFF"/>
        </w:rPr>
        <w:t>anti-Covid-19</w:t>
      </w:r>
      <w:r w:rsidR="00CB438F" w:rsidRPr="00CB438F">
        <w:rPr>
          <w:rFonts w:ascii="Times New Roman" w:hAnsi="Times New Roman" w:cs="Times New Roman"/>
          <w:color w:val="FF0000"/>
          <w:sz w:val="24"/>
          <w:szCs w:val="24"/>
          <w:shd w:val="clear" w:color="auto" w:fill="FFFFFF"/>
        </w:rPr>
        <w:t xml:space="preserve"> immunity after  BNT162b2 booster dose</w:t>
      </w:r>
      <w:r w:rsidR="00CB438F">
        <w:rPr>
          <w:rFonts w:ascii="Times New Roman" w:hAnsi="Times New Roman" w:cs="Times New Roman"/>
          <w:color w:val="FF0000"/>
          <w:sz w:val="24"/>
          <w:szCs w:val="24"/>
          <w:shd w:val="clear" w:color="auto" w:fill="FFFFFF"/>
        </w:rPr>
        <w:t xml:space="preserve"> vaccination.</w:t>
      </w:r>
    </w:p>
    <w:p w14:paraId="09BC8F10" w14:textId="5B4ED496" w:rsidR="00CB438F" w:rsidRPr="00CB438F" w:rsidRDefault="00CB438F" w:rsidP="00CB438F">
      <w:pPr>
        <w:autoSpaceDE w:val="0"/>
        <w:autoSpaceDN w:val="0"/>
        <w:adjustRightInd w:val="0"/>
        <w:spacing w:line="360" w:lineRule="auto"/>
      </w:pPr>
      <w:r>
        <w:rPr>
          <w:rFonts w:ascii="Times New Roman" w:hAnsi="Times New Roman" w:cs="Times New Roman"/>
          <w:color w:val="222222"/>
          <w:sz w:val="24"/>
          <w:szCs w:val="24"/>
          <w:shd w:val="clear" w:color="auto" w:fill="FFFFFF"/>
        </w:rPr>
        <w:tab/>
      </w:r>
    </w:p>
    <w:p w14:paraId="29E472F3" w14:textId="02E6D28F" w:rsidR="003D6F9E" w:rsidRDefault="00CB438F" w:rsidP="00CB438F">
      <w:pPr>
        <w:autoSpaceDE w:val="0"/>
        <w:autoSpaceDN w:val="0"/>
        <w:adjustRightInd w:val="0"/>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3D6F9E" w:rsidRPr="00ED564C">
        <w:rPr>
          <w:rFonts w:ascii="Times New Roman" w:hAnsi="Times New Roman" w:cs="Times New Roman"/>
          <w:color w:val="222222"/>
          <w:sz w:val="24"/>
          <w:szCs w:val="24"/>
          <w:shd w:val="clear" w:color="auto" w:fill="FFFFFF"/>
        </w:rPr>
        <w:t xml:space="preserve">We monitored humoral immunity after the </w:t>
      </w:r>
      <w:r w:rsidR="00E02F94" w:rsidRPr="00CB438F">
        <w:rPr>
          <w:rFonts w:ascii="Times New Roman" w:hAnsi="Times New Roman" w:cs="Times New Roman"/>
          <w:color w:val="FF0000"/>
          <w:sz w:val="24"/>
          <w:szCs w:val="24"/>
          <w:shd w:val="clear" w:color="auto" w:fill="FFFFFF"/>
        </w:rPr>
        <w:t>BNT162b2 booster dose</w:t>
      </w:r>
      <w:r w:rsidR="00E02F94" w:rsidRPr="00CB438F" w:rsidDel="00E02F94">
        <w:rPr>
          <w:rFonts w:ascii="Times New Roman" w:hAnsi="Times New Roman" w:cs="Times New Roman"/>
          <w:color w:val="FF0000"/>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to assess cancer patients' vaccine-derived </w:t>
      </w:r>
      <w:r w:rsidR="00CA4986" w:rsidRPr="003A51AE">
        <w:rPr>
          <w:rFonts w:ascii="Times New Roman" w:hAnsi="Times New Roman" w:cs="Times New Roman"/>
          <w:color w:val="FF0000"/>
          <w:sz w:val="24"/>
          <w:szCs w:val="24"/>
          <w:shd w:val="clear" w:color="auto" w:fill="FFFFFF"/>
        </w:rPr>
        <w:t xml:space="preserve">antibody production </w:t>
      </w:r>
      <w:r w:rsidR="003D6F9E" w:rsidRPr="00ED564C">
        <w:rPr>
          <w:rFonts w:ascii="Times New Roman" w:hAnsi="Times New Roman" w:cs="Times New Roman"/>
          <w:color w:val="222222"/>
          <w:sz w:val="24"/>
          <w:szCs w:val="24"/>
          <w:shd w:val="clear" w:color="auto" w:fill="FFFFFF"/>
        </w:rPr>
        <w:t xml:space="preserve">compared to </w:t>
      </w:r>
      <w:r w:rsidR="00E02F94">
        <w:rPr>
          <w:rFonts w:ascii="Times New Roman" w:hAnsi="Times New Roman" w:cs="Times New Roman"/>
          <w:color w:val="222222"/>
          <w:sz w:val="24"/>
          <w:szCs w:val="24"/>
          <w:shd w:val="clear" w:color="auto" w:fill="FFFFFF"/>
        </w:rPr>
        <w:t>non-oncology donors</w:t>
      </w:r>
      <w:r w:rsidR="003D6F9E" w:rsidRPr="00ED564C">
        <w:rPr>
          <w:rFonts w:ascii="Times New Roman" w:hAnsi="Times New Roman" w:cs="Times New Roman"/>
          <w:color w:val="222222"/>
          <w:sz w:val="24"/>
          <w:szCs w:val="24"/>
          <w:shd w:val="clear" w:color="auto" w:fill="FFFFFF"/>
        </w:rPr>
        <w:t xml:space="preserve">. Unlike recent BNT162b2 booster dose reports measuring anti-COVID-19 IgG immediately after administration (3-4 weeks) before the level of total antibodies and avidity fully increase (from 30 to 120 days), our measurements were taken between </w:t>
      </w:r>
      <w:r w:rsidR="00CA4986" w:rsidRPr="00ED564C">
        <w:rPr>
          <w:rFonts w:ascii="Times New Roman" w:hAnsi="Times New Roman" w:cs="Times New Roman"/>
          <w:color w:val="222222"/>
          <w:sz w:val="24"/>
          <w:szCs w:val="24"/>
          <w:shd w:val="clear" w:color="auto" w:fill="FFFFFF"/>
        </w:rPr>
        <w:t>3</w:t>
      </w:r>
      <w:r w:rsidR="00CA4986">
        <w:rPr>
          <w:rFonts w:ascii="Times New Roman" w:hAnsi="Times New Roman" w:cs="Times New Roman"/>
          <w:color w:val="222222"/>
          <w:sz w:val="24"/>
          <w:szCs w:val="24"/>
          <w:shd w:val="clear" w:color="auto" w:fill="FFFFFF"/>
        </w:rPr>
        <w:t>1</w:t>
      </w:r>
      <w:r w:rsidR="00CA4986"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to </w:t>
      </w:r>
      <w:r w:rsidR="00CA4986" w:rsidRPr="00ED564C">
        <w:rPr>
          <w:rFonts w:ascii="Times New Roman" w:hAnsi="Times New Roman" w:cs="Times New Roman"/>
          <w:color w:val="222222"/>
          <w:sz w:val="24"/>
          <w:szCs w:val="24"/>
          <w:shd w:val="clear" w:color="auto" w:fill="FFFFFF"/>
        </w:rPr>
        <w:t>12</w:t>
      </w:r>
      <w:r w:rsidR="00CA4986">
        <w:rPr>
          <w:rFonts w:ascii="Times New Roman" w:hAnsi="Times New Roman" w:cs="Times New Roman"/>
          <w:color w:val="222222"/>
          <w:sz w:val="24"/>
          <w:szCs w:val="24"/>
          <w:shd w:val="clear" w:color="auto" w:fill="FFFFFF"/>
        </w:rPr>
        <w:t>0</w:t>
      </w:r>
      <w:r w:rsidR="00CA4986"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days after the BNT162b2 booster dose, after a full IgG avidity maturation (high-affinity IgG occurrence) humoral response. To enable an appropriate uniformed, matched comparison representation between different groups </w:t>
      </w:r>
      <w:r w:rsidR="00E02F94" w:rsidRPr="00CB438F">
        <w:rPr>
          <w:rFonts w:ascii="Times New Roman" w:hAnsi="Times New Roman" w:cs="Times New Roman"/>
          <w:color w:val="FF0000"/>
          <w:sz w:val="24"/>
          <w:szCs w:val="24"/>
          <w:shd w:val="clear" w:color="auto" w:fill="FFFFFF"/>
        </w:rPr>
        <w:t>(i.e.</w:t>
      </w:r>
      <w:r>
        <w:rPr>
          <w:rFonts w:ascii="Times New Roman" w:hAnsi="Times New Roman" w:cs="Times New Roman"/>
          <w:color w:val="FF0000"/>
          <w:sz w:val="24"/>
          <w:szCs w:val="24"/>
          <w:shd w:val="clear" w:color="auto" w:fill="FFFFFF"/>
        </w:rPr>
        <w:t>,</w:t>
      </w:r>
      <w:r w:rsidR="00E02F94" w:rsidRPr="00CB438F">
        <w:rPr>
          <w:rFonts w:ascii="Times New Roman" w:hAnsi="Times New Roman" w:cs="Times New Roman"/>
          <w:color w:val="FF0000"/>
          <w:sz w:val="24"/>
          <w:szCs w:val="24"/>
          <w:shd w:val="clear" w:color="auto" w:fill="FFFFFF"/>
        </w:rPr>
        <w:t xml:space="preserve"> oncology vs</w:t>
      </w:r>
      <w:r>
        <w:rPr>
          <w:rFonts w:ascii="Times New Roman" w:hAnsi="Times New Roman" w:cs="Times New Roman"/>
          <w:color w:val="FF0000"/>
          <w:sz w:val="24"/>
          <w:szCs w:val="24"/>
          <w:shd w:val="clear" w:color="auto" w:fill="FFFFFF"/>
        </w:rPr>
        <w:t>.</w:t>
      </w:r>
      <w:r w:rsidR="00E02F94" w:rsidRPr="00CB438F">
        <w:rPr>
          <w:rFonts w:ascii="Times New Roman" w:hAnsi="Times New Roman" w:cs="Times New Roman"/>
          <w:color w:val="FF0000"/>
          <w:sz w:val="24"/>
          <w:szCs w:val="24"/>
          <w:shd w:val="clear" w:color="auto" w:fill="FFFFFF"/>
        </w:rPr>
        <w:t xml:space="preserve"> non-oncology donors</w:t>
      </w:r>
      <w:r w:rsidR="00CA4986">
        <w:rPr>
          <w:rFonts w:ascii="Times New Roman" w:hAnsi="Times New Roman" w:cs="Times New Roman"/>
          <w:color w:val="FF0000"/>
          <w:sz w:val="24"/>
          <w:szCs w:val="24"/>
          <w:shd w:val="clear" w:color="auto" w:fill="FFFFFF"/>
        </w:rPr>
        <w:t xml:space="preserve"> and users vs. non-users</w:t>
      </w:r>
      <w:r w:rsidR="00E02F94">
        <w:rPr>
          <w:rFonts w:ascii="Times New Roman" w:hAnsi="Times New Roman" w:cs="Times New Roman"/>
          <w:color w:val="222222"/>
          <w:sz w:val="24"/>
          <w:szCs w:val="24"/>
          <w:shd w:val="clear" w:color="auto" w:fill="FFFFFF"/>
        </w:rPr>
        <w:t>)</w:t>
      </w:r>
      <w:r w:rsidR="003D6F9E" w:rsidRPr="00ED564C">
        <w:rPr>
          <w:rFonts w:ascii="Times New Roman" w:hAnsi="Times New Roman" w:cs="Times New Roman"/>
          <w:color w:val="222222"/>
          <w:sz w:val="24"/>
          <w:szCs w:val="24"/>
          <w:shd w:val="clear" w:color="auto" w:fill="FFFFFF"/>
        </w:rPr>
        <w:t xml:space="preserve">, we assessed the anti-COVID-19 antibody titer of all samples using a unified, standardized authorized immunoassay. </w:t>
      </w:r>
    </w:p>
    <w:p w14:paraId="367EAEA0" w14:textId="77777777" w:rsidR="00D34AA7" w:rsidRPr="00ED564C" w:rsidRDefault="00D34AA7" w:rsidP="00D34AA7">
      <w:pPr>
        <w:autoSpaceDE w:val="0"/>
        <w:autoSpaceDN w:val="0"/>
        <w:adjustRightInd w:val="0"/>
        <w:spacing w:line="360" w:lineRule="auto"/>
        <w:ind w:firstLine="720"/>
        <w:rPr>
          <w:rFonts w:ascii="Times New Roman" w:hAnsi="Times New Roman" w:cs="Times New Roman"/>
          <w:color w:val="222222"/>
          <w:sz w:val="24"/>
          <w:szCs w:val="24"/>
          <w:shd w:val="clear" w:color="auto" w:fill="FFFFFF"/>
        </w:rPr>
      </w:pPr>
    </w:p>
    <w:p w14:paraId="3C1A905F" w14:textId="21711F46" w:rsidR="003D6F9E" w:rsidRDefault="003D6F9E" w:rsidP="00D34AA7">
      <w:pPr>
        <w:spacing w:line="360" w:lineRule="auto"/>
        <w:ind w:firstLine="720"/>
        <w:rPr>
          <w:rFonts w:ascii="Times New Roman" w:hAnsi="Times New Roman" w:cs="Times New Roman"/>
          <w:b/>
          <w:bCs/>
          <w:color w:val="222222"/>
          <w:sz w:val="24"/>
          <w:szCs w:val="24"/>
          <w:shd w:val="clear" w:color="auto" w:fill="FFFFFF"/>
        </w:rPr>
      </w:pPr>
      <w:r w:rsidRPr="00ED564C">
        <w:rPr>
          <w:rFonts w:ascii="Times New Roman" w:hAnsi="Times New Roman" w:cs="Times New Roman"/>
          <w:color w:val="222222"/>
          <w:sz w:val="24"/>
          <w:szCs w:val="24"/>
          <w:shd w:val="clear" w:color="auto" w:fill="FFFFFF"/>
        </w:rPr>
        <w:t xml:space="preserve">We assessed IgG titers of </w:t>
      </w:r>
      <w:r w:rsidR="00E02F94" w:rsidRPr="00CA4986">
        <w:rPr>
          <w:rFonts w:ascii="Times New Roman" w:hAnsi="Times New Roman" w:cs="Times New Roman"/>
          <w:color w:val="FF0000"/>
          <w:sz w:val="24"/>
          <w:szCs w:val="24"/>
          <w:shd w:val="clear" w:color="auto" w:fill="FFFFFF"/>
        </w:rPr>
        <w:t>oncology</w:t>
      </w:r>
      <w:r w:rsidRPr="00ED564C">
        <w:rPr>
          <w:rFonts w:ascii="Times New Roman" w:hAnsi="Times New Roman" w:cs="Times New Roman"/>
          <w:color w:val="222222"/>
          <w:sz w:val="24"/>
          <w:szCs w:val="24"/>
          <w:shd w:val="clear" w:color="auto" w:fill="FFFFFF"/>
        </w:rPr>
        <w:t xml:space="preserve"> versus </w:t>
      </w:r>
      <w:r w:rsidR="00E02F94" w:rsidRPr="00CA4986">
        <w:rPr>
          <w:rFonts w:ascii="Times New Roman" w:hAnsi="Times New Roman" w:cs="Times New Roman"/>
          <w:color w:val="FF0000"/>
          <w:sz w:val="24"/>
          <w:szCs w:val="24"/>
          <w:shd w:val="clear" w:color="auto" w:fill="FFFFFF"/>
        </w:rPr>
        <w:t xml:space="preserve">non-oncology donors as well as </w:t>
      </w:r>
      <w:r w:rsidRPr="00ED564C">
        <w:rPr>
          <w:rFonts w:ascii="Times New Roman" w:hAnsi="Times New Roman" w:cs="Times New Roman"/>
          <w:color w:val="222222"/>
          <w:sz w:val="24"/>
          <w:szCs w:val="24"/>
          <w:shd w:val="clear" w:color="auto" w:fill="FFFFFF"/>
        </w:rPr>
        <w:t>cannabis users versus non-users (</w:t>
      </w:r>
      <w:r w:rsidRPr="003A51AE">
        <w:rPr>
          <w:rFonts w:ascii="Times New Roman" w:hAnsi="Times New Roman" w:cs="Times New Roman"/>
          <w:b/>
          <w:bCs/>
          <w:color w:val="FF0000"/>
          <w:sz w:val="24"/>
          <w:szCs w:val="24"/>
        </w:rPr>
        <w:t>Supplementary</w:t>
      </w:r>
      <w:r w:rsidR="002F6C8E">
        <w:rPr>
          <w:rFonts w:ascii="Times New Roman" w:hAnsi="Times New Roman" w:cs="Times New Roman"/>
          <w:b/>
          <w:bCs/>
          <w:color w:val="FF0000"/>
          <w:sz w:val="24"/>
          <w:szCs w:val="24"/>
          <w:shd w:val="clear" w:color="auto" w:fill="FFFFFF"/>
        </w:rPr>
        <w:t xml:space="preserve"> </w:t>
      </w:r>
      <w:r w:rsidRPr="003A51AE">
        <w:rPr>
          <w:rFonts w:ascii="Times New Roman" w:hAnsi="Times New Roman" w:cs="Times New Roman"/>
          <w:b/>
          <w:bCs/>
          <w:color w:val="FF0000"/>
          <w:sz w:val="24"/>
          <w:szCs w:val="24"/>
          <w:shd w:val="clear" w:color="auto" w:fill="FFFFFF"/>
        </w:rPr>
        <w:t>Table-1</w:t>
      </w:r>
      <w:r w:rsidRPr="00ED564C">
        <w:rPr>
          <w:rFonts w:ascii="Times New Roman" w:hAnsi="Times New Roman" w:cs="Times New Roman"/>
          <w:color w:val="222222"/>
          <w:sz w:val="24"/>
          <w:szCs w:val="24"/>
          <w:shd w:val="clear" w:color="auto" w:fill="FFFFFF"/>
        </w:rPr>
        <w:t xml:space="preserve">). A total of 154 participants were </w:t>
      </w:r>
      <w:r w:rsidRPr="00CA4986">
        <w:rPr>
          <w:rFonts w:ascii="Times New Roman" w:hAnsi="Times New Roman" w:cs="Times New Roman"/>
          <w:color w:val="222222"/>
          <w:sz w:val="24"/>
          <w:szCs w:val="24"/>
          <w:shd w:val="clear" w:color="auto" w:fill="FFFFFF"/>
        </w:rPr>
        <w:t xml:space="preserve">grouped </w:t>
      </w:r>
      <w:r w:rsidR="000B2684" w:rsidRPr="00CA4986">
        <w:rPr>
          <w:rFonts w:ascii="Times New Roman" w:hAnsi="Times New Roman" w:cs="Times New Roman"/>
          <w:color w:val="4472C4" w:themeColor="accent1"/>
          <w:sz w:val="24"/>
          <w:szCs w:val="24"/>
          <w:shd w:val="clear" w:color="auto" w:fill="FFFFFF"/>
        </w:rPr>
        <w:t>in</w:t>
      </w:r>
      <w:r w:rsidRPr="00CA4986">
        <w:rPr>
          <w:rFonts w:ascii="Times New Roman" w:hAnsi="Times New Roman" w:cs="Times New Roman"/>
          <w:color w:val="222222"/>
          <w:sz w:val="24"/>
          <w:szCs w:val="24"/>
          <w:shd w:val="clear" w:color="auto" w:fill="FFFFFF"/>
        </w:rPr>
        <w:t>to</w:t>
      </w:r>
      <w:r w:rsidRPr="00ED564C">
        <w:rPr>
          <w:rFonts w:ascii="Times New Roman" w:hAnsi="Times New Roman" w:cs="Times New Roman"/>
          <w:color w:val="222222"/>
          <w:sz w:val="24"/>
          <w:szCs w:val="24"/>
          <w:shd w:val="clear" w:color="auto" w:fill="FFFFFF"/>
        </w:rPr>
        <w:t xml:space="preserve">: </w:t>
      </w:r>
      <w:r w:rsidR="005F0FEE">
        <w:rPr>
          <w:rFonts w:ascii="Times New Roman" w:hAnsi="Times New Roman" w:cs="Times New Roman"/>
          <w:color w:val="222222"/>
          <w:sz w:val="24"/>
          <w:szCs w:val="24"/>
          <w:shd w:val="clear" w:color="auto" w:fill="FFFFFF"/>
        </w:rPr>
        <w:t xml:space="preserve">Oncology </w:t>
      </w:r>
      <w:r w:rsidRPr="00ED564C">
        <w:rPr>
          <w:rFonts w:ascii="Times New Roman" w:hAnsi="Times New Roman" w:cs="Times New Roman"/>
          <w:color w:val="222222"/>
          <w:sz w:val="24"/>
          <w:szCs w:val="24"/>
          <w:shd w:val="clear" w:color="auto" w:fill="FFFFFF"/>
        </w:rPr>
        <w:t xml:space="preserve">(n=62); </w:t>
      </w:r>
      <w:r w:rsidR="005F0FEE">
        <w:rPr>
          <w:rFonts w:ascii="Times New Roman" w:hAnsi="Times New Roman" w:cs="Times New Roman"/>
          <w:color w:val="222222"/>
          <w:sz w:val="24"/>
          <w:szCs w:val="24"/>
          <w:shd w:val="clear" w:color="auto" w:fill="FFFFFF"/>
        </w:rPr>
        <w:t>Oncology</w:t>
      </w:r>
      <w:r w:rsidR="005F0FEE" w:rsidRPr="00ED564C">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 medical cannabis use (n = 25); </w:t>
      </w:r>
      <w:r w:rsidR="005F0FEE" w:rsidRPr="00CA4986">
        <w:rPr>
          <w:rFonts w:ascii="Times New Roman" w:hAnsi="Times New Roman" w:cs="Times New Roman"/>
          <w:color w:val="FF0000"/>
          <w:sz w:val="24"/>
          <w:szCs w:val="24"/>
          <w:shd w:val="clear" w:color="auto" w:fill="FFFFFF"/>
        </w:rPr>
        <w:t>Non-oncology</w:t>
      </w:r>
      <w:r w:rsidR="005F0FEE" w:rsidRPr="00ED564C">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(n = 46); </w:t>
      </w:r>
      <w:r w:rsidR="005F0FEE" w:rsidRPr="00CA4986">
        <w:rPr>
          <w:rFonts w:ascii="Times New Roman" w:hAnsi="Times New Roman" w:cs="Times New Roman"/>
          <w:color w:val="FF0000"/>
          <w:sz w:val="24"/>
          <w:szCs w:val="24"/>
          <w:shd w:val="clear" w:color="auto" w:fill="FFFFFF"/>
        </w:rPr>
        <w:t>Non</w:t>
      </w:r>
      <w:r w:rsidRPr="00CA4986">
        <w:rPr>
          <w:rFonts w:ascii="Times New Roman" w:hAnsi="Times New Roman" w:cs="Times New Roman"/>
          <w:color w:val="FF0000"/>
          <w:sz w:val="24"/>
          <w:szCs w:val="24"/>
          <w:shd w:val="clear" w:color="auto" w:fill="FFFFFF"/>
        </w:rPr>
        <w:t>-oncolog</w:t>
      </w:r>
      <w:r w:rsidR="005F0FEE" w:rsidRPr="00CA4986">
        <w:rPr>
          <w:rFonts w:ascii="Times New Roman" w:hAnsi="Times New Roman" w:cs="Times New Roman"/>
          <w:color w:val="FF0000"/>
          <w:sz w:val="24"/>
          <w:szCs w:val="24"/>
          <w:shd w:val="clear" w:color="auto" w:fill="FFFFFF"/>
        </w:rPr>
        <w:t>y</w:t>
      </w:r>
      <w:r w:rsidRPr="00CA4986">
        <w:rPr>
          <w:rFonts w:ascii="Times New Roman" w:hAnsi="Times New Roman" w:cs="Times New Roman"/>
          <w:color w:val="FF0000"/>
          <w:sz w:val="24"/>
          <w:szCs w:val="24"/>
          <w:shd w:val="clear" w:color="auto" w:fill="FFFFFF"/>
        </w:rPr>
        <w:t xml:space="preserve"> </w:t>
      </w:r>
      <w:r w:rsidR="005F0FEE" w:rsidRPr="00CA4986">
        <w:rPr>
          <w:rFonts w:ascii="Times New Roman" w:hAnsi="Times New Roman" w:cs="Times New Roman"/>
          <w:color w:val="FF0000"/>
          <w:sz w:val="24"/>
          <w:szCs w:val="24"/>
          <w:shd w:val="clear" w:color="auto" w:fill="FFFFFF"/>
        </w:rPr>
        <w:t xml:space="preserve">+ </w:t>
      </w:r>
      <w:r w:rsidRPr="00CA4986">
        <w:rPr>
          <w:rFonts w:ascii="Times New Roman" w:hAnsi="Times New Roman" w:cs="Times New Roman"/>
          <w:color w:val="FF0000"/>
          <w:sz w:val="24"/>
          <w:szCs w:val="24"/>
          <w:shd w:val="clear" w:color="auto" w:fill="FFFFFF"/>
        </w:rPr>
        <w:t>cannabis users</w:t>
      </w:r>
      <w:r w:rsidRPr="00ED564C">
        <w:rPr>
          <w:rFonts w:ascii="Times New Roman" w:hAnsi="Times New Roman" w:cs="Times New Roman"/>
          <w:color w:val="222222"/>
          <w:sz w:val="24"/>
          <w:szCs w:val="24"/>
          <w:shd w:val="clear" w:color="auto" w:fill="FFFFFF"/>
        </w:rPr>
        <w:t xml:space="preserve"> (n = 21); mean age 61 y</w:t>
      </w:r>
      <w:r w:rsidR="005F0FEE">
        <w:rPr>
          <w:rFonts w:ascii="Times New Roman" w:hAnsi="Times New Roman" w:cs="Times New Roman"/>
          <w:color w:val="222222"/>
          <w:sz w:val="24"/>
          <w:szCs w:val="24"/>
          <w:shd w:val="clear" w:color="auto" w:fill="FFFFFF"/>
        </w:rPr>
        <w:t>ea</w:t>
      </w:r>
      <w:r w:rsidRPr="00ED564C">
        <w:rPr>
          <w:rFonts w:ascii="Times New Roman" w:hAnsi="Times New Roman" w:cs="Times New Roman"/>
          <w:color w:val="222222"/>
          <w:sz w:val="24"/>
          <w:szCs w:val="24"/>
          <w:shd w:val="clear" w:color="auto" w:fill="FFFFFF"/>
        </w:rPr>
        <w:t>rs [IQR</w:t>
      </w:r>
      <w:r w:rsidRPr="00CA4986">
        <w:rPr>
          <w:rFonts w:ascii="Times New Roman" w:hAnsi="Times New Roman" w:cs="Times New Roman"/>
          <w:color w:val="222222"/>
          <w:sz w:val="24"/>
          <w:szCs w:val="24"/>
          <w:shd w:val="clear" w:color="auto" w:fill="FFFFFF"/>
          <w:vertAlign w:val="subscript"/>
        </w:rPr>
        <w:t>25</w:t>
      </w:r>
      <w:r w:rsidRPr="00ED564C">
        <w:rPr>
          <w:rFonts w:ascii="Times New Roman" w:hAnsi="Times New Roman" w:cs="Times New Roman"/>
          <w:color w:val="222222"/>
          <w:sz w:val="24"/>
          <w:szCs w:val="24"/>
          <w:shd w:val="clear" w:color="auto" w:fill="FFFFFF"/>
        </w:rPr>
        <w:t xml:space="preserve"> = 53, IQR</w:t>
      </w:r>
      <w:r w:rsidRPr="00CA4986">
        <w:rPr>
          <w:rFonts w:ascii="Times New Roman" w:hAnsi="Times New Roman" w:cs="Times New Roman"/>
          <w:color w:val="222222"/>
          <w:sz w:val="24"/>
          <w:szCs w:val="24"/>
          <w:shd w:val="clear" w:color="auto" w:fill="FFFFFF"/>
          <w:vertAlign w:val="subscript"/>
        </w:rPr>
        <w:t>75</w:t>
      </w:r>
      <w:r w:rsidRPr="00ED564C">
        <w:rPr>
          <w:rFonts w:ascii="Times New Roman" w:hAnsi="Times New Roman" w:cs="Times New Roman"/>
          <w:color w:val="222222"/>
          <w:sz w:val="24"/>
          <w:szCs w:val="24"/>
          <w:shd w:val="clear" w:color="auto" w:fill="FFFFFF"/>
        </w:rPr>
        <w:t xml:space="preserve"> = 71]; females n = 85 (55%).</w:t>
      </w:r>
      <w:r w:rsidRPr="00ED564C">
        <w:rPr>
          <w:rFonts w:ascii="Times New Roman" w:hAnsi="Times New Roman" w:cs="Times New Roman"/>
          <w:b/>
          <w:bCs/>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Within the </w:t>
      </w:r>
      <w:r w:rsidR="00CA4986" w:rsidRPr="00CA4986">
        <w:rPr>
          <w:rFonts w:ascii="Times New Roman" w:hAnsi="Times New Roman" w:cs="Times New Roman"/>
          <w:color w:val="FF0000"/>
          <w:sz w:val="24"/>
          <w:szCs w:val="24"/>
          <w:shd w:val="clear" w:color="auto" w:fill="FFFFFF"/>
        </w:rPr>
        <w:t>o</w:t>
      </w:r>
      <w:r w:rsidR="005F0FEE" w:rsidRPr="00CA4986">
        <w:rPr>
          <w:rFonts w:ascii="Times New Roman" w:hAnsi="Times New Roman" w:cs="Times New Roman"/>
          <w:color w:val="FF0000"/>
          <w:sz w:val="24"/>
          <w:szCs w:val="24"/>
          <w:shd w:val="clear" w:color="auto" w:fill="FFFFFF"/>
        </w:rPr>
        <w:t>ncology</w:t>
      </w:r>
      <w:r w:rsidR="005F0FEE" w:rsidRPr="00ED564C">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group, n = 60 were metastatic and n = 27 </w:t>
      </w:r>
      <w:r w:rsidRPr="003A51AE">
        <w:rPr>
          <w:rFonts w:ascii="Times New Roman" w:hAnsi="Times New Roman" w:cs="Times New Roman"/>
          <w:color w:val="FF0000"/>
          <w:sz w:val="24"/>
          <w:szCs w:val="24"/>
          <w:shd w:val="clear" w:color="auto" w:fill="FFFFFF"/>
        </w:rPr>
        <w:t>local</w:t>
      </w:r>
      <w:r w:rsidR="005F0FEE" w:rsidRPr="003A51AE">
        <w:rPr>
          <w:rFonts w:ascii="Times New Roman" w:hAnsi="Times New Roman" w:cs="Times New Roman"/>
          <w:color w:val="FF0000"/>
          <w:sz w:val="24"/>
          <w:szCs w:val="24"/>
          <w:shd w:val="clear" w:color="auto" w:fill="FFFFFF"/>
        </w:rPr>
        <w:t>ized</w:t>
      </w:r>
      <w:r w:rsidRPr="003A51AE">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cancer; the most frequent treatment was </w:t>
      </w:r>
      <w:r w:rsidR="005F0FEE" w:rsidRPr="00CA4986">
        <w:rPr>
          <w:rFonts w:ascii="Times New Roman" w:hAnsi="Times New Roman" w:cs="Times New Roman"/>
          <w:color w:val="FF0000"/>
          <w:sz w:val="24"/>
          <w:szCs w:val="24"/>
          <w:shd w:val="clear" w:color="auto" w:fill="FFFFFF"/>
        </w:rPr>
        <w:t>chemotherapy</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(n = 47) followed by </w:t>
      </w:r>
      <w:r w:rsidR="005F0FEE" w:rsidRPr="00CA4986">
        <w:rPr>
          <w:rFonts w:ascii="Times New Roman" w:hAnsi="Times New Roman" w:cs="Times New Roman"/>
          <w:color w:val="FF0000"/>
          <w:sz w:val="24"/>
          <w:szCs w:val="24"/>
          <w:shd w:val="clear" w:color="auto" w:fill="FFFFFF"/>
        </w:rPr>
        <w:t>chemotherapy</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and biological</w:t>
      </w:r>
      <w:r w:rsidR="005F0FEE">
        <w:rPr>
          <w:rFonts w:ascii="Times New Roman" w:hAnsi="Times New Roman" w:cs="Times New Roman"/>
          <w:color w:val="222222"/>
          <w:sz w:val="24"/>
          <w:szCs w:val="24"/>
          <w:shd w:val="clear" w:color="auto" w:fill="FFFFFF"/>
        </w:rPr>
        <w:t xml:space="preserve"> </w:t>
      </w:r>
      <w:r w:rsidR="005F0FEE" w:rsidRPr="00CA4986">
        <w:rPr>
          <w:rFonts w:ascii="Times New Roman" w:hAnsi="Times New Roman" w:cs="Times New Roman"/>
          <w:color w:val="FF0000"/>
          <w:sz w:val="24"/>
          <w:szCs w:val="24"/>
          <w:shd w:val="clear" w:color="auto" w:fill="FFFFFF"/>
        </w:rPr>
        <w:t>treatment</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(n = 11). Comorbidities among </w:t>
      </w:r>
      <w:r w:rsidR="005F0FEE" w:rsidRPr="00CA4986">
        <w:rPr>
          <w:rFonts w:ascii="Times New Roman" w:hAnsi="Times New Roman" w:cs="Times New Roman"/>
          <w:color w:val="FF0000"/>
          <w:sz w:val="24"/>
          <w:szCs w:val="24"/>
          <w:shd w:val="clear" w:color="auto" w:fill="FFFFFF"/>
        </w:rPr>
        <w:t xml:space="preserve">oncology </w:t>
      </w:r>
      <w:r w:rsidRPr="00ED564C">
        <w:rPr>
          <w:rFonts w:ascii="Times New Roman" w:hAnsi="Times New Roman" w:cs="Times New Roman"/>
          <w:color w:val="222222"/>
          <w:sz w:val="24"/>
          <w:szCs w:val="24"/>
          <w:shd w:val="clear" w:color="auto" w:fill="FFFFFF"/>
        </w:rPr>
        <w:t xml:space="preserve">patients were equally distributed between cannabis users and non-users. </w:t>
      </w:r>
      <w:r w:rsidR="000A72E1" w:rsidRPr="00CA4986">
        <w:rPr>
          <w:rFonts w:ascii="Times New Roman" w:hAnsi="Times New Roman" w:cs="Times New Roman"/>
          <w:color w:val="FF0000"/>
          <w:sz w:val="24"/>
          <w:szCs w:val="24"/>
          <w:shd w:val="clear" w:color="auto" w:fill="FFFFFF"/>
        </w:rPr>
        <w:t xml:space="preserve">Among </w:t>
      </w:r>
      <w:r w:rsidRPr="00ED564C">
        <w:rPr>
          <w:rFonts w:ascii="Times New Roman" w:hAnsi="Times New Roman" w:cs="Times New Roman"/>
          <w:color w:val="222222"/>
          <w:sz w:val="24"/>
          <w:szCs w:val="24"/>
          <w:shd w:val="clear" w:color="auto" w:fill="FFFFFF"/>
        </w:rPr>
        <w:t>the cannabis users, the mean daily dosage was 1gr (30 gr monthly prescription)</w:t>
      </w:r>
      <w:r w:rsidR="000A72E1">
        <w:rPr>
          <w:rFonts w:ascii="Times New Roman" w:hAnsi="Times New Roman" w:cs="Times New Roman"/>
          <w:color w:val="222222"/>
          <w:sz w:val="24"/>
          <w:szCs w:val="24"/>
          <w:shd w:val="clear" w:color="auto" w:fill="FFFFFF"/>
        </w:rPr>
        <w:t xml:space="preserve"> </w:t>
      </w:r>
      <w:r w:rsidR="000A72E1" w:rsidRPr="002F6C8E">
        <w:rPr>
          <w:rFonts w:ascii="Times New Roman" w:hAnsi="Times New Roman" w:cs="Times New Roman"/>
          <w:color w:val="FF0000"/>
          <w:sz w:val="24"/>
          <w:szCs w:val="24"/>
          <w:shd w:val="clear" w:color="auto" w:fill="FFFFFF"/>
        </w:rPr>
        <w:t>(</w:t>
      </w:r>
      <w:r w:rsidR="002F6C8E" w:rsidRPr="002F6C8E">
        <w:rPr>
          <w:rFonts w:ascii="Times New Roman" w:hAnsi="Times New Roman" w:cs="Times New Roman"/>
          <w:b/>
          <w:bCs/>
          <w:color w:val="FF0000"/>
          <w:sz w:val="24"/>
          <w:szCs w:val="24"/>
          <w:shd w:val="clear" w:color="auto" w:fill="FFFFFF"/>
        </w:rPr>
        <w:t xml:space="preserve">Supplamentary </w:t>
      </w:r>
      <w:r w:rsidR="000A72E1" w:rsidRPr="002F6C8E">
        <w:rPr>
          <w:rFonts w:ascii="Times New Roman" w:hAnsi="Times New Roman" w:cs="Times New Roman"/>
          <w:b/>
          <w:bCs/>
          <w:color w:val="FF0000"/>
          <w:sz w:val="24"/>
          <w:szCs w:val="24"/>
          <w:shd w:val="clear" w:color="auto" w:fill="FFFFFF"/>
        </w:rPr>
        <w:t>Table-1</w:t>
      </w:r>
      <w:r w:rsidR="000A72E1" w:rsidRPr="002F6C8E">
        <w:rPr>
          <w:rFonts w:ascii="Times New Roman" w:hAnsi="Times New Roman" w:cs="Times New Roman"/>
          <w:color w:val="FF0000"/>
          <w:sz w:val="24"/>
          <w:szCs w:val="24"/>
          <w:shd w:val="clear" w:color="auto" w:fill="FFFFFF"/>
        </w:rPr>
        <w:t>)</w:t>
      </w:r>
      <w:r w:rsidRPr="002F6C8E">
        <w:rPr>
          <w:rFonts w:ascii="Times New Roman" w:hAnsi="Times New Roman" w:cs="Times New Roman"/>
          <w:sz w:val="24"/>
          <w:szCs w:val="24"/>
          <w:shd w:val="clear" w:color="auto" w:fill="FFFFFF"/>
        </w:rPr>
        <w:t>.</w:t>
      </w:r>
      <w:r w:rsidRPr="002F6C8E">
        <w:rPr>
          <w:rFonts w:ascii="Times New Roman" w:hAnsi="Times New Roman" w:cs="Times New Roman"/>
          <w:b/>
          <w:bCs/>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Each individual was tested for IgG levels at a single time point (between </w:t>
      </w:r>
      <w:r w:rsidR="000A72E1">
        <w:rPr>
          <w:rFonts w:ascii="Times New Roman" w:hAnsi="Times New Roman" w:cs="Times New Roman"/>
          <w:color w:val="222222"/>
          <w:sz w:val="24"/>
          <w:szCs w:val="24"/>
          <w:shd w:val="clear" w:color="auto" w:fill="FFFFFF"/>
        </w:rPr>
        <w:t xml:space="preserve">day </w:t>
      </w:r>
      <w:r w:rsidRPr="00ED564C">
        <w:rPr>
          <w:rFonts w:ascii="Times New Roman" w:hAnsi="Times New Roman" w:cs="Times New Roman"/>
          <w:color w:val="222222"/>
          <w:sz w:val="24"/>
          <w:szCs w:val="24"/>
          <w:shd w:val="clear" w:color="auto" w:fill="FFFFFF"/>
        </w:rPr>
        <w:t xml:space="preserve">31 </w:t>
      </w:r>
      <w:r w:rsidR="000A72E1">
        <w:rPr>
          <w:rFonts w:ascii="Times New Roman" w:hAnsi="Times New Roman" w:cs="Times New Roman"/>
          <w:color w:val="222222"/>
          <w:sz w:val="24"/>
          <w:szCs w:val="24"/>
          <w:shd w:val="clear" w:color="auto" w:fill="FFFFFF"/>
        </w:rPr>
        <w:t>and</w:t>
      </w:r>
      <w:r w:rsidRPr="00ED564C">
        <w:rPr>
          <w:rFonts w:ascii="Times New Roman" w:hAnsi="Times New Roman" w:cs="Times New Roman"/>
          <w:color w:val="222222"/>
          <w:sz w:val="24"/>
          <w:szCs w:val="24"/>
          <w:shd w:val="clear" w:color="auto" w:fill="FFFFFF"/>
        </w:rPr>
        <w:t xml:space="preserve"> </w:t>
      </w:r>
      <w:r w:rsidR="000A72E1">
        <w:rPr>
          <w:rFonts w:ascii="Times New Roman" w:hAnsi="Times New Roman" w:cs="Times New Roman"/>
          <w:color w:val="222222"/>
          <w:sz w:val="24"/>
          <w:szCs w:val="24"/>
          <w:shd w:val="clear" w:color="auto" w:fill="FFFFFF"/>
        </w:rPr>
        <w:t xml:space="preserve">day </w:t>
      </w:r>
      <w:r w:rsidRPr="00ED564C">
        <w:rPr>
          <w:rFonts w:ascii="Times New Roman" w:hAnsi="Times New Roman" w:cs="Times New Roman"/>
          <w:color w:val="222222"/>
          <w:sz w:val="24"/>
          <w:szCs w:val="24"/>
          <w:shd w:val="clear" w:color="auto" w:fill="FFFFFF"/>
        </w:rPr>
        <w:t xml:space="preserve">122 </w:t>
      </w:r>
      <w:r w:rsidR="000A72E1">
        <w:rPr>
          <w:rFonts w:ascii="Times New Roman" w:hAnsi="Times New Roman" w:cs="Times New Roman"/>
          <w:color w:val="222222"/>
          <w:sz w:val="24"/>
          <w:szCs w:val="24"/>
          <w:shd w:val="clear" w:color="auto" w:fill="FFFFFF"/>
        </w:rPr>
        <w:t xml:space="preserve">after </w:t>
      </w:r>
      <w:r w:rsidR="000A72E1" w:rsidRPr="00CA4986">
        <w:rPr>
          <w:rFonts w:ascii="Times New Roman" w:hAnsi="Times New Roman" w:cs="Times New Roman"/>
          <w:color w:val="FF0000"/>
          <w:sz w:val="24"/>
          <w:szCs w:val="24"/>
          <w:shd w:val="clear" w:color="auto" w:fill="FFFFFF"/>
        </w:rPr>
        <w:t>BNT162b2 booster dose</w:t>
      </w:r>
      <w:r w:rsidR="000A72E1" w:rsidRPr="00CA4986" w:rsidDel="00701753">
        <w:rPr>
          <w:rFonts w:ascii="Times New Roman" w:hAnsi="Times New Roman" w:cs="Times New Roman"/>
          <w:color w:val="FF0000"/>
          <w:sz w:val="24"/>
          <w:szCs w:val="24"/>
          <w:shd w:val="clear" w:color="auto" w:fill="FFFFFF"/>
        </w:rPr>
        <w:t xml:space="preserve"> </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(mean 73 days [IQ</w:t>
      </w:r>
      <w:r w:rsidR="000A72E1">
        <w:rPr>
          <w:rFonts w:ascii="Times New Roman" w:hAnsi="Times New Roman" w:cs="Times New Roman"/>
          <w:color w:val="222222"/>
          <w:sz w:val="24"/>
          <w:szCs w:val="24"/>
          <w:shd w:val="clear" w:color="auto" w:fill="FFFFFF"/>
        </w:rPr>
        <w:t>R</w:t>
      </w:r>
      <w:r w:rsidRPr="00CA4986">
        <w:rPr>
          <w:rFonts w:ascii="Times New Roman" w:hAnsi="Times New Roman" w:cs="Times New Roman"/>
          <w:color w:val="222222"/>
          <w:sz w:val="24"/>
          <w:szCs w:val="24"/>
          <w:shd w:val="clear" w:color="auto" w:fill="FFFFFF"/>
          <w:vertAlign w:val="subscript"/>
        </w:rPr>
        <w:t>25</w:t>
      </w:r>
      <w:r w:rsidRPr="00ED564C">
        <w:rPr>
          <w:rFonts w:ascii="Times New Roman" w:hAnsi="Times New Roman" w:cs="Times New Roman"/>
          <w:color w:val="222222"/>
          <w:sz w:val="24"/>
          <w:szCs w:val="24"/>
          <w:shd w:val="clear" w:color="auto" w:fill="FFFFFF"/>
        </w:rPr>
        <w:t xml:space="preserve"> = 63, IQ</w:t>
      </w:r>
      <w:r w:rsidR="000A72E1">
        <w:rPr>
          <w:rFonts w:ascii="Times New Roman" w:hAnsi="Times New Roman" w:cs="Times New Roman"/>
          <w:color w:val="222222"/>
          <w:sz w:val="24"/>
          <w:szCs w:val="24"/>
          <w:shd w:val="clear" w:color="auto" w:fill="FFFFFF"/>
        </w:rPr>
        <w:t>R</w:t>
      </w:r>
      <w:r w:rsidRPr="00CA4986">
        <w:rPr>
          <w:rFonts w:ascii="Times New Roman" w:hAnsi="Times New Roman" w:cs="Times New Roman"/>
          <w:color w:val="222222"/>
          <w:sz w:val="24"/>
          <w:szCs w:val="24"/>
          <w:shd w:val="clear" w:color="auto" w:fill="FFFFFF"/>
          <w:vertAlign w:val="subscript"/>
        </w:rPr>
        <w:t>75</w:t>
      </w:r>
      <w:r w:rsidRPr="00ED564C">
        <w:rPr>
          <w:rFonts w:ascii="Times New Roman" w:hAnsi="Times New Roman" w:cs="Times New Roman"/>
          <w:color w:val="222222"/>
          <w:sz w:val="24"/>
          <w:szCs w:val="24"/>
          <w:shd w:val="clear" w:color="auto" w:fill="FFFFFF"/>
        </w:rPr>
        <w:t xml:space="preserve"> = 73</w:t>
      </w:r>
      <w:r w:rsidR="000A72E1">
        <w:rPr>
          <w:rFonts w:ascii="Times New Roman" w:hAnsi="Times New Roman" w:cs="Times New Roman"/>
          <w:color w:val="222222"/>
          <w:sz w:val="24"/>
          <w:szCs w:val="24"/>
          <w:shd w:val="clear" w:color="auto" w:fill="FFFFFF"/>
        </w:rPr>
        <w:t>]</w:t>
      </w:r>
      <w:r w:rsidRPr="00ED564C">
        <w:rPr>
          <w:rFonts w:ascii="Times New Roman" w:hAnsi="Times New Roman" w:cs="Times New Roman"/>
          <w:color w:val="222222"/>
          <w:sz w:val="24"/>
          <w:szCs w:val="24"/>
          <w:shd w:val="clear" w:color="auto" w:fill="FFFFFF"/>
        </w:rPr>
        <w:t>).</w:t>
      </w:r>
      <w:r w:rsidRPr="00ED564C">
        <w:rPr>
          <w:rFonts w:ascii="Times New Roman" w:hAnsi="Times New Roman" w:cs="Times New Roman"/>
          <w:b/>
          <w:bCs/>
          <w:color w:val="222222"/>
          <w:sz w:val="24"/>
          <w:szCs w:val="24"/>
          <w:shd w:val="clear" w:color="auto" w:fill="FFFFFF"/>
        </w:rPr>
        <w:t xml:space="preserve"> </w:t>
      </w:r>
    </w:p>
    <w:p w14:paraId="67A51AA4" w14:textId="77777777" w:rsidR="00CA4986" w:rsidRDefault="00CA4986" w:rsidP="003A51AE">
      <w:pPr>
        <w:spacing w:line="360" w:lineRule="auto"/>
        <w:rPr>
          <w:rFonts w:ascii="Times New Roman" w:hAnsi="Times New Roman" w:cs="Times New Roman"/>
          <w:color w:val="222222"/>
          <w:sz w:val="24"/>
          <w:szCs w:val="24"/>
          <w:shd w:val="clear" w:color="auto" w:fill="FFFFFF"/>
        </w:rPr>
      </w:pPr>
    </w:p>
    <w:p w14:paraId="748FD653" w14:textId="0A624981" w:rsidR="003A51AE" w:rsidRDefault="00F043D5" w:rsidP="00D34AA7">
      <w:pPr>
        <w:spacing w:line="360" w:lineRule="auto"/>
        <w:ind w:firstLine="720"/>
        <w:rPr>
          <w:rFonts w:ascii="Times New Roman" w:hAnsi="Times New Roman" w:cs="Times New Roman"/>
          <w:color w:val="222222"/>
          <w:sz w:val="24"/>
          <w:szCs w:val="24"/>
          <w:shd w:val="clear" w:color="auto" w:fill="FFFFFF"/>
        </w:rPr>
      </w:pPr>
      <w:r w:rsidRPr="00CA4986">
        <w:rPr>
          <w:rFonts w:ascii="Times New Roman" w:hAnsi="Times New Roman" w:cs="Times New Roman"/>
          <w:color w:val="222222"/>
          <w:sz w:val="24"/>
          <w:szCs w:val="24"/>
          <w:shd w:val="clear" w:color="auto" w:fill="FFFFFF"/>
        </w:rPr>
        <w:t xml:space="preserve">Results show that </w:t>
      </w:r>
      <w:r w:rsidR="00FF3905" w:rsidRPr="00CA4986">
        <w:rPr>
          <w:rFonts w:ascii="Times New Roman" w:hAnsi="Times New Roman" w:cs="Times New Roman"/>
          <w:color w:val="222222"/>
          <w:sz w:val="24"/>
          <w:szCs w:val="24"/>
          <w:shd w:val="clear" w:color="auto" w:fill="FFFFFF"/>
        </w:rPr>
        <w:t>mean</w:t>
      </w:r>
      <w:r w:rsidR="00FF3905">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IgG </w:t>
      </w:r>
      <w:r w:rsidR="0032778D">
        <w:rPr>
          <w:rFonts w:ascii="Times New Roman" w:hAnsi="Times New Roman" w:cs="Times New Roman"/>
          <w:color w:val="222222"/>
          <w:sz w:val="24"/>
          <w:szCs w:val="24"/>
          <w:shd w:val="clear" w:color="auto" w:fill="FFFFFF"/>
        </w:rPr>
        <w:t>titers</w:t>
      </w:r>
      <w:r w:rsidR="0032778D"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were equivalent over all the groups considered in this study</w:t>
      </w:r>
      <w:r w:rsidR="0032778D">
        <w:rPr>
          <w:rFonts w:ascii="Times New Roman" w:hAnsi="Times New Roman" w:cs="Times New Roman"/>
          <w:color w:val="222222"/>
          <w:sz w:val="24"/>
          <w:szCs w:val="24"/>
          <w:shd w:val="clear" w:color="auto" w:fill="FFFFFF"/>
        </w:rPr>
        <w:t xml:space="preserve"> (</w:t>
      </w:r>
      <w:r w:rsidR="002F6C8E" w:rsidRPr="002F6C8E">
        <w:rPr>
          <w:rFonts w:ascii="Times New Roman" w:hAnsi="Times New Roman" w:cs="Times New Roman"/>
          <w:b/>
          <w:bCs/>
          <w:color w:val="FF0000"/>
          <w:sz w:val="24"/>
          <w:szCs w:val="24"/>
          <w:shd w:val="clear" w:color="auto" w:fill="FFFFFF"/>
        </w:rPr>
        <w:t>Supplamentary</w:t>
      </w:r>
      <w:r w:rsidR="002F6C8E">
        <w:rPr>
          <w:rFonts w:ascii="Times New Roman" w:hAnsi="Times New Roman" w:cs="Times New Roman"/>
          <w:color w:val="222222"/>
          <w:sz w:val="24"/>
          <w:szCs w:val="24"/>
          <w:shd w:val="clear" w:color="auto" w:fill="FFFFFF"/>
        </w:rPr>
        <w:t xml:space="preserve"> </w:t>
      </w:r>
      <w:r w:rsidR="00FF3905" w:rsidRPr="00CA4986">
        <w:rPr>
          <w:rFonts w:ascii="Times New Roman" w:hAnsi="Times New Roman" w:cs="Times New Roman"/>
          <w:b/>
          <w:bCs/>
          <w:color w:val="FF0000"/>
          <w:sz w:val="24"/>
          <w:szCs w:val="24"/>
          <w:shd w:val="clear" w:color="auto" w:fill="FFFFFF"/>
        </w:rPr>
        <w:t>Table-1</w:t>
      </w:r>
      <w:r w:rsidR="00FF3905" w:rsidRPr="00CA4986">
        <w:rPr>
          <w:rFonts w:ascii="Times New Roman" w:hAnsi="Times New Roman" w:cs="Times New Roman"/>
          <w:color w:val="FF0000"/>
          <w:sz w:val="24"/>
          <w:szCs w:val="24"/>
          <w:shd w:val="clear" w:color="auto" w:fill="FFFFFF"/>
        </w:rPr>
        <w:t xml:space="preserve"> and </w:t>
      </w:r>
      <w:r w:rsidR="00FF3905" w:rsidRPr="003A51AE">
        <w:rPr>
          <w:rFonts w:ascii="Times New Roman" w:hAnsi="Times New Roman" w:cs="Times New Roman"/>
          <w:b/>
          <w:bCs/>
          <w:color w:val="FF0000"/>
          <w:sz w:val="24"/>
          <w:szCs w:val="24"/>
          <w:shd w:val="clear" w:color="auto" w:fill="FFFFFF"/>
        </w:rPr>
        <w:t>Figure-1A</w:t>
      </w:r>
      <w:r w:rsidR="00FF3905" w:rsidRPr="003A51AE">
        <w:rPr>
          <w:rFonts w:ascii="Times New Roman" w:hAnsi="Times New Roman" w:cs="Times New Roman"/>
          <w:color w:val="222222"/>
          <w:sz w:val="24"/>
          <w:szCs w:val="24"/>
          <w:shd w:val="clear" w:color="auto" w:fill="FFFFFF"/>
        </w:rPr>
        <w:t>).</w:t>
      </w:r>
      <w:r w:rsidR="003D6F9E" w:rsidRPr="00CA4986">
        <w:rPr>
          <w:rFonts w:ascii="Times New Roman" w:hAnsi="Times New Roman" w:cs="Times New Roman"/>
          <w:color w:val="222222"/>
          <w:sz w:val="24"/>
          <w:szCs w:val="24"/>
          <w:shd w:val="clear" w:color="auto" w:fill="FFFFFF"/>
        </w:rPr>
        <w:t xml:space="preserve"> </w:t>
      </w:r>
      <w:r w:rsidR="0032778D" w:rsidRPr="003A51AE">
        <w:rPr>
          <w:rFonts w:ascii="Times New Roman" w:hAnsi="Times New Roman" w:cs="Times New Roman"/>
          <w:color w:val="FF0000"/>
          <w:sz w:val="24"/>
          <w:szCs w:val="24"/>
          <w:shd w:val="clear" w:color="auto" w:fill="FFFFFF"/>
        </w:rPr>
        <w:t xml:space="preserve">Overall, </w:t>
      </w:r>
      <w:r w:rsidR="00EE007F" w:rsidRPr="003A51AE">
        <w:rPr>
          <w:rFonts w:ascii="Times New Roman" w:hAnsi="Times New Roman" w:cs="Times New Roman"/>
          <w:color w:val="FF0000"/>
          <w:sz w:val="24"/>
          <w:szCs w:val="24"/>
          <w:shd w:val="clear" w:color="auto" w:fill="FFFFFF"/>
        </w:rPr>
        <w:t xml:space="preserve">donors’ </w:t>
      </w:r>
      <w:r w:rsidR="0032778D" w:rsidRPr="003A51AE">
        <w:rPr>
          <w:rFonts w:ascii="Times New Roman" w:hAnsi="Times New Roman" w:cs="Times New Roman"/>
          <w:color w:val="FF0000"/>
          <w:sz w:val="24"/>
          <w:szCs w:val="24"/>
          <w:shd w:val="clear" w:color="auto" w:fill="FFFFFF"/>
        </w:rPr>
        <w:t>health conditions</w:t>
      </w:r>
      <w:r w:rsidR="00EE007F" w:rsidRPr="003A51AE">
        <w:rPr>
          <w:rFonts w:ascii="Times New Roman" w:hAnsi="Times New Roman" w:cs="Times New Roman"/>
          <w:color w:val="FF0000"/>
          <w:sz w:val="24"/>
          <w:szCs w:val="24"/>
          <w:shd w:val="clear" w:color="auto" w:fill="FFFFFF"/>
        </w:rPr>
        <w:t xml:space="preserve"> (i.e. oncology vs non-oncology)</w:t>
      </w:r>
      <w:r w:rsidR="0032778D" w:rsidRPr="003A51AE">
        <w:rPr>
          <w:rFonts w:ascii="Times New Roman" w:hAnsi="Times New Roman" w:cs="Times New Roman"/>
          <w:color w:val="FF0000"/>
          <w:sz w:val="24"/>
          <w:szCs w:val="24"/>
          <w:shd w:val="clear" w:color="auto" w:fill="FFFFFF"/>
        </w:rPr>
        <w:t xml:space="preserve"> and cannabis use</w:t>
      </w:r>
      <w:r w:rsidR="00EE007F" w:rsidRPr="003A51AE">
        <w:rPr>
          <w:rFonts w:ascii="Times New Roman" w:hAnsi="Times New Roman" w:cs="Times New Roman"/>
          <w:color w:val="FF0000"/>
          <w:sz w:val="24"/>
          <w:szCs w:val="24"/>
          <w:shd w:val="clear" w:color="auto" w:fill="FFFFFF"/>
        </w:rPr>
        <w:t xml:space="preserve"> (</w:t>
      </w:r>
      <w:r w:rsidR="00FF3905" w:rsidRPr="003A51AE">
        <w:rPr>
          <w:rFonts w:ascii="Times New Roman" w:hAnsi="Times New Roman" w:cs="Times New Roman"/>
          <w:color w:val="FF0000"/>
          <w:sz w:val="24"/>
          <w:szCs w:val="24"/>
          <w:shd w:val="clear" w:color="auto" w:fill="FFFFFF"/>
        </w:rPr>
        <w:t xml:space="preserve">i.e. </w:t>
      </w:r>
      <w:r w:rsidR="00FB4AFD" w:rsidRPr="003A51AE">
        <w:rPr>
          <w:rFonts w:ascii="Times New Roman" w:hAnsi="Times New Roman" w:cs="Times New Roman"/>
          <w:color w:val="FF0000"/>
          <w:sz w:val="24"/>
          <w:szCs w:val="24"/>
          <w:shd w:val="clear" w:color="auto" w:fill="FFFFFF"/>
        </w:rPr>
        <w:t>users vs non-users</w:t>
      </w:r>
      <w:r w:rsidR="00EE007F" w:rsidRPr="003A51AE">
        <w:rPr>
          <w:rFonts w:ascii="Times New Roman" w:hAnsi="Times New Roman" w:cs="Times New Roman"/>
          <w:color w:val="FF0000"/>
          <w:sz w:val="24"/>
          <w:szCs w:val="24"/>
          <w:shd w:val="clear" w:color="auto" w:fill="FFFFFF"/>
        </w:rPr>
        <w:t>)</w:t>
      </w:r>
      <w:r w:rsidR="0032778D" w:rsidRPr="003A51AE">
        <w:rPr>
          <w:rFonts w:ascii="Times New Roman" w:hAnsi="Times New Roman" w:cs="Times New Roman"/>
          <w:color w:val="FF0000"/>
          <w:sz w:val="24"/>
          <w:szCs w:val="24"/>
          <w:shd w:val="clear" w:color="auto" w:fill="FFFFFF"/>
        </w:rPr>
        <w:t xml:space="preserve"> were not significant factors of variance for IgG titers</w:t>
      </w:r>
      <w:r w:rsidR="0032778D" w:rsidRPr="00CA4986">
        <w:rPr>
          <w:rFonts w:ascii="Times New Roman" w:hAnsi="Times New Roman" w:cs="Times New Roman"/>
          <w:color w:val="FF0000"/>
          <w:sz w:val="24"/>
          <w:szCs w:val="24"/>
          <w:shd w:val="clear" w:color="auto" w:fill="FFFFFF"/>
        </w:rPr>
        <w:t xml:space="preserve"> </w:t>
      </w:r>
      <w:r w:rsidR="00434E3F" w:rsidRPr="003A51AE">
        <w:rPr>
          <w:rFonts w:ascii="Times New Roman" w:hAnsi="Times New Roman" w:cs="Times New Roman"/>
          <w:color w:val="FF0000"/>
          <w:sz w:val="24"/>
          <w:szCs w:val="24"/>
          <w:shd w:val="clear" w:color="auto" w:fill="FFFFFF"/>
        </w:rPr>
        <w:t>(Two-way ANOVA for Cannabis</w:t>
      </w:r>
      <w:r w:rsidR="00FF3905" w:rsidRPr="003A51AE">
        <w:rPr>
          <w:rFonts w:ascii="Times New Roman" w:hAnsi="Times New Roman" w:cs="Times New Roman"/>
          <w:color w:val="FF0000"/>
          <w:sz w:val="24"/>
          <w:szCs w:val="24"/>
          <w:shd w:val="clear" w:color="auto" w:fill="FFFFFF"/>
        </w:rPr>
        <w:t xml:space="preserve"> </w:t>
      </w:r>
      <w:r w:rsidR="00434E3F" w:rsidRPr="003A51AE">
        <w:rPr>
          <w:rFonts w:ascii="Times New Roman" w:hAnsi="Times New Roman" w:cs="Times New Roman"/>
          <w:color w:val="FF0000"/>
          <w:sz w:val="24"/>
          <w:szCs w:val="24"/>
          <w:shd w:val="clear" w:color="auto" w:fill="FFFFFF"/>
        </w:rPr>
        <w:t xml:space="preserve">use </w:t>
      </w:r>
      <w:r w:rsidR="00FF3905" w:rsidRPr="003A51AE">
        <w:rPr>
          <w:rFonts w:ascii="Times New Roman" w:hAnsi="Times New Roman" w:cs="Times New Roman"/>
          <w:color w:val="FF0000"/>
          <w:sz w:val="24"/>
          <w:szCs w:val="24"/>
          <w:shd w:val="clear" w:color="auto" w:fill="FFFFFF"/>
        </w:rPr>
        <w:t xml:space="preserve">p-val. </w:t>
      </w:r>
      <w:r w:rsidR="00434E3F" w:rsidRPr="003A51AE">
        <w:rPr>
          <w:rFonts w:ascii="Times New Roman" w:hAnsi="Times New Roman" w:cs="Times New Roman"/>
          <w:color w:val="FF0000"/>
          <w:sz w:val="24"/>
          <w:szCs w:val="24"/>
          <w:shd w:val="clear" w:color="auto" w:fill="FFFFFF"/>
        </w:rPr>
        <w:t xml:space="preserve">= .643, Health conditions </w:t>
      </w:r>
      <w:r w:rsidR="00FF3905" w:rsidRPr="003A51AE">
        <w:rPr>
          <w:rFonts w:ascii="Times New Roman" w:hAnsi="Times New Roman" w:cs="Times New Roman"/>
          <w:color w:val="FF0000"/>
          <w:sz w:val="24"/>
          <w:szCs w:val="24"/>
          <w:shd w:val="clear" w:color="auto" w:fill="FFFFFF"/>
        </w:rPr>
        <w:t xml:space="preserve">p-val. </w:t>
      </w:r>
      <w:r w:rsidR="00434E3F" w:rsidRPr="003A51AE">
        <w:rPr>
          <w:rFonts w:ascii="Times New Roman" w:hAnsi="Times New Roman" w:cs="Times New Roman"/>
          <w:color w:val="FF0000"/>
          <w:sz w:val="24"/>
          <w:szCs w:val="24"/>
          <w:shd w:val="clear" w:color="auto" w:fill="FFFFFF"/>
        </w:rPr>
        <w:t xml:space="preserve">= .681, Interaction between Cannabis use and </w:t>
      </w:r>
      <w:r w:rsidR="00434E3F" w:rsidRPr="00CA4986">
        <w:rPr>
          <w:rFonts w:ascii="Times New Roman" w:hAnsi="Times New Roman" w:cs="Times New Roman"/>
          <w:color w:val="FF0000"/>
          <w:sz w:val="24"/>
          <w:szCs w:val="24"/>
          <w:shd w:val="clear" w:color="auto" w:fill="FFFFFF"/>
        </w:rPr>
        <w:t xml:space="preserve">Health conditions </w:t>
      </w:r>
      <w:r w:rsidR="00FF3905" w:rsidRPr="00CA4986">
        <w:rPr>
          <w:rFonts w:ascii="Times New Roman" w:hAnsi="Times New Roman" w:cs="Times New Roman"/>
          <w:color w:val="FF0000"/>
          <w:sz w:val="24"/>
          <w:szCs w:val="24"/>
          <w:shd w:val="clear" w:color="auto" w:fill="FFFFFF"/>
        </w:rPr>
        <w:t xml:space="preserve">p-val. </w:t>
      </w:r>
      <w:r w:rsidR="00434E3F" w:rsidRPr="00CA4986">
        <w:rPr>
          <w:rFonts w:ascii="Times New Roman" w:hAnsi="Times New Roman" w:cs="Times New Roman"/>
          <w:color w:val="FF0000"/>
          <w:sz w:val="24"/>
          <w:szCs w:val="24"/>
          <w:shd w:val="clear" w:color="auto" w:fill="FFFFFF"/>
        </w:rPr>
        <w:t>= 0.09</w:t>
      </w:r>
      <w:r w:rsidR="00FB4AFD" w:rsidRPr="00CA4986">
        <w:rPr>
          <w:rFonts w:ascii="Times New Roman" w:hAnsi="Times New Roman" w:cs="Times New Roman"/>
          <w:color w:val="FF0000"/>
          <w:sz w:val="24"/>
          <w:szCs w:val="24"/>
          <w:shd w:val="clear" w:color="auto" w:fill="FFFFFF"/>
        </w:rPr>
        <w:t>)</w:t>
      </w:r>
      <w:r w:rsidR="00434E3F" w:rsidRPr="00CA4986">
        <w:rPr>
          <w:rFonts w:ascii="Times New Roman" w:hAnsi="Times New Roman" w:cs="Times New Roman"/>
          <w:color w:val="222222"/>
          <w:sz w:val="24"/>
          <w:szCs w:val="24"/>
          <w:shd w:val="clear" w:color="auto" w:fill="FFFFFF"/>
        </w:rPr>
        <w:t xml:space="preserve">. </w:t>
      </w:r>
      <w:r w:rsidR="003D6F9E" w:rsidRPr="00CA4986">
        <w:rPr>
          <w:rFonts w:ascii="Times New Roman" w:hAnsi="Times New Roman" w:cs="Times New Roman"/>
          <w:color w:val="222222"/>
          <w:sz w:val="24"/>
          <w:szCs w:val="24"/>
          <w:shd w:val="clear" w:color="auto" w:fill="FFFFFF"/>
        </w:rPr>
        <w:t>We also</w:t>
      </w:r>
      <w:r w:rsidR="003D6F9E" w:rsidRPr="00ED564C">
        <w:rPr>
          <w:rFonts w:ascii="Times New Roman" w:hAnsi="Times New Roman" w:cs="Times New Roman"/>
          <w:color w:val="222222"/>
          <w:sz w:val="24"/>
          <w:szCs w:val="24"/>
          <w:shd w:val="clear" w:color="auto" w:fill="FFFFFF"/>
        </w:rPr>
        <w:t xml:space="preserve"> tested for other possible sources of IgG variance</w:t>
      </w:r>
      <w:r w:rsidR="00FF3905">
        <w:rPr>
          <w:rFonts w:ascii="Times New Roman" w:hAnsi="Times New Roman" w:cs="Times New Roman"/>
          <w:color w:val="222222"/>
          <w:sz w:val="24"/>
          <w:szCs w:val="24"/>
          <w:shd w:val="clear" w:color="auto" w:fill="FFFFFF"/>
        </w:rPr>
        <w:t xml:space="preserve">, specifically: </w:t>
      </w:r>
      <w:r w:rsidR="003D6F9E" w:rsidRPr="00ED564C">
        <w:rPr>
          <w:rFonts w:ascii="Times New Roman" w:hAnsi="Times New Roman" w:cs="Times New Roman"/>
          <w:color w:val="222222"/>
          <w:sz w:val="24"/>
          <w:szCs w:val="24"/>
          <w:shd w:val="clear" w:color="auto" w:fill="FFFFFF"/>
        </w:rPr>
        <w:t xml:space="preserve">treatments, </w:t>
      </w:r>
      <w:r w:rsidR="006F753C">
        <w:rPr>
          <w:rFonts w:ascii="Times New Roman" w:hAnsi="Times New Roman" w:cs="Times New Roman"/>
          <w:color w:val="222222"/>
          <w:sz w:val="24"/>
          <w:szCs w:val="24"/>
          <w:shd w:val="clear" w:color="auto" w:fill="FFFFFF"/>
        </w:rPr>
        <w:t>stage</w:t>
      </w:r>
      <w:r w:rsidR="00CA4986">
        <w:rPr>
          <w:rFonts w:ascii="Times New Roman" w:hAnsi="Times New Roman" w:cs="Times New Roman"/>
          <w:color w:val="222222"/>
          <w:sz w:val="24"/>
          <w:szCs w:val="24"/>
          <w:shd w:val="clear" w:color="auto" w:fill="FFFFFF"/>
        </w:rPr>
        <w:t>,</w:t>
      </w:r>
      <w:r w:rsidR="006F753C">
        <w:rPr>
          <w:rFonts w:ascii="Times New Roman" w:hAnsi="Times New Roman" w:cs="Times New Roman"/>
          <w:color w:val="222222"/>
          <w:sz w:val="24"/>
          <w:szCs w:val="24"/>
          <w:shd w:val="clear" w:color="auto" w:fill="FFFFFF"/>
        </w:rPr>
        <w:t xml:space="preserve"> and </w:t>
      </w:r>
      <w:r w:rsidR="003D6F9E" w:rsidRPr="00ED564C">
        <w:rPr>
          <w:rFonts w:ascii="Times New Roman" w:hAnsi="Times New Roman" w:cs="Times New Roman"/>
          <w:color w:val="222222"/>
          <w:sz w:val="24"/>
          <w:szCs w:val="24"/>
          <w:shd w:val="clear" w:color="auto" w:fill="FFFFFF"/>
        </w:rPr>
        <w:t>type</w:t>
      </w:r>
      <w:r w:rsidR="00FF3905">
        <w:rPr>
          <w:rFonts w:ascii="Times New Roman" w:hAnsi="Times New Roman" w:cs="Times New Roman"/>
          <w:color w:val="222222"/>
          <w:sz w:val="24"/>
          <w:szCs w:val="24"/>
          <w:shd w:val="clear" w:color="auto" w:fill="FFFFFF"/>
        </w:rPr>
        <w:t xml:space="preserve"> </w:t>
      </w:r>
      <w:r w:rsidR="00FF3905" w:rsidRPr="00CA4986">
        <w:rPr>
          <w:rFonts w:ascii="Times New Roman" w:hAnsi="Times New Roman" w:cs="Times New Roman"/>
          <w:color w:val="222222"/>
          <w:sz w:val="24"/>
          <w:szCs w:val="24"/>
          <w:shd w:val="clear" w:color="auto" w:fill="FFFFFF"/>
        </w:rPr>
        <w:t>of cancer</w:t>
      </w:r>
      <w:r w:rsidR="006F753C" w:rsidRPr="00CA4986">
        <w:rPr>
          <w:rFonts w:ascii="Times New Roman" w:hAnsi="Times New Roman" w:cs="Times New Roman"/>
          <w:color w:val="222222"/>
          <w:sz w:val="24"/>
          <w:szCs w:val="24"/>
          <w:shd w:val="clear" w:color="auto" w:fill="FFFFFF"/>
        </w:rPr>
        <w:t xml:space="preserve">. </w:t>
      </w:r>
      <w:r w:rsidR="006F753C" w:rsidRPr="00CA4986">
        <w:rPr>
          <w:rFonts w:ascii="Times New Roman" w:hAnsi="Times New Roman" w:cs="Times New Roman"/>
          <w:color w:val="FF0000"/>
          <w:sz w:val="24"/>
          <w:szCs w:val="24"/>
          <w:shd w:val="clear" w:color="auto" w:fill="FFFFFF"/>
        </w:rPr>
        <w:t xml:space="preserve">We found </w:t>
      </w:r>
      <w:r w:rsidRPr="00CA4986">
        <w:rPr>
          <w:rFonts w:ascii="Times New Roman" w:hAnsi="Times New Roman" w:cs="Times New Roman"/>
          <w:color w:val="FF0000"/>
          <w:sz w:val="24"/>
          <w:szCs w:val="24"/>
          <w:shd w:val="clear" w:color="auto" w:fill="FFFFFF"/>
        </w:rPr>
        <w:t>n</w:t>
      </w:r>
      <w:r w:rsidR="003D6F9E" w:rsidRPr="00CA4986">
        <w:rPr>
          <w:rFonts w:ascii="Times New Roman" w:hAnsi="Times New Roman" w:cs="Times New Roman"/>
          <w:color w:val="FF0000"/>
          <w:sz w:val="24"/>
          <w:szCs w:val="24"/>
          <w:shd w:val="clear" w:color="auto" w:fill="FFFFFF"/>
        </w:rPr>
        <w:t xml:space="preserve">o significant </w:t>
      </w:r>
      <w:r w:rsidR="006F753C" w:rsidRPr="00CA4986">
        <w:rPr>
          <w:rFonts w:ascii="Times New Roman" w:hAnsi="Times New Roman" w:cs="Times New Roman"/>
          <w:color w:val="FF0000"/>
          <w:sz w:val="24"/>
          <w:szCs w:val="24"/>
          <w:shd w:val="clear" w:color="auto" w:fill="FFFFFF"/>
        </w:rPr>
        <w:t>association between these variable</w:t>
      </w:r>
      <w:r w:rsidR="00CA4986" w:rsidRPr="00CA4986">
        <w:rPr>
          <w:rFonts w:ascii="Times New Roman" w:hAnsi="Times New Roman" w:cs="Times New Roman"/>
          <w:color w:val="FF0000"/>
          <w:sz w:val="24"/>
          <w:szCs w:val="24"/>
          <w:shd w:val="clear" w:color="auto" w:fill="FFFFFF"/>
        </w:rPr>
        <w:t>s</w:t>
      </w:r>
      <w:r w:rsidR="006F753C" w:rsidRPr="00CA4986">
        <w:rPr>
          <w:rFonts w:ascii="Times New Roman" w:hAnsi="Times New Roman" w:cs="Times New Roman"/>
          <w:color w:val="FF0000"/>
          <w:sz w:val="24"/>
          <w:szCs w:val="24"/>
          <w:shd w:val="clear" w:color="auto" w:fill="FFFFFF"/>
        </w:rPr>
        <w:t xml:space="preserve"> and </w:t>
      </w:r>
      <w:r w:rsidR="003D6F9E" w:rsidRPr="00CA4986">
        <w:rPr>
          <w:rFonts w:ascii="Times New Roman" w:hAnsi="Times New Roman" w:cs="Times New Roman"/>
          <w:color w:val="FF0000"/>
          <w:sz w:val="24"/>
          <w:szCs w:val="24"/>
          <w:shd w:val="clear" w:color="auto" w:fill="FFFFFF"/>
        </w:rPr>
        <w:t xml:space="preserve">IgG </w:t>
      </w:r>
      <w:r w:rsidR="006F753C" w:rsidRPr="00CA4986">
        <w:rPr>
          <w:rFonts w:ascii="Times New Roman" w:hAnsi="Times New Roman" w:cs="Times New Roman"/>
          <w:color w:val="FF0000"/>
          <w:sz w:val="24"/>
          <w:szCs w:val="24"/>
          <w:shd w:val="clear" w:color="auto" w:fill="FFFFFF"/>
        </w:rPr>
        <w:t>titers</w:t>
      </w:r>
      <w:r w:rsidR="003D6F9E" w:rsidRPr="00CA4986">
        <w:rPr>
          <w:rFonts w:ascii="Times New Roman" w:hAnsi="Times New Roman" w:cs="Times New Roman"/>
          <w:color w:val="FF0000"/>
          <w:sz w:val="24"/>
          <w:szCs w:val="24"/>
          <w:shd w:val="clear" w:color="auto" w:fill="FFFFFF"/>
        </w:rPr>
        <w:t xml:space="preserve">. </w:t>
      </w:r>
      <w:r w:rsidR="006F753C" w:rsidRPr="00CA4986">
        <w:rPr>
          <w:rFonts w:ascii="Times New Roman" w:hAnsi="Times New Roman" w:cs="Times New Roman"/>
          <w:color w:val="FF0000"/>
          <w:sz w:val="24"/>
          <w:szCs w:val="24"/>
          <w:shd w:val="clear" w:color="auto" w:fill="FFFFFF"/>
        </w:rPr>
        <w:t>Finally</w:t>
      </w:r>
      <w:r w:rsidR="00FB4AFD" w:rsidRPr="00CA4986">
        <w:rPr>
          <w:rFonts w:ascii="Times New Roman" w:hAnsi="Times New Roman" w:cs="Times New Roman"/>
          <w:color w:val="FF0000"/>
          <w:sz w:val="24"/>
          <w:szCs w:val="24"/>
          <w:shd w:val="clear" w:color="auto" w:fill="FFFFFF"/>
        </w:rPr>
        <w:t xml:space="preserve">, no significant </w:t>
      </w:r>
      <w:r w:rsidR="006F753C" w:rsidRPr="00CA4986">
        <w:rPr>
          <w:rFonts w:ascii="Times New Roman" w:hAnsi="Times New Roman" w:cs="Times New Roman"/>
          <w:color w:val="FF0000"/>
          <w:sz w:val="24"/>
          <w:szCs w:val="24"/>
          <w:shd w:val="clear" w:color="auto" w:fill="FFFFFF"/>
        </w:rPr>
        <w:t>correlation between</w:t>
      </w:r>
      <w:r w:rsidR="00FB4AFD" w:rsidRPr="00CA4986">
        <w:rPr>
          <w:rFonts w:ascii="Times New Roman" w:hAnsi="Times New Roman" w:cs="Times New Roman"/>
          <w:color w:val="FF0000"/>
          <w:sz w:val="24"/>
          <w:szCs w:val="24"/>
          <w:shd w:val="clear" w:color="auto" w:fill="FFFFFF"/>
        </w:rPr>
        <w:t xml:space="preserve"> </w:t>
      </w:r>
      <w:r w:rsidR="003D6F9E" w:rsidRPr="00CA4986">
        <w:rPr>
          <w:rFonts w:ascii="Times New Roman" w:hAnsi="Times New Roman" w:cs="Times New Roman"/>
          <w:color w:val="FF0000"/>
          <w:sz w:val="24"/>
          <w:szCs w:val="24"/>
          <w:shd w:val="clear" w:color="auto" w:fill="FFFFFF"/>
        </w:rPr>
        <w:t xml:space="preserve">IgG titers </w:t>
      </w:r>
      <w:r w:rsidR="006F753C" w:rsidRPr="00CA4986">
        <w:rPr>
          <w:rFonts w:ascii="Times New Roman" w:hAnsi="Times New Roman" w:cs="Times New Roman"/>
          <w:color w:val="FF0000"/>
          <w:sz w:val="24"/>
          <w:szCs w:val="24"/>
          <w:shd w:val="clear" w:color="auto" w:fill="FFFFFF"/>
        </w:rPr>
        <w:t>and</w:t>
      </w:r>
      <w:r w:rsidR="003D6F9E" w:rsidRPr="00CA4986">
        <w:rPr>
          <w:rFonts w:ascii="Times New Roman" w:hAnsi="Times New Roman" w:cs="Times New Roman"/>
          <w:color w:val="FF0000"/>
          <w:sz w:val="24"/>
          <w:szCs w:val="24"/>
          <w:shd w:val="clear" w:color="auto" w:fill="FFFFFF"/>
        </w:rPr>
        <w:t xml:space="preserve"> time</w:t>
      </w:r>
      <w:r w:rsidR="006F753C" w:rsidRPr="00CA4986">
        <w:rPr>
          <w:rFonts w:ascii="Times New Roman" w:hAnsi="Times New Roman" w:cs="Times New Roman"/>
          <w:color w:val="FF0000"/>
          <w:sz w:val="24"/>
          <w:szCs w:val="24"/>
          <w:shd w:val="clear" w:color="auto" w:fill="FFFFFF"/>
        </w:rPr>
        <w:t xml:space="preserve"> of blood sampling was found</w:t>
      </w:r>
      <w:r w:rsidR="00FB4AFD" w:rsidRPr="00CA4986">
        <w:rPr>
          <w:rFonts w:ascii="Times New Roman" w:hAnsi="Times New Roman" w:cs="Times New Roman"/>
          <w:color w:val="FF0000"/>
          <w:sz w:val="24"/>
          <w:szCs w:val="24"/>
          <w:shd w:val="clear" w:color="auto" w:fill="FFFFFF"/>
        </w:rPr>
        <w:t xml:space="preserve"> </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b/>
          <w:bCs/>
          <w:color w:val="FF0000"/>
          <w:sz w:val="24"/>
          <w:szCs w:val="24"/>
          <w:shd w:val="clear" w:color="auto" w:fill="FFFFFF"/>
        </w:rPr>
        <w:t>Figure-1B</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222222"/>
          <w:sz w:val="24"/>
          <w:szCs w:val="24"/>
          <w:shd w:val="clear" w:color="auto" w:fill="FFFFFF"/>
        </w:rPr>
        <w:t>.</w:t>
      </w:r>
      <w:r w:rsidR="003D6F9E" w:rsidRPr="00ED564C">
        <w:rPr>
          <w:rFonts w:ascii="Times New Roman" w:hAnsi="Times New Roman" w:cs="Times New Roman"/>
          <w:color w:val="222222"/>
          <w:sz w:val="24"/>
          <w:szCs w:val="24"/>
          <w:shd w:val="clear" w:color="auto" w:fill="FFFFFF"/>
        </w:rPr>
        <w:t xml:space="preserve"> </w:t>
      </w:r>
    </w:p>
    <w:p w14:paraId="7ED08899" w14:textId="77777777" w:rsidR="00CB0DF0" w:rsidRDefault="00CB0DF0" w:rsidP="003A51AE">
      <w:pPr>
        <w:spacing w:line="360" w:lineRule="auto"/>
        <w:ind w:firstLine="720"/>
        <w:rPr>
          <w:rFonts w:ascii="Times New Roman" w:hAnsi="Times New Roman" w:cs="Times New Roman"/>
          <w:color w:val="FF0000"/>
          <w:sz w:val="24"/>
          <w:szCs w:val="24"/>
          <w:shd w:val="clear" w:color="auto" w:fill="FFFFFF"/>
        </w:rPr>
      </w:pPr>
    </w:p>
    <w:p w14:paraId="348331D6" w14:textId="23CE9761" w:rsidR="003D6F9E" w:rsidRPr="003A51AE" w:rsidRDefault="00F043D5" w:rsidP="003A51AE">
      <w:pPr>
        <w:spacing w:line="360" w:lineRule="auto"/>
        <w:ind w:firstLine="720"/>
        <w:rPr>
          <w:rFonts w:ascii="Times New Roman" w:hAnsi="Times New Roman" w:cs="Times New Roman"/>
          <w:color w:val="000000" w:themeColor="text1"/>
          <w:sz w:val="24"/>
          <w:szCs w:val="24"/>
          <w:shd w:val="clear" w:color="auto" w:fill="FFFFFF"/>
        </w:rPr>
      </w:pPr>
      <w:r w:rsidRPr="00CA4986">
        <w:rPr>
          <w:rFonts w:ascii="Times New Roman" w:hAnsi="Times New Roman" w:cs="Times New Roman"/>
          <w:color w:val="FF0000"/>
          <w:sz w:val="24"/>
          <w:szCs w:val="24"/>
          <w:shd w:val="clear" w:color="auto" w:fill="FFFFFF"/>
        </w:rPr>
        <w:t>Next</w:t>
      </w:r>
      <w:r w:rsidR="00483C60" w:rsidRPr="00CA4986">
        <w:rPr>
          <w:rFonts w:ascii="Times New Roman" w:hAnsi="Times New Roman" w:cs="Times New Roman"/>
          <w:color w:val="FF0000"/>
          <w:sz w:val="24"/>
          <w:szCs w:val="24"/>
          <w:shd w:val="clear" w:color="auto" w:fill="FFFFFF"/>
        </w:rPr>
        <w:t>,</w:t>
      </w:r>
      <w:r w:rsidRPr="00CA4986">
        <w:rPr>
          <w:rFonts w:ascii="Times New Roman" w:hAnsi="Times New Roman" w:cs="Times New Roman"/>
          <w:color w:val="FF0000"/>
          <w:sz w:val="24"/>
          <w:szCs w:val="24"/>
          <w:shd w:val="clear" w:color="auto" w:fill="FFFFFF"/>
        </w:rPr>
        <w:t xml:space="preserve"> we dichotomized </w:t>
      </w:r>
      <w:r w:rsidR="003D6F9E" w:rsidRPr="00CA4986">
        <w:rPr>
          <w:rFonts w:ascii="Times New Roman" w:hAnsi="Times New Roman" w:cs="Times New Roman"/>
          <w:color w:val="FF0000"/>
          <w:sz w:val="24"/>
          <w:szCs w:val="24"/>
          <w:shd w:val="clear" w:color="auto" w:fill="FFFFFF"/>
        </w:rPr>
        <w:t xml:space="preserve">all donors according to IgG </w:t>
      </w:r>
      <w:r w:rsidRPr="00CA4986">
        <w:rPr>
          <w:rFonts w:ascii="Times New Roman" w:hAnsi="Times New Roman" w:cs="Times New Roman"/>
          <w:color w:val="FF0000"/>
          <w:sz w:val="24"/>
          <w:szCs w:val="24"/>
          <w:shd w:val="clear" w:color="auto" w:fill="FFFFFF"/>
        </w:rPr>
        <w:t>titers</w:t>
      </w:r>
      <w:r w:rsidR="00483C60" w:rsidRPr="00CA4986">
        <w:rPr>
          <w:rFonts w:ascii="Times New Roman" w:hAnsi="Times New Roman" w:cs="Times New Roman"/>
          <w:color w:val="FF0000"/>
          <w:sz w:val="24"/>
          <w:szCs w:val="24"/>
          <w:shd w:val="clear" w:color="auto" w:fill="FFFFFF"/>
        </w:rPr>
        <w:t xml:space="preserve">. </w:t>
      </w:r>
      <w:r w:rsidR="00D3040A" w:rsidRPr="00CA4986">
        <w:rPr>
          <w:rFonts w:ascii="Times New Roman" w:hAnsi="Times New Roman" w:cs="Times New Roman"/>
          <w:color w:val="FF0000"/>
          <w:sz w:val="24"/>
          <w:szCs w:val="24"/>
          <w:shd w:val="clear" w:color="auto" w:fill="FFFFFF"/>
        </w:rPr>
        <w:t>As a threshold, w</w:t>
      </w:r>
      <w:r w:rsidR="00483C60" w:rsidRPr="00CA4986">
        <w:rPr>
          <w:rFonts w:ascii="Times New Roman" w:hAnsi="Times New Roman" w:cs="Times New Roman"/>
          <w:color w:val="FF0000"/>
          <w:sz w:val="24"/>
          <w:szCs w:val="24"/>
          <w:shd w:val="clear" w:color="auto" w:fill="FFFFFF"/>
        </w:rPr>
        <w:t xml:space="preserve">e </w:t>
      </w:r>
      <w:r w:rsidR="00D3040A" w:rsidRPr="00CA4986">
        <w:rPr>
          <w:rFonts w:ascii="Times New Roman" w:hAnsi="Times New Roman" w:cs="Times New Roman"/>
          <w:color w:val="FF0000"/>
          <w:sz w:val="24"/>
          <w:szCs w:val="24"/>
          <w:shd w:val="clear" w:color="auto" w:fill="FFFFFF"/>
        </w:rPr>
        <w:t>defined IgG = 4000 AU/ml</w:t>
      </w:r>
      <w:r w:rsidR="00CA4986" w:rsidRPr="00CA4986">
        <w:rPr>
          <w:rFonts w:ascii="Times New Roman" w:hAnsi="Times New Roman" w:cs="Times New Roman"/>
          <w:color w:val="FF0000"/>
          <w:sz w:val="24"/>
          <w:szCs w:val="24"/>
          <w:shd w:val="clear" w:color="auto" w:fill="FFFFFF"/>
        </w:rPr>
        <w:t>,</w:t>
      </w:r>
      <w:r w:rsidR="00D3040A" w:rsidRPr="00CA4986">
        <w:rPr>
          <w:rFonts w:ascii="Times New Roman" w:hAnsi="Times New Roman" w:cs="Times New Roman"/>
          <w:color w:val="FF0000"/>
          <w:sz w:val="24"/>
          <w:szCs w:val="24"/>
          <w:shd w:val="clear" w:color="auto" w:fill="FFFFFF"/>
        </w:rPr>
        <w:t xml:space="preserve"> which is </w:t>
      </w:r>
      <w:r w:rsidR="00D20E93" w:rsidRPr="00CA4986">
        <w:rPr>
          <w:rFonts w:ascii="Times New Roman" w:hAnsi="Times New Roman" w:cs="Times New Roman"/>
          <w:color w:val="FF0000"/>
          <w:sz w:val="24"/>
          <w:szCs w:val="24"/>
          <w:shd w:val="clear" w:color="auto" w:fill="FFFFFF"/>
        </w:rPr>
        <w:t xml:space="preserve">10% of the IgG </w:t>
      </w:r>
      <w:r w:rsidR="00D3040A" w:rsidRPr="00CA4986">
        <w:rPr>
          <w:rFonts w:ascii="Times New Roman" w:hAnsi="Times New Roman" w:cs="Times New Roman"/>
          <w:color w:val="FF0000"/>
          <w:sz w:val="24"/>
          <w:szCs w:val="24"/>
          <w:shd w:val="clear" w:color="auto" w:fill="FFFFFF"/>
        </w:rPr>
        <w:t>maximum titer value. Therefore the groups are:</w:t>
      </w:r>
      <w:r w:rsidR="003D6F9E" w:rsidRPr="00CA4986">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BNT162b2 booster dose</w:t>
      </w:r>
      <w:r w:rsidR="00713799" w:rsidRPr="00CA4986" w:rsidDel="00701753">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 xml:space="preserve"> </w:t>
      </w:r>
      <w:r w:rsidR="00D3040A" w:rsidRPr="00CA4986">
        <w:rPr>
          <w:rFonts w:ascii="Times New Roman" w:hAnsi="Times New Roman" w:cs="Times New Roman"/>
          <w:color w:val="FF0000"/>
          <w:sz w:val="24"/>
          <w:szCs w:val="24"/>
          <w:shd w:val="clear" w:color="auto" w:fill="FFFFFF"/>
        </w:rPr>
        <w:t>Low</w:t>
      </w:r>
      <w:r w:rsidR="003D6F9E" w:rsidRPr="00CA4986">
        <w:rPr>
          <w:rFonts w:ascii="Times New Roman" w:hAnsi="Times New Roman" w:cs="Times New Roman"/>
          <w:color w:val="FF0000"/>
          <w:sz w:val="24"/>
          <w:szCs w:val="24"/>
          <w:shd w:val="clear" w:color="auto" w:fill="FFFFFF"/>
        </w:rPr>
        <w:t xml:space="preserve"> responders</w:t>
      </w:r>
      <w:r w:rsidRPr="00CA4986">
        <w:rPr>
          <w:rFonts w:ascii="Times New Roman" w:hAnsi="Times New Roman" w:cs="Times New Roman"/>
          <w:color w:val="FF0000"/>
          <w:sz w:val="24"/>
          <w:szCs w:val="24"/>
          <w:shd w:val="clear" w:color="auto" w:fill="FFFFFF"/>
        </w:rPr>
        <w:t xml:space="preserve"> </w:t>
      </w:r>
      <w:r w:rsidR="00D3040A"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FF0000"/>
          <w:sz w:val="24"/>
          <w:szCs w:val="24"/>
          <w:shd w:val="clear" w:color="auto" w:fill="FFFFFF"/>
        </w:rPr>
        <w:t>IgG</w:t>
      </w:r>
      <w:r w:rsidR="00D3040A" w:rsidRPr="00CA4986">
        <w:rPr>
          <w:rFonts w:ascii="Times New Roman" w:hAnsi="Times New Roman" w:cs="Times New Roman"/>
          <w:color w:val="FF0000"/>
          <w:sz w:val="24"/>
          <w:szCs w:val="24"/>
          <w:shd w:val="clear" w:color="auto" w:fill="FFFFFF"/>
        </w:rPr>
        <w:t>&lt;</w:t>
      </w:r>
      <w:r w:rsidR="003D6F9E" w:rsidRPr="00CA4986">
        <w:rPr>
          <w:rFonts w:ascii="Times New Roman" w:hAnsi="Times New Roman" w:cs="Times New Roman"/>
          <w:color w:val="FF0000"/>
          <w:sz w:val="24"/>
          <w:szCs w:val="24"/>
          <w:shd w:val="clear" w:color="auto" w:fill="FFFFFF"/>
        </w:rPr>
        <w:t>4000 AU/ml</w:t>
      </w:r>
      <w:r w:rsidR="00D3040A" w:rsidRPr="00CA4986">
        <w:rPr>
          <w:rFonts w:ascii="Times New Roman" w:hAnsi="Times New Roman" w:cs="Times New Roman"/>
          <w:color w:val="FF0000"/>
          <w:sz w:val="24"/>
          <w:szCs w:val="24"/>
          <w:shd w:val="clear" w:color="auto" w:fill="FFFFFF"/>
        </w:rPr>
        <w:t xml:space="preserve">) and </w:t>
      </w:r>
      <w:r w:rsidR="003D6F9E" w:rsidRPr="00CA4986">
        <w:rPr>
          <w:rFonts w:ascii="Times New Roman" w:hAnsi="Times New Roman" w:cs="Times New Roman"/>
          <w:color w:val="FF0000"/>
          <w:sz w:val="24"/>
          <w:szCs w:val="24"/>
          <w:shd w:val="clear" w:color="auto" w:fill="FFFFFF"/>
        </w:rPr>
        <w:t xml:space="preserve"> </w:t>
      </w:r>
      <w:r w:rsidR="00D3040A" w:rsidRPr="00CA4986">
        <w:rPr>
          <w:rFonts w:ascii="Times New Roman" w:hAnsi="Times New Roman" w:cs="Times New Roman"/>
          <w:color w:val="FF0000"/>
          <w:sz w:val="24"/>
          <w:szCs w:val="24"/>
          <w:shd w:val="clear" w:color="auto" w:fill="FFFFFF"/>
        </w:rPr>
        <w:t>High</w:t>
      </w:r>
      <w:r w:rsidR="003D6F9E" w:rsidRPr="00CA4986">
        <w:rPr>
          <w:rFonts w:ascii="Times New Roman" w:hAnsi="Times New Roman" w:cs="Times New Roman"/>
          <w:color w:val="FF0000"/>
          <w:sz w:val="24"/>
          <w:szCs w:val="24"/>
          <w:shd w:val="clear" w:color="auto" w:fill="FFFFFF"/>
        </w:rPr>
        <w:t xml:space="preserve">-responders </w:t>
      </w:r>
      <w:r w:rsidR="00D3040A"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FF0000"/>
          <w:sz w:val="24"/>
          <w:szCs w:val="24"/>
          <w:shd w:val="clear" w:color="auto" w:fill="FFFFFF"/>
        </w:rPr>
        <w:t xml:space="preserve">IgG </w:t>
      </w:r>
      <w:r w:rsidR="00D3040A" w:rsidRPr="00CA4986">
        <w:rPr>
          <w:rFonts w:ascii="Times New Roman" w:hAnsi="Times New Roman" w:cs="Times New Roman"/>
          <w:color w:val="FF0000"/>
          <w:sz w:val="24"/>
          <w:szCs w:val="24"/>
          <w:shd w:val="clear" w:color="auto" w:fill="FFFFFF"/>
        </w:rPr>
        <w:t xml:space="preserve">&gt; </w:t>
      </w:r>
      <w:r w:rsidR="003D6F9E" w:rsidRPr="00CA4986">
        <w:rPr>
          <w:rFonts w:ascii="Times New Roman" w:hAnsi="Times New Roman" w:cs="Times New Roman"/>
          <w:color w:val="FF0000"/>
          <w:sz w:val="24"/>
          <w:szCs w:val="24"/>
          <w:shd w:val="clear" w:color="auto" w:fill="FFFFFF"/>
        </w:rPr>
        <w:t>4000 AU/ml</w:t>
      </w:r>
      <w:r w:rsidR="00D3040A" w:rsidRPr="00CA4986">
        <w:rPr>
          <w:rFonts w:ascii="Times New Roman" w:hAnsi="Times New Roman" w:cs="Times New Roman"/>
          <w:color w:val="FF0000"/>
          <w:sz w:val="24"/>
          <w:szCs w:val="24"/>
          <w:shd w:val="clear" w:color="auto" w:fill="FFFFFF"/>
        </w:rPr>
        <w:t>)</w:t>
      </w:r>
      <w:r w:rsidR="002A06A2">
        <w:rPr>
          <w:rFonts w:ascii="Times New Roman" w:hAnsi="Times New Roman" w:cs="Times New Roman"/>
          <w:color w:val="FF0000"/>
          <w:sz w:val="24"/>
          <w:szCs w:val="24"/>
          <w:shd w:val="clear" w:color="auto" w:fill="FFFFFF"/>
        </w:rPr>
        <w:t xml:space="preserve"> (</w:t>
      </w:r>
      <w:r w:rsidR="002A06A2" w:rsidRPr="002A06A2">
        <w:rPr>
          <w:rFonts w:ascii="Times New Roman" w:hAnsi="Times New Roman" w:cs="Times New Roman"/>
          <w:b/>
          <w:bCs/>
          <w:color w:val="FF0000"/>
          <w:sz w:val="24"/>
          <w:szCs w:val="24"/>
          <w:shd w:val="clear" w:color="auto" w:fill="FFFFFF"/>
        </w:rPr>
        <w:t>Supplamentary Table</w:t>
      </w:r>
      <w:r w:rsidR="002A06A2" w:rsidRPr="002A06A2">
        <w:rPr>
          <w:rFonts w:ascii="Times New Roman" w:hAnsi="Times New Roman" w:cs="Times New Roman"/>
          <w:b/>
          <w:bCs/>
          <w:color w:val="FF0000"/>
          <w:sz w:val="24"/>
          <w:szCs w:val="24"/>
          <w:shd w:val="clear" w:color="auto" w:fill="FFFFFF"/>
        </w:rPr>
        <w:t>-</w:t>
      </w:r>
      <w:r w:rsidR="002A06A2" w:rsidRPr="002A06A2">
        <w:rPr>
          <w:rFonts w:ascii="Times New Roman" w:hAnsi="Times New Roman" w:cs="Times New Roman"/>
          <w:b/>
          <w:bCs/>
          <w:color w:val="FF0000"/>
          <w:sz w:val="24"/>
          <w:szCs w:val="24"/>
          <w:shd w:val="clear" w:color="auto" w:fill="FFFFFF"/>
        </w:rPr>
        <w:t>2</w:t>
      </w:r>
      <w:r w:rsidR="002A06A2" w:rsidRPr="002A06A2">
        <w:rPr>
          <w:rFonts w:ascii="Times New Roman" w:hAnsi="Times New Roman" w:cs="Times New Roman"/>
          <w:color w:val="FF0000"/>
          <w:sz w:val="24"/>
          <w:szCs w:val="24"/>
          <w:shd w:val="clear" w:color="auto" w:fill="FFFFFF"/>
        </w:rPr>
        <w:t>)</w:t>
      </w:r>
      <w:r w:rsidR="00D20E93" w:rsidRPr="00CA4986">
        <w:rPr>
          <w:rFonts w:ascii="Times New Roman" w:hAnsi="Times New Roman" w:cs="Times New Roman"/>
          <w:color w:val="FF0000"/>
          <w:sz w:val="24"/>
          <w:szCs w:val="24"/>
          <w:shd w:val="clear" w:color="auto" w:fill="FFFFFF"/>
        </w:rPr>
        <w:t>.</w:t>
      </w:r>
      <w:r w:rsidR="002A06A2">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Since low responders</w:t>
      </w:r>
      <w:r w:rsidR="00407146" w:rsidRPr="00CA4986">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may be at higher risk of Covid-19 infection</w:t>
      </w:r>
      <w:r w:rsidR="00407146" w:rsidRPr="00CA4986">
        <w:rPr>
          <w:rFonts w:ascii="Times New Roman" w:hAnsi="Times New Roman" w:cs="Times New Roman"/>
          <w:color w:val="FF0000"/>
          <w:sz w:val="24"/>
          <w:szCs w:val="24"/>
          <w:shd w:val="clear" w:color="auto" w:fill="FFFFFF"/>
        </w:rPr>
        <w:t xml:space="preserve"> due to the low </w:t>
      </w:r>
      <w:r w:rsidR="00CA4986" w:rsidRPr="00CA4986">
        <w:rPr>
          <w:rFonts w:ascii="Times New Roman" w:hAnsi="Times New Roman" w:cs="Times New Roman"/>
          <w:color w:val="FF0000"/>
          <w:sz w:val="24"/>
          <w:szCs w:val="24"/>
          <w:shd w:val="clear" w:color="auto" w:fill="FFFFFF"/>
        </w:rPr>
        <w:t>anti-</w:t>
      </w:r>
      <w:r w:rsidR="00407146" w:rsidRPr="00CA4986">
        <w:rPr>
          <w:rFonts w:ascii="Times New Roman" w:hAnsi="Times New Roman" w:cs="Times New Roman"/>
          <w:color w:val="FF0000"/>
          <w:sz w:val="24"/>
          <w:szCs w:val="24"/>
          <w:shd w:val="clear" w:color="auto" w:fill="FFFFFF"/>
        </w:rPr>
        <w:t>Covid-19 IgG titers</w:t>
      </w:r>
      <w:r w:rsidR="00713799" w:rsidRPr="00CA4986">
        <w:rPr>
          <w:rFonts w:ascii="Times New Roman" w:hAnsi="Times New Roman" w:cs="Times New Roman"/>
          <w:color w:val="FF0000"/>
          <w:sz w:val="24"/>
          <w:szCs w:val="24"/>
          <w:shd w:val="clear" w:color="auto" w:fill="FFFFFF"/>
        </w:rPr>
        <w:t xml:space="preserve">, we </w:t>
      </w:r>
      <w:r w:rsidR="00D20E93" w:rsidRPr="00CA4986">
        <w:rPr>
          <w:rFonts w:ascii="Times New Roman" w:hAnsi="Times New Roman" w:cs="Times New Roman"/>
          <w:color w:val="FF0000"/>
          <w:sz w:val="24"/>
          <w:szCs w:val="24"/>
          <w:shd w:val="clear" w:color="auto" w:fill="FFFFFF"/>
        </w:rPr>
        <w:t xml:space="preserve">tested whether </w:t>
      </w:r>
      <w:r w:rsidR="00713799" w:rsidRPr="00CA4986">
        <w:rPr>
          <w:rFonts w:ascii="Times New Roman" w:hAnsi="Times New Roman" w:cs="Times New Roman"/>
          <w:color w:val="FF0000"/>
          <w:sz w:val="24"/>
          <w:szCs w:val="24"/>
          <w:shd w:val="clear" w:color="auto" w:fill="FFFFFF"/>
        </w:rPr>
        <w:t>this gr</w:t>
      </w:r>
      <w:r w:rsidR="00407146" w:rsidRPr="00CA4986">
        <w:rPr>
          <w:rFonts w:ascii="Times New Roman" w:hAnsi="Times New Roman" w:cs="Times New Roman"/>
          <w:color w:val="FF0000"/>
          <w:sz w:val="24"/>
          <w:szCs w:val="24"/>
          <w:shd w:val="clear" w:color="auto" w:fill="FFFFFF"/>
        </w:rPr>
        <w:t>o</w:t>
      </w:r>
      <w:r w:rsidR="00713799" w:rsidRPr="00CA4986">
        <w:rPr>
          <w:rFonts w:ascii="Times New Roman" w:hAnsi="Times New Roman" w:cs="Times New Roman"/>
          <w:color w:val="FF0000"/>
          <w:sz w:val="24"/>
          <w:szCs w:val="24"/>
          <w:shd w:val="clear" w:color="auto" w:fill="FFFFFF"/>
        </w:rPr>
        <w:t>up</w:t>
      </w:r>
      <w:r w:rsidR="00D20E93" w:rsidRPr="00CA4986">
        <w:rPr>
          <w:rFonts w:ascii="Times New Roman" w:hAnsi="Times New Roman" w:cs="Times New Roman"/>
          <w:color w:val="FF0000"/>
          <w:sz w:val="24"/>
          <w:szCs w:val="24"/>
          <w:shd w:val="clear" w:color="auto" w:fill="FFFFFF"/>
        </w:rPr>
        <w:t xml:space="preserve"> </w:t>
      </w:r>
      <w:r w:rsidR="00407146" w:rsidRPr="00CA4986">
        <w:rPr>
          <w:rFonts w:ascii="Times New Roman" w:hAnsi="Times New Roman" w:cs="Times New Roman"/>
          <w:color w:val="FF0000"/>
          <w:sz w:val="24"/>
          <w:szCs w:val="24"/>
          <w:shd w:val="clear" w:color="auto" w:fill="FFFFFF"/>
        </w:rPr>
        <w:t xml:space="preserve">is associated with any </w:t>
      </w:r>
      <w:r w:rsidR="00D20E93" w:rsidRPr="00CA4986">
        <w:rPr>
          <w:rFonts w:ascii="Times New Roman" w:hAnsi="Times New Roman" w:cs="Times New Roman"/>
          <w:color w:val="FF0000"/>
          <w:sz w:val="24"/>
          <w:szCs w:val="24"/>
          <w:shd w:val="clear" w:color="auto" w:fill="FFFFFF"/>
        </w:rPr>
        <w:t>distinct CBC</w:t>
      </w:r>
      <w:r w:rsidR="00407146" w:rsidRPr="00CA4986">
        <w:rPr>
          <w:rFonts w:ascii="Times New Roman" w:hAnsi="Times New Roman" w:cs="Times New Roman"/>
          <w:color w:val="FF0000"/>
          <w:sz w:val="24"/>
          <w:szCs w:val="24"/>
          <w:shd w:val="clear" w:color="auto" w:fill="FFFFFF"/>
        </w:rPr>
        <w:t xml:space="preserve"> features</w:t>
      </w:r>
      <w:r w:rsidR="00D20E93" w:rsidRPr="00CA4986">
        <w:rPr>
          <w:rFonts w:ascii="Times New Roman" w:hAnsi="Times New Roman" w:cs="Times New Roman"/>
          <w:color w:val="FF0000"/>
          <w:sz w:val="24"/>
          <w:szCs w:val="24"/>
          <w:shd w:val="clear" w:color="auto" w:fill="FFFFFF"/>
        </w:rPr>
        <w:t xml:space="preserve">. Blood samples were first taken before </w:t>
      </w:r>
      <w:r w:rsidR="00CA4986" w:rsidRPr="00CA4986">
        <w:rPr>
          <w:rFonts w:ascii="Times New Roman" w:hAnsi="Times New Roman" w:cs="Times New Roman"/>
          <w:color w:val="FF0000"/>
          <w:sz w:val="24"/>
          <w:szCs w:val="24"/>
          <w:shd w:val="clear" w:color="auto" w:fill="FFFFFF"/>
        </w:rPr>
        <w:t xml:space="preserve">the </w:t>
      </w:r>
      <w:r w:rsidR="00713799" w:rsidRPr="00CA4986">
        <w:rPr>
          <w:rFonts w:ascii="Times New Roman" w:hAnsi="Times New Roman" w:cs="Times New Roman"/>
          <w:color w:val="FF0000"/>
          <w:sz w:val="24"/>
          <w:szCs w:val="24"/>
          <w:shd w:val="clear" w:color="auto" w:fill="FFFFFF"/>
        </w:rPr>
        <w:t>BNT162b2 booster dose</w:t>
      </w:r>
      <w:r w:rsidR="00713799" w:rsidRPr="00CA4986" w:rsidDel="00713799">
        <w:rPr>
          <w:rFonts w:ascii="Times New Roman" w:hAnsi="Times New Roman" w:cs="Times New Roman"/>
          <w:color w:val="FF0000"/>
          <w:sz w:val="24"/>
          <w:szCs w:val="24"/>
          <w:shd w:val="clear" w:color="auto" w:fill="FFFFFF"/>
        </w:rPr>
        <w:t xml:space="preserve"> </w:t>
      </w:r>
      <w:r w:rsidR="00D20E93" w:rsidRPr="00CA4986">
        <w:rPr>
          <w:rFonts w:ascii="Times New Roman" w:hAnsi="Times New Roman" w:cs="Times New Roman"/>
          <w:color w:val="FF0000"/>
          <w:sz w:val="24"/>
          <w:szCs w:val="24"/>
          <w:shd w:val="clear" w:color="auto" w:fill="FFFFFF"/>
        </w:rPr>
        <w:t>(designated as time-2) and after booster administration (designated as time-3)</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b/>
          <w:bCs/>
          <w:color w:val="FF0000"/>
          <w:sz w:val="24"/>
          <w:szCs w:val="24"/>
          <w:shd w:val="clear" w:color="auto" w:fill="FFFFFF"/>
        </w:rPr>
        <w:t xml:space="preserve"> </w:t>
      </w:r>
      <w:r w:rsidR="00CA4986" w:rsidRPr="00CA4986">
        <w:rPr>
          <w:rFonts w:ascii="Times New Roman" w:hAnsi="Times New Roman" w:cs="Times New Roman"/>
          <w:color w:val="FF0000"/>
          <w:sz w:val="24"/>
          <w:szCs w:val="24"/>
          <w:shd w:val="clear" w:color="auto" w:fill="FFFFFF"/>
        </w:rPr>
        <w:t xml:space="preserve">We found </w:t>
      </w:r>
      <w:r w:rsidR="00C25D87" w:rsidRPr="00CA4986">
        <w:rPr>
          <w:rFonts w:ascii="Times New Roman" w:hAnsi="Times New Roman" w:cs="Times New Roman"/>
          <w:color w:val="FF0000"/>
          <w:sz w:val="24"/>
          <w:szCs w:val="24"/>
          <w:shd w:val="clear" w:color="auto" w:fill="FFFFFF"/>
        </w:rPr>
        <w:t>a significant difference in the levels of Hemoglobin (HB, p-val = 0.039), White blood cells (WBC, p-val = 0.046), Neutrophiles (Neu, p-val &lt; 0.001), and Monocytes (Mono, p-val = 0.043) at time-</w:t>
      </w:r>
      <w:r w:rsidR="00C25D87" w:rsidRPr="00CA4986">
        <w:rPr>
          <w:rFonts w:ascii="Times New Roman" w:hAnsi="Times New Roman" w:cs="Times New Roman"/>
          <w:color w:val="FF0000"/>
          <w:sz w:val="24"/>
          <w:szCs w:val="24"/>
          <w:shd w:val="clear" w:color="auto" w:fill="FFFFFF"/>
        </w:rPr>
        <w:lastRenderedPageBreak/>
        <w:t xml:space="preserve">3 </w:t>
      </w:r>
      <w:r w:rsidR="003A51AE">
        <w:rPr>
          <w:rFonts w:ascii="Times New Roman" w:hAnsi="Times New Roman" w:cs="Times New Roman"/>
          <w:color w:val="FF0000"/>
          <w:sz w:val="24"/>
          <w:szCs w:val="24"/>
          <w:shd w:val="clear" w:color="auto" w:fill="FFFFFF"/>
        </w:rPr>
        <w:t xml:space="preserve">(only after </w:t>
      </w:r>
      <w:r w:rsidR="003A51AE" w:rsidRPr="00CA4986">
        <w:rPr>
          <w:rFonts w:ascii="Times New Roman" w:hAnsi="Times New Roman" w:cs="Times New Roman"/>
          <w:color w:val="FF0000"/>
          <w:sz w:val="24"/>
          <w:szCs w:val="24"/>
          <w:shd w:val="clear" w:color="auto" w:fill="FFFFFF"/>
        </w:rPr>
        <w:t>BNT162b2 booster dose</w:t>
      </w:r>
      <w:r w:rsidR="003A51AE">
        <w:rPr>
          <w:rFonts w:ascii="Times New Roman" w:hAnsi="Times New Roman" w:cs="Times New Roman"/>
          <w:color w:val="FF0000"/>
          <w:sz w:val="24"/>
          <w:szCs w:val="24"/>
          <w:shd w:val="clear" w:color="auto" w:fill="FFFFFF"/>
        </w:rPr>
        <w:t xml:space="preserve">) </w:t>
      </w:r>
      <w:r w:rsidR="00C25D87" w:rsidRPr="00CA4986">
        <w:rPr>
          <w:rFonts w:ascii="Times New Roman" w:hAnsi="Times New Roman" w:cs="Times New Roman"/>
          <w:color w:val="FF0000"/>
          <w:sz w:val="24"/>
          <w:szCs w:val="24"/>
          <w:shd w:val="clear" w:color="auto" w:fill="FFFFFF"/>
        </w:rPr>
        <w:t>between Low and High responders</w:t>
      </w:r>
      <w:r w:rsidR="003D6F9E" w:rsidRPr="00CA4986">
        <w:rPr>
          <w:rFonts w:ascii="Times New Roman" w:hAnsi="Times New Roman" w:cs="Times New Roman"/>
          <w:color w:val="FF0000"/>
          <w:sz w:val="24"/>
          <w:szCs w:val="24"/>
          <w:shd w:val="clear" w:color="auto" w:fill="FFFFFF"/>
        </w:rPr>
        <w:t xml:space="preserve">. </w:t>
      </w:r>
      <w:r w:rsidR="00C25D87" w:rsidRPr="00CA4986">
        <w:rPr>
          <w:rFonts w:ascii="Times New Roman" w:hAnsi="Times New Roman" w:cs="Times New Roman"/>
          <w:color w:val="FF0000"/>
          <w:sz w:val="24"/>
          <w:szCs w:val="24"/>
          <w:shd w:val="clear" w:color="auto" w:fill="FFFFFF"/>
        </w:rPr>
        <w:t xml:space="preserve">Notably, the levels of Eosinophils (EOS) were the only CBC parameter showing a significant difference before the BNT162b2 booster dose (p-val = 0.015) and a borderline </w:t>
      </w:r>
      <w:r w:rsidR="00C25D87" w:rsidRPr="003A51AE">
        <w:rPr>
          <w:rFonts w:ascii="Times New Roman" w:hAnsi="Times New Roman" w:cs="Times New Roman"/>
          <w:color w:val="FF0000"/>
          <w:sz w:val="24"/>
          <w:szCs w:val="24"/>
          <w:shd w:val="clear" w:color="auto" w:fill="FFFFFF"/>
        </w:rPr>
        <w:t>significan</w:t>
      </w:r>
      <w:r w:rsidR="00CA4986" w:rsidRPr="003A51AE">
        <w:rPr>
          <w:rFonts w:ascii="Times New Roman" w:hAnsi="Times New Roman" w:cs="Times New Roman"/>
          <w:color w:val="FF0000"/>
          <w:sz w:val="24"/>
          <w:szCs w:val="24"/>
          <w:shd w:val="clear" w:color="auto" w:fill="FFFFFF"/>
        </w:rPr>
        <w:t>t</w:t>
      </w:r>
      <w:r w:rsidR="00C25D87" w:rsidRPr="003A51AE">
        <w:rPr>
          <w:rFonts w:ascii="Times New Roman" w:hAnsi="Times New Roman" w:cs="Times New Roman"/>
          <w:color w:val="FF0000"/>
          <w:sz w:val="24"/>
          <w:szCs w:val="24"/>
          <w:shd w:val="clear" w:color="auto" w:fill="FFFFFF"/>
        </w:rPr>
        <w:t xml:space="preserve"> difference after the BNT162b2 booster dose (p-val = 0.088)</w:t>
      </w:r>
      <w:r w:rsidR="003D6F9E" w:rsidRPr="003A51AE">
        <w:rPr>
          <w:rFonts w:ascii="Times New Roman" w:hAnsi="Times New Roman" w:cs="Times New Roman"/>
          <w:color w:val="FF0000"/>
          <w:sz w:val="24"/>
          <w:szCs w:val="24"/>
          <w:shd w:val="clear" w:color="auto" w:fill="FFFFFF"/>
        </w:rPr>
        <w:t xml:space="preserve"> </w:t>
      </w:r>
      <w:r w:rsidR="00C25D87" w:rsidRPr="003A51AE">
        <w:rPr>
          <w:rFonts w:ascii="Times New Roman" w:hAnsi="Times New Roman" w:cs="Times New Roman"/>
          <w:color w:val="FF0000"/>
          <w:sz w:val="24"/>
          <w:szCs w:val="24"/>
          <w:shd w:val="clear" w:color="auto" w:fill="FFFFFF"/>
        </w:rPr>
        <w:t>(</w:t>
      </w:r>
      <w:r w:rsidR="00C25D87" w:rsidRPr="003A51AE">
        <w:rPr>
          <w:rFonts w:ascii="Times New Roman" w:hAnsi="Times New Roman" w:cs="Times New Roman"/>
          <w:b/>
          <w:bCs/>
          <w:color w:val="FF0000"/>
          <w:sz w:val="24"/>
          <w:szCs w:val="24"/>
          <w:shd w:val="clear" w:color="auto" w:fill="FFFFFF"/>
        </w:rPr>
        <w:t>Figure-1C</w:t>
      </w:r>
      <w:r w:rsidR="00C25D87" w:rsidRPr="003A51AE">
        <w:rPr>
          <w:rFonts w:ascii="Times New Roman" w:hAnsi="Times New Roman" w:cs="Times New Roman"/>
          <w:color w:val="FF0000"/>
          <w:sz w:val="24"/>
          <w:szCs w:val="24"/>
          <w:shd w:val="clear" w:color="auto" w:fill="FFFFFF"/>
        </w:rPr>
        <w:t xml:space="preserve"> and </w:t>
      </w:r>
      <w:r w:rsidR="002F6C8E" w:rsidRPr="002A06A2">
        <w:rPr>
          <w:rFonts w:ascii="Times New Roman" w:hAnsi="Times New Roman" w:cs="Times New Roman"/>
          <w:b/>
          <w:bCs/>
          <w:color w:val="FF0000"/>
          <w:sz w:val="24"/>
          <w:szCs w:val="24"/>
        </w:rPr>
        <w:t>Supplementary</w:t>
      </w:r>
      <w:r w:rsidR="002F6C8E" w:rsidRPr="002A06A2">
        <w:rPr>
          <w:rFonts w:ascii="Times New Roman" w:hAnsi="Times New Roman" w:cs="Times New Roman"/>
          <w:b/>
          <w:bCs/>
          <w:color w:val="FF0000"/>
          <w:sz w:val="24"/>
          <w:szCs w:val="24"/>
        </w:rPr>
        <w:t xml:space="preserve"> </w:t>
      </w:r>
      <w:r w:rsidR="002F6C8E" w:rsidRPr="002A06A2">
        <w:rPr>
          <w:rFonts w:ascii="Times New Roman" w:hAnsi="Times New Roman" w:cs="Times New Roman"/>
          <w:b/>
          <w:bCs/>
          <w:color w:val="FF0000"/>
          <w:sz w:val="24"/>
          <w:szCs w:val="24"/>
        </w:rPr>
        <w:t>Table</w:t>
      </w:r>
      <w:r w:rsidR="002F6C8E" w:rsidRPr="002A06A2">
        <w:rPr>
          <w:rFonts w:ascii="Times New Roman" w:hAnsi="Times New Roman" w:cs="Times New Roman"/>
          <w:b/>
          <w:bCs/>
          <w:color w:val="FF0000"/>
          <w:sz w:val="24"/>
          <w:szCs w:val="24"/>
        </w:rPr>
        <w:t xml:space="preserve">-3, </w:t>
      </w:r>
      <w:r w:rsidR="002F6C8E" w:rsidRPr="002A06A2">
        <w:rPr>
          <w:rFonts w:ascii="Times New Roman" w:hAnsi="Times New Roman" w:cs="Times New Roman"/>
          <w:b/>
          <w:bCs/>
          <w:color w:val="FF0000"/>
          <w:sz w:val="24"/>
          <w:szCs w:val="24"/>
        </w:rPr>
        <w:t>Supplementary Table-</w:t>
      </w:r>
      <w:r w:rsidR="002F6C8E" w:rsidRPr="002A06A2">
        <w:rPr>
          <w:rFonts w:ascii="Times New Roman" w:hAnsi="Times New Roman" w:cs="Times New Roman"/>
          <w:b/>
          <w:bCs/>
          <w:color w:val="FF0000"/>
          <w:sz w:val="24"/>
          <w:szCs w:val="24"/>
        </w:rPr>
        <w:t>4</w:t>
      </w:r>
      <w:r w:rsidR="00C25D87" w:rsidRPr="002A06A2">
        <w:rPr>
          <w:rFonts w:ascii="Times New Roman" w:hAnsi="Times New Roman" w:cs="Times New Roman"/>
          <w:b/>
          <w:bCs/>
          <w:color w:val="FF0000"/>
          <w:sz w:val="24"/>
          <w:szCs w:val="24"/>
        </w:rPr>
        <w:t>)</w:t>
      </w:r>
      <w:r w:rsidR="00C25D87" w:rsidRPr="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Although no rationale is yet presented, as considerable support for our findings, hemoglobin disorders, chronic iron deficiency,</w:t>
      </w:r>
      <w:r w:rsidR="003A51AE" w:rsidRPr="003A51AE" w:rsidDel="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and</w:t>
      </w:r>
      <w:r w:rsidR="003A51AE" w:rsidRPr="003A51AE" w:rsidDel="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anemia were recently highlighted as possible determinants affecting humoral response against Covid-19. Nonetheless, our findings show that these common blood test variables correlate significantly with anti-covid-19 IgG levels after booster administration</w:t>
      </w:r>
      <w:r w:rsidR="003A51AE">
        <w:rPr>
          <w:rFonts w:ascii="Times New Roman" w:hAnsi="Times New Roman" w:cs="Times New Roman"/>
          <w:color w:val="000000" w:themeColor="text1"/>
          <w:sz w:val="24"/>
          <w:szCs w:val="24"/>
          <w:shd w:val="clear" w:color="auto" w:fill="FFFFFF"/>
        </w:rPr>
        <w:t xml:space="preserve">. </w:t>
      </w:r>
      <w:r w:rsidR="003A51AE" w:rsidRPr="003A51AE">
        <w:rPr>
          <w:rFonts w:ascii="Times New Roman" w:hAnsi="Times New Roman" w:cs="Times New Roman"/>
          <w:color w:val="222222"/>
          <w:sz w:val="24"/>
          <w:szCs w:val="24"/>
          <w:shd w:val="clear" w:color="auto" w:fill="FFFFFF"/>
        </w:rPr>
        <w:t>Even though</w:t>
      </w:r>
      <w:r w:rsidR="003D6F9E" w:rsidRPr="003A51AE">
        <w:rPr>
          <w:rFonts w:ascii="Times New Roman" w:hAnsi="Times New Roman" w:cs="Times New Roman"/>
          <w:color w:val="222222"/>
          <w:sz w:val="24"/>
          <w:szCs w:val="24"/>
          <w:shd w:val="clear" w:color="auto" w:fill="FFFFFF"/>
        </w:rPr>
        <w:t xml:space="preserve"> data is yet minimal and largely unexplained, </w:t>
      </w:r>
      <w:r w:rsidR="003D6F9E" w:rsidRPr="003A51AE">
        <w:rPr>
          <w:rFonts w:ascii="Times New Roman" w:hAnsi="Times New Roman" w:cs="Times New Roman"/>
          <w:color w:val="000000" w:themeColor="text1"/>
          <w:sz w:val="24"/>
          <w:szCs w:val="24"/>
          <w:shd w:val="clear" w:color="auto" w:fill="FFFFFF"/>
        </w:rPr>
        <w:t>low Eoshenophil counts or Eosinopenia of COVID-19 patients correlate with critical disease progression, predicting intensive care unit transfer among elderly COVID-19 patients, suggested as a marker to indicate a re-positive infection in patients who once had COVID-19</w:t>
      </w:r>
      <w:r w:rsidR="003D6F9E" w:rsidRPr="003A51AE">
        <w:rPr>
          <w:rFonts w:ascii="Times New Roman" w:hAnsi="Times New Roman" w:cs="Times New Roman"/>
          <w:color w:val="FF0000"/>
          <w:sz w:val="24"/>
          <w:szCs w:val="24"/>
          <w:shd w:val="clear" w:color="auto" w:fill="FFFFFF"/>
        </w:rPr>
        <w:t xml:space="preserve"> </w:t>
      </w:r>
      <w:r w:rsidR="003D6F9E" w:rsidRPr="003A51AE">
        <w:rPr>
          <w:rFonts w:ascii="Times New Roman" w:hAnsi="Times New Roman" w:cs="Times New Roman"/>
          <w:color w:val="000000" w:themeColor="text1"/>
          <w:sz w:val="24"/>
          <w:szCs w:val="24"/>
          <w:shd w:val="clear" w:color="auto" w:fill="FFFFFF"/>
        </w:rPr>
        <w:t xml:space="preserve">and most importantly higher COVID-19 mortality rates </w:t>
      </w:r>
      <w:r w:rsidR="003D6F9E" w:rsidRPr="003A51AE">
        <w:rPr>
          <w:rFonts w:ascii="Times New Roman" w:hAnsi="Times New Roman" w:cs="Times New Roman"/>
          <w:color w:val="000000" w:themeColor="text1"/>
          <w:sz w:val="24"/>
          <w:szCs w:val="24"/>
          <w:shd w:val="clear" w:color="auto" w:fill="FFFFFF"/>
        </w:rPr>
        <w:fldChar w:fldCharType="begin" w:fldLock="1"/>
      </w:r>
      <w:r w:rsidR="00CB0DF0">
        <w:rPr>
          <w:rFonts w:ascii="Times New Roman" w:hAnsi="Times New Roman" w:cs="Times New Roman"/>
          <w:color w:val="000000" w:themeColor="text1"/>
          <w:sz w:val="24"/>
          <w:szCs w:val="24"/>
          <w:shd w:val="clear" w:color="auto" w:fill="FFFFFF"/>
        </w:rPr>
        <w:instrText>ADDIN CSL_CITATION {"citationItems":[{"id":"ITEM-1","itemData":{"DOI":"10.1016/J.WAOJOU.2021.100521","ISSN":"1939-4551","abstract":"Objectives: A novel coronavirus, Severe Acute Respiratory Syndrome Coronavirus 2 (SARS-CoV-2), is causing the worldwide coronavirus disease 2019 (COVID-19) outbreak with high mortality. A unique finding among COVID-19 patients was a decline of eosinophil levels (eosinopenia). However, results from previous studies on the relationship between eosinopenia and disease severity were inconsistent. The objective of this study is to determine the relationship between eosinopenia and COVID-19 mortality as well as the clinical conditions that could potentially lead to mortality. Methods: One hundred ninety patients diagnosed as moderate, severe, or critical COVID-19 at hospital admission were enrolled. Data collected from patients’ medical records on the second day after hospital admission included medical histories, clinical symptoms, chest images of computed tomography (CT), laboratory examinations, and outcomes. Results: Eosinophil levels were significantly lower in patients with critical disease, when compared to those with moderate and severe diseases. After controlled for confounding factors, ie, age, gender, hypertension, coronary heart disease, diabetes, and chronic lung disease, a progressive decline of eosinophil levels was independently associated with mortality. Moreover, eosinophil levels significantly and positively correlated with platelet and D-dimer levels but significantly and inversely correlated with serum levels of urea, creatinine, aspartate aminotransferase, lactate dehydrogenase, and creatine kinase. Conclusions: Eosinopenia, if progressively worsening, indicates that COVID-19 patients may progress to critical disease and have a significantly higher chance of mortality. Additionally, eosinopenia correlates with biomarkers of coagulation disorder and those of tissue damage in kidney, liver, and other tissues.","author":[{"dropping-particle":"","family":"Yan","given":"Bingdi","non-dropping-particle":"","parse-names":false,"suffix":""},{"dropping-particle":"","family":"Yang","given":"Junling","non-dropping-particle":"","parse-names":false,"suffix":""},{"dropping-particle":"","family":"Xie","given":"Yan","non-dropping-particle":"","parse-names":false,"suffix":""},{"dropping-particle":"","family":"Tang","given":"Xiaolei","non-dropping-particle":"","parse-names":false,"suffix":""}],"container-title":"World Allergy Organization Journal","id":"ITEM-1","issue":"3","issued":{"date-parts":[["2021","3","1"]]},"page":"100521","publisher":"Elsevier","title":"Relationship between blood eosinophil levels and COVID-19 mortality","type":"article-journal","volume":"14"},"uris":["http://www.mendeley.com/documents/?uuid=402fc90f-e8bc-322e-92e1-d696892f96b0"]},{"id":"ITEM-2","itemData":{"DOI":"10.3389/FIMMU.2021.690653/BIBTEX","ISSN":"16643224","PMID":"34394084","abstract":"Although vaccine resources are being distributed worldwide, insufficient vaccine production remains a major obstacle to herd immunity. In such an environment, the cases of re-positive occurred frequently, and there is a big controversy regarding the cause of re-positive episodes and the infectivity of re-positive cases. In this case-control study, we tracked 39 patients diagnosed with COVID-19 from the Jiaodong Peninsula area of China, of which 7 patients tested re-positive. We compared the sex distribution, age, comorbidities, and clinical laboratory results between normal patients and re-positive patients, and analysed the correlation between the significantly different indicators and the re-positive. Re-positive patients displayed a lower level of serum creatinine (63.38 ± 4.94 U/L vs. 86.82 ± 16.98 U/L; P =0.014) and lower albumin (34.70 ± 5.46 g/L vs. 41.24 ± 5.44 g/L, P =0.039) at the time of initial diagnosis. In addition, two positive phases and the middle negative phase in re-positive patients with significantly different eosinophil counts (0.005 ± 0.005 × 109/L; 0.103 ± 0.033 × 109/L; 0.007 ± 0.115 × 109/L; Normal range: 0.02-0.52 × 109/L). The level of eosinophils in peripheral blood can be used as a marker to predict re-positive in patients who once had COVID-19.","author":[{"dropping-particle":"","family":"Li","given":"Xiaolu","non-dropping-particle":"","parse-names":false,"suffix":""},{"dropping-particle":"","family":"Yin","given":"Deqing","non-dropping-particle":"","parse-names":false,"suffix":""},{"dropping-particle":"","family":"Yang","given":"Yanyan","non-dropping-particle":"","parse-names":false,"suffix":""},{"dropping-particle":"","family":"Bi","given":"Chunhua","non-dropping-particle":"","parse-names":false,"suffix":""},{"dropping-particle":"","family":"Wang","given":"Zhibin","non-dropping-particle":"","parse-names":false,"suffix":""},{"dropping-particle":"","family":"Ma","given":"Guangren","non-dropping-particle":"","parse-names":false,"suffix":""},{"dropping-particle":"","family":"Fu","given":"Xiuxiu","non-dropping-particle":"","parse-names":false,"suffix":""},{"dropping-particle":"","family":"Ji","given":"Shengxiang","non-dropping-particle":"","parse-names":false,"suffix":""},{"dropping-particle":"","family":"Jiang","given":"Fachun","non-dropping-particle":"","parse-names":false,"suffix":""},{"dropping-particle":"","family":"Yu","given":"Tao","non-dropping-particle":"","parse-names":false,"suffix":""}],"container-title":"Frontiers in Immunology","id":"ITEM-2","issued":{"date-parts":[["2021","7","29"]]},"page":"2970","publisher":"Frontiers Media S.A.","title":"Eosinophil: A Nonnegligible Predictor in COVID-19 Re-Positive Patients","type":"article-journal","volume":"12"},"uris":["http://www.mendeley.com/documents/?uuid=e719f1b5-6d23-3883-a5a1-f9dacd679573"]}],"mendeley":{"formattedCitation":"[9, 10]","plainTextFormattedCitation":"[9, 10]","previouslyFormattedCitation":"[10, 11]"},"properties":{"noteIndex":0},"schema":"https://github.com/citation-style-language/schema/raw/master/csl-citation.json"}</w:instrText>
      </w:r>
      <w:r w:rsidR="003D6F9E" w:rsidRPr="003A51AE">
        <w:rPr>
          <w:rFonts w:ascii="Times New Roman" w:hAnsi="Times New Roman" w:cs="Times New Roman"/>
          <w:color w:val="000000" w:themeColor="text1"/>
          <w:sz w:val="24"/>
          <w:szCs w:val="24"/>
          <w:shd w:val="clear" w:color="auto" w:fill="FFFFFF"/>
        </w:rPr>
        <w:fldChar w:fldCharType="separate"/>
      </w:r>
      <w:r w:rsidR="00CB0DF0" w:rsidRPr="00CB0DF0">
        <w:rPr>
          <w:rFonts w:ascii="Times New Roman" w:hAnsi="Times New Roman" w:cs="Times New Roman"/>
          <w:noProof/>
          <w:color w:val="000000" w:themeColor="text1"/>
          <w:sz w:val="24"/>
          <w:szCs w:val="24"/>
          <w:shd w:val="clear" w:color="auto" w:fill="FFFFFF"/>
        </w:rPr>
        <w:t>[9, 10]</w:t>
      </w:r>
      <w:r w:rsidR="003D6F9E" w:rsidRPr="003A51AE">
        <w:rPr>
          <w:rFonts w:ascii="Times New Roman" w:hAnsi="Times New Roman" w:cs="Times New Roman"/>
          <w:color w:val="000000" w:themeColor="text1"/>
          <w:sz w:val="24"/>
          <w:szCs w:val="24"/>
          <w:shd w:val="clear" w:color="auto" w:fill="FFFFFF"/>
        </w:rPr>
        <w:fldChar w:fldCharType="end"/>
      </w:r>
      <w:r w:rsidR="003D6F9E" w:rsidRPr="003A51AE">
        <w:rPr>
          <w:rFonts w:ascii="Times New Roman" w:hAnsi="Times New Roman" w:cs="Times New Roman"/>
          <w:color w:val="000000" w:themeColor="text1"/>
          <w:sz w:val="24"/>
          <w:szCs w:val="24"/>
          <w:shd w:val="clear" w:color="auto" w:fill="FFFFFF"/>
        </w:rPr>
        <w:t xml:space="preserve">. </w:t>
      </w:r>
    </w:p>
    <w:p w14:paraId="281BB1B1" w14:textId="77777777" w:rsidR="003D6F9E" w:rsidRPr="003A51AE" w:rsidRDefault="003D6F9E" w:rsidP="00D34AA7">
      <w:pPr>
        <w:spacing w:line="360" w:lineRule="auto"/>
        <w:ind w:firstLine="720"/>
        <w:rPr>
          <w:rFonts w:ascii="Times New Roman" w:hAnsi="Times New Roman" w:cs="Times New Roman"/>
          <w:color w:val="000000" w:themeColor="text1"/>
          <w:sz w:val="24"/>
          <w:szCs w:val="24"/>
          <w:shd w:val="clear" w:color="auto" w:fill="FFFFFF"/>
        </w:rPr>
      </w:pPr>
    </w:p>
    <w:p w14:paraId="497C89B3" w14:textId="66B9C25E" w:rsidR="003D6F9E" w:rsidRPr="00ED564C" w:rsidRDefault="003A51AE" w:rsidP="003A51AE">
      <w:pPr>
        <w:spacing w:line="36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strike/>
          <w:color w:val="222222"/>
          <w:sz w:val="24"/>
          <w:szCs w:val="24"/>
          <w:shd w:val="clear" w:color="auto" w:fill="FFFFFF"/>
        </w:rPr>
        <w:t>I</w:t>
      </w:r>
      <w:r w:rsidR="003D6F9E" w:rsidRPr="003A51AE">
        <w:rPr>
          <w:rFonts w:ascii="Times New Roman" w:hAnsi="Times New Roman" w:cs="Times New Roman"/>
          <w:color w:val="222222"/>
          <w:sz w:val="24"/>
          <w:szCs w:val="24"/>
          <w:shd w:val="clear" w:color="auto" w:fill="FFFFFF"/>
        </w:rPr>
        <w:t>n contrast to previous early studies report</w:t>
      </w:r>
      <w:r>
        <w:rPr>
          <w:rFonts w:ascii="Times New Roman" w:hAnsi="Times New Roman" w:cs="Times New Roman"/>
          <w:color w:val="222222"/>
          <w:sz w:val="24"/>
          <w:szCs w:val="24"/>
          <w:shd w:val="clear" w:color="auto" w:fill="FFFFFF"/>
        </w:rPr>
        <w:t xml:space="preserve">ing </w:t>
      </w:r>
      <w:r w:rsidR="003D6F9E" w:rsidRPr="003A51AE">
        <w:rPr>
          <w:rFonts w:ascii="Times New Roman" w:hAnsi="Times New Roman" w:cs="Times New Roman"/>
          <w:color w:val="222222"/>
          <w:sz w:val="24"/>
          <w:szCs w:val="24"/>
          <w:shd w:val="clear" w:color="auto" w:fill="FFFFFF"/>
        </w:rPr>
        <w:t xml:space="preserve">antibody production at early time points, our results indicate that vaccine-induced IgG production is equally effective in cancer patients </w:t>
      </w:r>
      <w:r>
        <w:rPr>
          <w:rFonts w:ascii="Times New Roman" w:hAnsi="Times New Roman" w:cs="Times New Roman"/>
          <w:color w:val="222222"/>
          <w:sz w:val="24"/>
          <w:szCs w:val="24"/>
          <w:shd w:val="clear" w:color="auto" w:fill="FFFFFF"/>
        </w:rPr>
        <w:t>as in control groups</w:t>
      </w:r>
      <w:r w:rsidR="003D6F9E" w:rsidRPr="003A51AE">
        <w:rPr>
          <w:rFonts w:ascii="Times New Roman" w:hAnsi="Times New Roman" w:cs="Times New Roman"/>
          <w:color w:val="222222"/>
          <w:sz w:val="24"/>
          <w:szCs w:val="24"/>
          <w:shd w:val="clear" w:color="auto" w:fill="FFFFFF"/>
        </w:rPr>
        <w:t xml:space="preserve">. </w:t>
      </w:r>
      <w:r w:rsidRPr="003A51AE">
        <w:rPr>
          <w:rFonts w:ascii="Times New Roman" w:hAnsi="Times New Roman" w:cs="Times New Roman"/>
          <w:color w:val="222222"/>
          <w:sz w:val="24"/>
          <w:szCs w:val="24"/>
          <w:shd w:val="clear" w:color="auto" w:fill="FFFFFF"/>
        </w:rPr>
        <w:t>W</w:t>
      </w:r>
      <w:r w:rsidR="003D6F9E" w:rsidRPr="003A51AE">
        <w:rPr>
          <w:rFonts w:ascii="Times New Roman" w:hAnsi="Times New Roman" w:cs="Times New Roman"/>
          <w:color w:val="222222"/>
          <w:sz w:val="24"/>
          <w:szCs w:val="24"/>
          <w:shd w:val="clear" w:color="auto" w:fill="FFFFFF"/>
        </w:rPr>
        <w:t xml:space="preserve">e also provided the first assessment of cannabis consumption by </w:t>
      </w:r>
      <w:r w:rsidRPr="00505730">
        <w:rPr>
          <w:rFonts w:ascii="Times New Roman" w:hAnsi="Times New Roman" w:cs="Times New Roman"/>
          <w:color w:val="222222"/>
          <w:sz w:val="24"/>
          <w:szCs w:val="24"/>
          <w:shd w:val="clear" w:color="auto" w:fill="FFFFFF"/>
        </w:rPr>
        <w:t>oncological</w:t>
      </w:r>
      <w:r>
        <w:rPr>
          <w:rFonts w:ascii="Times New Roman" w:hAnsi="Times New Roman" w:cs="Times New Roman"/>
          <w:color w:val="222222"/>
          <w:sz w:val="24"/>
          <w:szCs w:val="24"/>
          <w:shd w:val="clear" w:color="auto" w:fill="FFFFFF"/>
        </w:rPr>
        <w:t xml:space="preserve"> patients and</w:t>
      </w:r>
      <w:r w:rsidRPr="00505730">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 xml:space="preserve">non-oncological </w:t>
      </w:r>
      <w:r>
        <w:rPr>
          <w:rFonts w:ascii="Times New Roman" w:hAnsi="Times New Roman" w:cs="Times New Roman"/>
          <w:color w:val="222222"/>
          <w:sz w:val="24"/>
          <w:szCs w:val="24"/>
          <w:shd w:val="clear" w:color="auto" w:fill="FFFFFF"/>
        </w:rPr>
        <w:t>individuals</w:t>
      </w:r>
      <w:r w:rsidRPr="003A51AE">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on anti-Covid-19 vaccination</w:t>
      </w:r>
      <w:r>
        <w:rPr>
          <w:rFonts w:ascii="Times New Roman" w:hAnsi="Times New Roman" w:cs="Times New Roman"/>
          <w:color w:val="222222"/>
          <w:sz w:val="24"/>
          <w:szCs w:val="24"/>
          <w:shd w:val="clear" w:color="auto" w:fill="FFFFFF"/>
        </w:rPr>
        <w:t xml:space="preserve"> and demonstrated</w:t>
      </w:r>
      <w:r w:rsidRPr="003A51AE">
        <w:rPr>
          <w:rFonts w:ascii="Times New Roman" w:hAnsi="Times New Roman" w:cs="Times New Roman"/>
          <w:color w:val="222222"/>
          <w:sz w:val="24"/>
          <w:szCs w:val="24"/>
          <w:shd w:val="clear" w:color="auto" w:fill="FFFFFF"/>
        </w:rPr>
        <w:t xml:space="preserve"> </w:t>
      </w:r>
      <w:r w:rsidRPr="0027003A">
        <w:rPr>
          <w:rFonts w:ascii="Times New Roman" w:hAnsi="Times New Roman" w:cs="Times New Roman"/>
          <w:color w:val="222222"/>
          <w:sz w:val="24"/>
          <w:szCs w:val="24"/>
          <w:shd w:val="clear" w:color="auto" w:fill="FFFFFF"/>
        </w:rPr>
        <w:t xml:space="preserve">no significant </w:t>
      </w:r>
      <w:r>
        <w:rPr>
          <w:rFonts w:ascii="Times New Roman" w:hAnsi="Times New Roman" w:cs="Times New Roman"/>
          <w:color w:val="222222"/>
          <w:sz w:val="24"/>
          <w:szCs w:val="24"/>
          <w:shd w:val="clear" w:color="auto" w:fill="FFFFFF"/>
        </w:rPr>
        <w:t xml:space="preserve">impact or </w:t>
      </w:r>
      <w:r w:rsidRPr="0027003A">
        <w:rPr>
          <w:rFonts w:ascii="Times New Roman" w:hAnsi="Times New Roman" w:cs="Times New Roman"/>
          <w:color w:val="222222"/>
          <w:sz w:val="24"/>
          <w:szCs w:val="24"/>
          <w:shd w:val="clear" w:color="auto" w:fill="FFFFFF"/>
        </w:rPr>
        <w:t>interaction with anti-Covid-19 IgG production</w:t>
      </w:r>
      <w:r>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Thus, considering that</w:t>
      </w:r>
      <w:r w:rsidR="00B31299" w:rsidRPr="003A51AE">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 xml:space="preserve"> cannabis is highly prevalent among cancer patients, its </w:t>
      </w:r>
      <w:r>
        <w:rPr>
          <w:rFonts w:ascii="Times New Roman" w:hAnsi="Times New Roman" w:cs="Times New Roman"/>
          <w:color w:val="222222"/>
          <w:sz w:val="24"/>
          <w:szCs w:val="24"/>
          <w:shd w:val="clear" w:color="auto" w:fill="FFFFFF"/>
        </w:rPr>
        <w:t>s</w:t>
      </w:r>
      <w:r w:rsidRPr="003A51AE">
        <w:rPr>
          <w:rFonts w:ascii="Times New Roman" w:hAnsi="Times New Roman" w:cs="Times New Roman"/>
          <w:color w:val="222222"/>
          <w:sz w:val="24"/>
          <w:szCs w:val="24"/>
          <w:shd w:val="clear" w:color="auto" w:fill="FFFFFF"/>
        </w:rPr>
        <w:t>afety</w:t>
      </w:r>
      <w:r w:rsidR="003D6F9E" w:rsidRPr="003A51AE">
        <w:rPr>
          <w:rFonts w:ascii="Times New Roman" w:hAnsi="Times New Roman" w:cs="Times New Roman"/>
          <w:color w:val="222222"/>
          <w:sz w:val="24"/>
          <w:szCs w:val="24"/>
          <w:shd w:val="clear" w:color="auto" w:fill="FFFFFF"/>
        </w:rPr>
        <w:t>, concerning anti-</w:t>
      </w:r>
      <w:r w:rsidRPr="003A51AE">
        <w:rPr>
          <w:rFonts w:ascii="Times New Roman" w:hAnsi="Times New Roman" w:cs="Times New Roman"/>
          <w:color w:val="222222"/>
          <w:sz w:val="24"/>
          <w:szCs w:val="24"/>
          <w:shd w:val="clear" w:color="auto" w:fill="FFFFFF"/>
        </w:rPr>
        <w:t>Covid</w:t>
      </w:r>
      <w:r>
        <w:rPr>
          <w:rFonts w:ascii="Times New Roman" w:hAnsi="Times New Roman" w:cs="Times New Roman"/>
          <w:color w:val="222222"/>
          <w:sz w:val="24"/>
          <w:szCs w:val="24"/>
          <w:shd w:val="clear" w:color="auto" w:fill="FFFFFF"/>
        </w:rPr>
        <w:t>-</w:t>
      </w:r>
      <w:r w:rsidR="003D6F9E" w:rsidRPr="003A51AE">
        <w:rPr>
          <w:rFonts w:ascii="Times New Roman" w:hAnsi="Times New Roman" w:cs="Times New Roman"/>
          <w:color w:val="222222"/>
          <w:sz w:val="24"/>
          <w:szCs w:val="24"/>
          <w:shd w:val="clear" w:color="auto" w:fill="FFFFFF"/>
        </w:rPr>
        <w:t xml:space="preserve">19 vaccination is of great significance. Finally, our report also </w:t>
      </w:r>
      <w:r>
        <w:rPr>
          <w:rFonts w:ascii="Times New Roman" w:hAnsi="Times New Roman" w:cs="Times New Roman"/>
          <w:color w:val="222222"/>
          <w:sz w:val="24"/>
          <w:szCs w:val="24"/>
          <w:shd w:val="clear" w:color="auto" w:fill="FFFFFF"/>
        </w:rPr>
        <w:t>uncovers</w:t>
      </w:r>
      <w:r w:rsidRPr="003A51AE">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an unexplained link between circulating eosinophil levels and the immune response to Covid-19, which deserves further attention and additional studies.</w:t>
      </w:r>
    </w:p>
    <w:p w14:paraId="30648717" w14:textId="77777777" w:rsidR="00CB0DF0" w:rsidRDefault="00CB0DF0">
      <w:pPr>
        <w:widowControl/>
        <w:spacing w:after="160" w:line="259" w:lineRule="auto"/>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14:paraId="364E6BDB" w14:textId="77777777" w:rsidR="003D6F9E" w:rsidRPr="00ED564C" w:rsidRDefault="003D6F9E" w:rsidP="00CB0DF0">
      <w:pPr>
        <w:rPr>
          <w:rFonts w:ascii="Times New Roman" w:hAnsi="Times New Roman" w:cs="Times New Roman"/>
          <w:b/>
          <w:bCs/>
          <w:color w:val="222222"/>
          <w:sz w:val="24"/>
          <w:szCs w:val="24"/>
          <w:shd w:val="clear" w:color="auto" w:fill="FFFFFF"/>
        </w:rPr>
      </w:pPr>
      <w:r w:rsidRPr="00ED564C">
        <w:rPr>
          <w:rFonts w:ascii="Times New Roman" w:hAnsi="Times New Roman" w:cs="Times New Roman"/>
          <w:b/>
          <w:bCs/>
          <w:color w:val="222222"/>
          <w:sz w:val="24"/>
          <w:szCs w:val="24"/>
          <w:shd w:val="clear" w:color="auto" w:fill="FFFFFF"/>
        </w:rPr>
        <w:lastRenderedPageBreak/>
        <w:t>References</w:t>
      </w:r>
    </w:p>
    <w:p w14:paraId="408D73B8" w14:textId="256A50EC" w:rsidR="00CB0DF0" w:rsidRPr="00CB0DF0" w:rsidRDefault="003D6F9E" w:rsidP="00CB0DF0">
      <w:pPr>
        <w:autoSpaceDE w:val="0"/>
        <w:autoSpaceDN w:val="0"/>
        <w:adjustRightInd w:val="0"/>
        <w:spacing w:before="240"/>
        <w:rPr>
          <w:rFonts w:ascii="Times New Roman" w:hAnsi="Times New Roman" w:cs="Times New Roman"/>
          <w:noProof/>
          <w:sz w:val="24"/>
          <w:szCs w:val="24"/>
        </w:rPr>
      </w:pPr>
      <w:r w:rsidRPr="00ED564C">
        <w:rPr>
          <w:rFonts w:ascii="Times New Roman" w:hAnsi="Times New Roman" w:cs="Times New Roman"/>
          <w:color w:val="222222"/>
          <w:sz w:val="24"/>
          <w:szCs w:val="24"/>
          <w:shd w:val="clear" w:color="auto" w:fill="FFFFFF"/>
        </w:rPr>
        <w:fldChar w:fldCharType="begin" w:fldLock="1"/>
      </w:r>
      <w:r w:rsidRPr="00ED564C">
        <w:rPr>
          <w:rFonts w:ascii="Times New Roman" w:hAnsi="Times New Roman" w:cs="Times New Roman"/>
          <w:color w:val="222222"/>
          <w:sz w:val="24"/>
          <w:szCs w:val="24"/>
          <w:shd w:val="clear" w:color="auto" w:fill="FFFFFF"/>
        </w:rPr>
        <w:instrText xml:space="preserve">ADDIN Mendeley Bibliography CSL_BIBLIOGRAPHY </w:instrText>
      </w:r>
      <w:r w:rsidRPr="00ED564C">
        <w:rPr>
          <w:rFonts w:ascii="Times New Roman" w:hAnsi="Times New Roman" w:cs="Times New Roman"/>
          <w:color w:val="222222"/>
          <w:sz w:val="24"/>
          <w:szCs w:val="24"/>
          <w:shd w:val="clear" w:color="auto" w:fill="FFFFFF"/>
        </w:rPr>
        <w:fldChar w:fldCharType="separate"/>
      </w:r>
      <w:r w:rsidR="00CB0DF0" w:rsidRPr="00CB0DF0">
        <w:rPr>
          <w:rFonts w:ascii="Times New Roman" w:hAnsi="Times New Roman" w:cs="Times New Roman"/>
          <w:noProof/>
          <w:sz w:val="24"/>
          <w:szCs w:val="24"/>
        </w:rPr>
        <w:t>1. Barda N, Dagan N, Cohen C, Hernán MA, Lipsitch M, Kohane IS, et al. Effectiveness of a third dose of the BNT162b2 mRNA COVID-19 vaccine for preventing severe outcomes in Israel: an observational study. The Lancet. 2021;398:2093–100. doi:10.1016/S0140-6736(21)02249-2/ATTACHMENT/588607F0-89F7-4E80-8E48-FB7CE8C7F7EC/MMC1.PDF.</w:t>
      </w:r>
    </w:p>
    <w:p w14:paraId="0D9D2B38"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2. Nemet I, Kliker L, Lustig Y, Zuckerman N, Erster O, Cohen C, et al. Third BNT162b2 Vaccination Neutralization of SARS-CoV-2 Omicron Infection. The New England journal of medicine. 2021. doi:10.1056/NEJMC2119358.</w:t>
      </w:r>
    </w:p>
    <w:p w14:paraId="618FC0DC"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3. Dai M, Liu D, Liu M, Zhou F, Li G, Chen Z, et al. Patients with Cancer Appear More Vulnerable to SARS-CoV-2: A Multicenter Study during the COVID-19 Outbreak. Cancer discovery. 2020;10:783. doi:10.1158/2159-8290.CD-20-0422.</w:t>
      </w:r>
    </w:p>
    <w:p w14:paraId="62E696A1"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4. Fendler A, de Vries EGE, GeurtsvanKessel CH, Haanen JB, Wörmann B, Turajlic S, et al. COVID-19 vaccines in patients with cancer: immunogenicity, efficacy and safety. Nature Reviews Clinical Oncology 2022. 2022;:1–17. doi:10.1038/s41571-022-00610-8.</w:t>
      </w:r>
    </w:p>
    <w:p w14:paraId="432D8F1B"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5. Goshen-Lago T, Waldhorn I, Holland R, Szwarcwort-Cohen M, Reiner-Benaim A, Shachor-Meyouhas Y, et al. Serologic Status and Toxic Effects of the SARS-CoV-2 BNT162b2 Vaccine in Patients Undergoing Treatment for Cancer. JAMA oncology. 2021;7. doi:10.1001/JAMAONCOL.2021.2675.</w:t>
      </w:r>
    </w:p>
    <w:p w14:paraId="45D7D8DF"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6. Shapiro LC, Thakkar A, Campbell ST, Forest SK, Pradhan K, Gonzalez-Lugo JD, et al. Efficacy of booster doses in augmenting waning immune responses to COVID-19 vaccine in patients with cancer. Cancer cell. 2021. doi:10.1016/J.CCELL.2021.11.006.</w:t>
      </w:r>
    </w:p>
    <w:p w14:paraId="04A7C998"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7. Ligumsky H, Dor H, Etan T, Golomb I, Nikolaevski-Berlin A, Greenberg I, et al. Immunogenicity and safety of BNT162b2 mRNA vaccine booster in actively treated patients with cancer. The Lancet Oncology. 2021;0. doi:10.1016/S1470-2045(21)00715-4.</w:t>
      </w:r>
    </w:p>
    <w:p w14:paraId="33ED72E2"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8. Structure-activity relationships of natural and synthetic cannabinoids in suppression of humoral and cell-mediated immunity - PubMed. https://pubmed.ncbi.nlm.nih.gov/702337/. Accessed 12 Jan 2022.</w:t>
      </w:r>
    </w:p>
    <w:p w14:paraId="375D1774"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9. Yan B, Yang J, Xie Y, Tang X. Relationship between blood eosinophil levels and COVID-19 mortality. World Allergy Organization Journal. 2021;14:100521.</w:t>
      </w:r>
    </w:p>
    <w:p w14:paraId="09597E55" w14:textId="77777777" w:rsidR="00CB0DF0" w:rsidRPr="00CB0DF0" w:rsidRDefault="00CB0DF0" w:rsidP="00CB0DF0">
      <w:pPr>
        <w:autoSpaceDE w:val="0"/>
        <w:autoSpaceDN w:val="0"/>
        <w:adjustRightInd w:val="0"/>
        <w:spacing w:before="240"/>
        <w:rPr>
          <w:rFonts w:ascii="Times New Roman" w:hAnsi="Times New Roman" w:cs="Times New Roman"/>
          <w:noProof/>
          <w:sz w:val="24"/>
        </w:rPr>
      </w:pPr>
      <w:r w:rsidRPr="00CB0DF0">
        <w:rPr>
          <w:rFonts w:ascii="Times New Roman" w:hAnsi="Times New Roman" w:cs="Times New Roman"/>
          <w:noProof/>
          <w:sz w:val="24"/>
          <w:szCs w:val="24"/>
        </w:rPr>
        <w:t>10. Li X, Yin D, Yang Y, Bi C, Wang Z, Ma G, et al. Eosinophil: A Nonnegligible Predictor in COVID-19 Re-Positive Patients. Frontiers in Immunology. 2021;12:2970.</w:t>
      </w:r>
    </w:p>
    <w:p w14:paraId="5898D0CA" w14:textId="77777777" w:rsidR="003D6F9E" w:rsidRPr="00ED564C" w:rsidRDefault="003D6F9E" w:rsidP="003D6F9E">
      <w:pPr>
        <w:spacing w:before="240"/>
        <w:ind w:firstLine="720"/>
        <w:rPr>
          <w:rFonts w:ascii="Times New Roman" w:hAnsi="Times New Roman" w:cs="Times New Roman"/>
          <w:color w:val="222222"/>
          <w:sz w:val="24"/>
          <w:szCs w:val="24"/>
          <w:shd w:val="clear" w:color="auto" w:fill="FFFFFF"/>
        </w:rPr>
      </w:pPr>
      <w:r w:rsidRPr="00ED564C">
        <w:rPr>
          <w:rFonts w:ascii="Times New Roman" w:hAnsi="Times New Roman" w:cs="Times New Roman"/>
          <w:color w:val="222222"/>
          <w:sz w:val="24"/>
          <w:szCs w:val="24"/>
          <w:shd w:val="clear" w:color="auto" w:fill="FFFFFF"/>
        </w:rPr>
        <w:fldChar w:fldCharType="end"/>
      </w:r>
    </w:p>
    <w:p w14:paraId="798EC326" w14:textId="77777777" w:rsidR="003D6F9E" w:rsidRPr="00ED564C" w:rsidRDefault="003D6F9E" w:rsidP="003D6F9E">
      <w:pPr>
        <w:autoSpaceDE w:val="0"/>
        <w:autoSpaceDN w:val="0"/>
        <w:adjustRightInd w:val="0"/>
        <w:spacing w:line="360" w:lineRule="auto"/>
        <w:ind w:firstLine="720"/>
        <w:rPr>
          <w:rFonts w:ascii="Times New Roman" w:hAnsi="Times New Roman" w:cs="Times New Roman"/>
          <w:color w:val="222222"/>
          <w:sz w:val="24"/>
          <w:szCs w:val="24"/>
          <w:shd w:val="clear" w:color="auto" w:fill="FFFFFF"/>
        </w:rPr>
      </w:pPr>
    </w:p>
    <w:p w14:paraId="74E18CFA" w14:textId="77777777" w:rsidR="003D6F9E" w:rsidRPr="00ED564C" w:rsidRDefault="003D6F9E" w:rsidP="003D6F9E">
      <w:pPr>
        <w:rPr>
          <w:rFonts w:ascii="Times New Roman" w:hAnsi="Times New Roman" w:cs="Times New Roman"/>
          <w:color w:val="222222"/>
          <w:sz w:val="24"/>
          <w:szCs w:val="24"/>
          <w:shd w:val="clear" w:color="auto" w:fill="FFFFFF"/>
        </w:rPr>
      </w:pPr>
    </w:p>
    <w:p w14:paraId="29D78FAC" w14:textId="77777777" w:rsidR="00CB0DF0" w:rsidRDefault="00CB0DF0">
      <w:pPr>
        <w:widowControl/>
        <w:spacing w:after="160" w:line="259"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0BEA3C8C" w14:textId="554742B9" w:rsidR="003D6F9E" w:rsidRPr="00ED564C" w:rsidRDefault="003D6F9E" w:rsidP="003D6F9E">
      <w:pPr>
        <w:spacing w:line="480" w:lineRule="auto"/>
        <w:rPr>
          <w:rFonts w:ascii="Times New Roman" w:hAnsi="Times New Roman" w:cs="Times New Roman"/>
          <w:b/>
          <w:bCs/>
          <w:sz w:val="24"/>
          <w:szCs w:val="24"/>
        </w:rPr>
      </w:pPr>
      <w:r w:rsidRPr="00ED564C">
        <w:rPr>
          <w:rFonts w:ascii="Times New Roman" w:hAnsi="Times New Roman" w:cs="Times New Roman"/>
          <w:b/>
          <w:bCs/>
          <w:sz w:val="24"/>
          <w:szCs w:val="24"/>
        </w:rPr>
        <w:lastRenderedPageBreak/>
        <w:t xml:space="preserve">Figure Legends </w:t>
      </w:r>
    </w:p>
    <w:p w14:paraId="7508C4DE" w14:textId="56B9137B" w:rsidR="00A7073A" w:rsidRPr="00A7073A" w:rsidRDefault="00A7073A" w:rsidP="00A7073A">
      <w:pPr>
        <w:spacing w:line="360" w:lineRule="auto"/>
        <w:rPr>
          <w:rFonts w:ascii="Times New Roman" w:hAnsi="Times New Roman" w:cs="Times New Roman"/>
          <w:sz w:val="24"/>
          <w:szCs w:val="24"/>
        </w:rPr>
      </w:pPr>
      <w:r w:rsidRPr="00A7073A">
        <w:rPr>
          <w:rFonts w:ascii="Times New Roman" w:hAnsi="Times New Roman" w:cs="Times New Roman"/>
          <w:b/>
          <w:bCs/>
          <w:sz w:val="24"/>
          <w:szCs w:val="24"/>
        </w:rPr>
        <w:t>Figure 1</w:t>
      </w:r>
      <w:r w:rsidRPr="00A7073A">
        <w:rPr>
          <w:rFonts w:ascii="Times New Roman" w:hAnsi="Times New Roman" w:cs="Times New Roman"/>
          <w:sz w:val="24"/>
          <w:szCs w:val="24"/>
        </w:rPr>
        <w:t xml:space="preserve"> – </w:t>
      </w:r>
      <w:r w:rsidRPr="00A7073A">
        <w:rPr>
          <w:rFonts w:ascii="Times New Roman" w:hAnsi="Times New Roman" w:cs="Times New Roman"/>
          <w:b/>
          <w:bCs/>
          <w:sz w:val="24"/>
          <w:szCs w:val="24"/>
        </w:rPr>
        <w:t>IgG titer levels and CBC parameters over various groups</w:t>
      </w:r>
      <w:r w:rsidRPr="00A7073A">
        <w:rPr>
          <w:rFonts w:ascii="Times New Roman" w:hAnsi="Times New Roman" w:cs="Times New Roman"/>
          <w:sz w:val="24"/>
          <w:szCs w:val="24"/>
        </w:rPr>
        <w:t>. (</w:t>
      </w:r>
      <w:r w:rsidRPr="00A7073A">
        <w:rPr>
          <w:rFonts w:ascii="Times New Roman" w:hAnsi="Times New Roman" w:cs="Times New Roman"/>
          <w:b/>
          <w:bCs/>
          <w:sz w:val="24"/>
          <w:szCs w:val="24"/>
        </w:rPr>
        <w:t>A</w:t>
      </w:r>
      <w:r w:rsidRPr="00A7073A">
        <w:rPr>
          <w:rFonts w:ascii="Times New Roman" w:hAnsi="Times New Roman" w:cs="Times New Roman"/>
          <w:sz w:val="24"/>
          <w:szCs w:val="24"/>
        </w:rPr>
        <w:t>) IgG titers (AU/ml) in relation to two factors of variance, cannabis use (user, non-users) and health conditions (Non-oncology, Oncology). On each box plot, the central mark indicates the median, and the bottom and top edges of the box indicate the 25th and 75th percentiles, respectively. Means are plotted individually using the 'full dots' marker symbol. (</w:t>
      </w:r>
      <w:r w:rsidRPr="00A7073A">
        <w:rPr>
          <w:rFonts w:ascii="Times New Roman" w:hAnsi="Times New Roman" w:cs="Times New Roman"/>
          <w:b/>
          <w:bCs/>
          <w:sz w:val="24"/>
          <w:szCs w:val="24"/>
        </w:rPr>
        <w:t>B</w:t>
      </w:r>
      <w:r w:rsidRPr="00A7073A">
        <w:rPr>
          <w:rFonts w:ascii="Times New Roman" w:hAnsi="Times New Roman" w:cs="Times New Roman"/>
          <w:sz w:val="24"/>
          <w:szCs w:val="24"/>
        </w:rPr>
        <w:t xml:space="preserve">) Incidence (%) of high responders (Ig&gt;4000) over </w:t>
      </w:r>
      <w:r w:rsidRPr="00A7073A">
        <w:rPr>
          <w:rFonts w:ascii="Times New Roman" w:hAnsi="Times New Roman" w:cs="Times New Roman"/>
          <w:sz w:val="24"/>
          <w:szCs w:val="24"/>
          <w:shd w:val="clear" w:color="auto" w:fill="FFFFFF"/>
        </w:rPr>
        <w:t>time (days from vaccination to the measurement of anti-COVID-19 immunoglobulin G (IgG)).</w:t>
      </w:r>
      <w:r w:rsidRPr="00A7073A">
        <w:rPr>
          <w:rFonts w:ascii="Times New Roman" w:hAnsi="Times New Roman" w:cs="Times New Roman"/>
          <w:sz w:val="24"/>
          <w:szCs w:val="24"/>
        </w:rPr>
        <w:t xml:space="preserve"> (</w:t>
      </w:r>
      <w:r w:rsidRPr="00A7073A">
        <w:rPr>
          <w:rFonts w:ascii="Times New Roman" w:hAnsi="Times New Roman" w:cs="Times New Roman"/>
          <w:b/>
          <w:bCs/>
          <w:sz w:val="24"/>
          <w:szCs w:val="24"/>
        </w:rPr>
        <w:t>C</w:t>
      </w:r>
      <w:r w:rsidRPr="00A7073A">
        <w:rPr>
          <w:rFonts w:ascii="Times New Roman" w:hAnsi="Times New Roman" w:cs="Times New Roman"/>
          <w:sz w:val="24"/>
          <w:szCs w:val="24"/>
        </w:rPr>
        <w:t xml:space="preserve">) Correlation of CBC levels and cell counts, in relation to two factors of variance, IgG response (High responders &gt;4000 vs. Low responders &lt;4000) and time of measurement (time-2 </w:t>
      </w:r>
      <w:r w:rsidRPr="00A7073A">
        <w:rPr>
          <w:rFonts w:ascii="Times New Roman" w:hAnsi="Times New Roman" w:cs="Times New Roman"/>
          <w:color w:val="000000" w:themeColor="text1"/>
          <w:sz w:val="24"/>
          <w:szCs w:val="24"/>
          <w:shd w:val="clear" w:color="auto" w:fill="FFFFFF"/>
        </w:rPr>
        <w:t>before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 vs. </w:t>
      </w:r>
      <w:r w:rsidRPr="00A7073A">
        <w:rPr>
          <w:rFonts w:ascii="Times New Roman" w:hAnsi="Times New Roman" w:cs="Times New Roman"/>
          <w:sz w:val="24"/>
          <w:szCs w:val="24"/>
        </w:rPr>
        <w:t xml:space="preserve">time-3 </w:t>
      </w:r>
      <w:r w:rsidRPr="00A7073A">
        <w:rPr>
          <w:rFonts w:ascii="Times New Roman" w:hAnsi="Times New Roman" w:cs="Times New Roman"/>
          <w:color w:val="000000" w:themeColor="text1"/>
          <w:sz w:val="24"/>
          <w:szCs w:val="24"/>
          <w:shd w:val="clear" w:color="auto" w:fill="FFFFFF"/>
        </w:rPr>
        <w:t>after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Each box represents a different tested blood component. The left side of each box shows </w:t>
      </w:r>
      <w:r w:rsidRPr="00A7073A">
        <w:rPr>
          <w:rFonts w:ascii="Times New Roman" w:hAnsi="Times New Roman" w:cs="Times New Roman"/>
          <w:color w:val="000000" w:themeColor="text1"/>
          <w:sz w:val="24"/>
          <w:szCs w:val="24"/>
          <w:shd w:val="clear" w:color="auto" w:fill="FFFFFF"/>
        </w:rPr>
        <w:t>measurements before the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(time-2</w:t>
      </w:r>
      <w:r w:rsidRPr="00A7073A">
        <w:rPr>
          <w:rFonts w:ascii="Times New Roman" w:hAnsi="Times New Roman" w:cs="Times New Roman"/>
          <w:color w:val="000000" w:themeColor="text1"/>
          <w:sz w:val="24"/>
          <w:szCs w:val="24"/>
          <w:shd w:val="clear" w:color="auto" w:fill="FFFFFF"/>
        </w:rPr>
        <w:t>), and the right side shows measurements after the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w:t>
      </w:r>
      <w:r w:rsidRPr="00A7073A">
        <w:rPr>
          <w:rFonts w:ascii="Times New Roman" w:hAnsi="Times New Roman" w:cs="Times New Roman"/>
          <w:color w:val="000000" w:themeColor="text1"/>
          <w:sz w:val="24"/>
          <w:szCs w:val="24"/>
          <w:shd w:val="clear" w:color="auto" w:fill="FFFFFF"/>
        </w:rPr>
        <w:t>(</w:t>
      </w:r>
      <w:r w:rsidRPr="00A7073A">
        <w:rPr>
          <w:rFonts w:ascii="Times New Roman" w:hAnsi="Times New Roman" w:cs="Times New Roman"/>
          <w:sz w:val="24"/>
          <w:szCs w:val="24"/>
        </w:rPr>
        <w:t>time-3</w:t>
      </w:r>
      <w:r w:rsidRPr="00A7073A">
        <w:rPr>
          <w:rFonts w:ascii="Times New Roman" w:hAnsi="Times New Roman" w:cs="Times New Roman"/>
          <w:color w:val="000000" w:themeColor="text1"/>
          <w:sz w:val="24"/>
          <w:szCs w:val="24"/>
          <w:shd w:val="clear" w:color="auto" w:fill="FFFFFF"/>
        </w:rPr>
        <w:t>)</w:t>
      </w:r>
      <w:r w:rsidRPr="00A7073A">
        <w:rPr>
          <w:rFonts w:ascii="Times New Roman" w:hAnsi="Times New Roman" w:cs="Times New Roman"/>
          <w:sz w:val="24"/>
          <w:szCs w:val="24"/>
        </w:rPr>
        <w:t xml:space="preserve">. In each box-plot: the central marks indicate the median, and the bottom and top edges of the box indicate the 25th and 75th percentiles, respectively. Means are plotted individually using the 'full dots' marker symbol. </w:t>
      </w:r>
    </w:p>
    <w:p w14:paraId="0513F343"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br w:type="page"/>
      </w:r>
    </w:p>
    <w:p w14:paraId="6967F7C7" w14:textId="77777777" w:rsidR="003D6F9E" w:rsidRPr="00ED564C" w:rsidRDefault="003D6F9E" w:rsidP="003D6F9E">
      <w:pPr>
        <w:spacing w:line="480" w:lineRule="auto"/>
        <w:rPr>
          <w:rFonts w:ascii="Times New Roman" w:hAnsi="Times New Roman" w:cs="Times New Roman"/>
          <w:b/>
          <w:bCs/>
          <w:sz w:val="24"/>
          <w:szCs w:val="24"/>
        </w:rPr>
      </w:pPr>
      <w:r w:rsidRPr="00ED564C">
        <w:rPr>
          <w:rFonts w:ascii="Times New Roman" w:hAnsi="Times New Roman" w:cs="Times New Roman"/>
          <w:b/>
          <w:bCs/>
          <w:sz w:val="24"/>
          <w:szCs w:val="24"/>
        </w:rPr>
        <w:lastRenderedPageBreak/>
        <w:t>Abbreviations</w:t>
      </w:r>
    </w:p>
    <w:p w14:paraId="54996E19"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Severe Acute Respiratory Syndrome Coronavirus-2 (SARS-CoV-2)</w:t>
      </w:r>
    </w:p>
    <w:p w14:paraId="1D21A900"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Coronavirus disease 2019 (COVID-19)</w:t>
      </w:r>
    </w:p>
    <w:p w14:paraId="2F5D1867"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Immunoglobulin-G (IgG)</w:t>
      </w:r>
    </w:p>
    <w:p w14:paraId="217DF220"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 xml:space="preserve">Tetrahydrocannabinol (THC)  </w:t>
      </w:r>
    </w:p>
    <w:p w14:paraId="77BE6CC5"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Complete Blood Counts (CBC)</w:t>
      </w:r>
    </w:p>
    <w:p w14:paraId="5F5FB5C7"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Eosinophils (EOS)</w:t>
      </w:r>
      <w:r w:rsidRPr="00ED564C">
        <w:rPr>
          <w:rFonts w:ascii="Times New Roman" w:hAnsi="Times New Roman" w:cs="Times New Roman"/>
          <w:sz w:val="24"/>
          <w:szCs w:val="24"/>
        </w:rPr>
        <w:br w:type="page"/>
      </w:r>
    </w:p>
    <w:p w14:paraId="75CD8901" w14:textId="77777777" w:rsidR="003D6F9E" w:rsidRPr="00ED564C" w:rsidRDefault="003D6F9E" w:rsidP="003D6F9E">
      <w:pPr>
        <w:autoSpaceDE w:val="0"/>
        <w:autoSpaceDN w:val="0"/>
        <w:adjustRightInd w:val="0"/>
        <w:spacing w:line="480" w:lineRule="auto"/>
        <w:rPr>
          <w:rFonts w:ascii="Times New Roman" w:hAnsi="Times New Roman" w:cs="Times New Roman"/>
          <w:color w:val="222222"/>
          <w:sz w:val="24"/>
          <w:szCs w:val="24"/>
          <w:shd w:val="clear" w:color="auto" w:fill="FFFFFF"/>
        </w:rPr>
      </w:pPr>
      <w:r w:rsidRPr="00ED564C">
        <w:rPr>
          <w:rFonts w:ascii="Times New Roman" w:hAnsi="Times New Roman" w:cs="Times New Roman"/>
          <w:b/>
          <w:bCs/>
          <w:sz w:val="24"/>
          <w:szCs w:val="24"/>
        </w:rPr>
        <w:lastRenderedPageBreak/>
        <w:t>Acknowledgment</w:t>
      </w:r>
    </w:p>
    <w:p w14:paraId="690DD2E9" w14:textId="77777777" w:rsidR="003D6F9E" w:rsidRPr="00ED564C" w:rsidRDefault="003D6F9E" w:rsidP="003D6F9E">
      <w:pPr>
        <w:autoSpaceDE w:val="0"/>
        <w:autoSpaceDN w:val="0"/>
        <w:adjustRightInd w:val="0"/>
        <w:spacing w:line="480" w:lineRule="auto"/>
        <w:rPr>
          <w:rFonts w:ascii="Times New Roman" w:hAnsi="Times New Roman" w:cs="Times New Roman"/>
          <w:color w:val="222222"/>
          <w:sz w:val="24"/>
          <w:szCs w:val="24"/>
          <w:shd w:val="clear" w:color="auto" w:fill="FFFFFF"/>
        </w:rPr>
      </w:pPr>
      <w:bookmarkStart w:id="18" w:name="_Hlk94450323"/>
      <w:r w:rsidRPr="00ED564C">
        <w:rPr>
          <w:rFonts w:ascii="Times New Roman" w:hAnsi="Times New Roman" w:cs="Times New Roman"/>
          <w:sz w:val="24"/>
          <w:szCs w:val="24"/>
        </w:rPr>
        <w:t>Research in our laboratory is funded by the Ministry of Health (Jerusalem, Israel) grant number: 3000015198 and the Israeli Cancer Association grant number 2020002</w:t>
      </w:r>
      <w:bookmarkEnd w:id="18"/>
      <w:r w:rsidRPr="00ED564C">
        <w:rPr>
          <w:rFonts w:ascii="Times New Roman" w:hAnsi="Times New Roman" w:cs="Times New Roman"/>
          <w:sz w:val="24"/>
          <w:szCs w:val="24"/>
        </w:rPr>
        <w:t>. We also would like to thank  Ms. Tami Appelbaum for her major help with linguistic and manuscript editing.</w:t>
      </w:r>
    </w:p>
    <w:p w14:paraId="5261360B" w14:textId="77777777" w:rsidR="003D6F9E" w:rsidRPr="00ED564C" w:rsidRDefault="003D6F9E" w:rsidP="003D6F9E">
      <w:pPr>
        <w:autoSpaceDE w:val="0"/>
        <w:autoSpaceDN w:val="0"/>
        <w:adjustRightInd w:val="0"/>
        <w:spacing w:before="240" w:line="480" w:lineRule="auto"/>
        <w:rPr>
          <w:rFonts w:ascii="Times New Roman" w:hAnsi="Times New Roman" w:cs="Times New Roman"/>
          <w:b/>
          <w:bCs/>
          <w:sz w:val="24"/>
          <w:szCs w:val="24"/>
        </w:rPr>
      </w:pPr>
      <w:r w:rsidRPr="00ED564C">
        <w:rPr>
          <w:rFonts w:ascii="Times New Roman" w:hAnsi="Times New Roman" w:cs="Times New Roman"/>
          <w:b/>
          <w:bCs/>
          <w:sz w:val="24"/>
          <w:szCs w:val="24"/>
        </w:rPr>
        <w:t>Authors contributions</w:t>
      </w:r>
    </w:p>
    <w:p w14:paraId="7663386F" w14:textId="77777777" w:rsidR="003D6F9E" w:rsidRPr="00ED564C" w:rsidRDefault="003D6F9E" w:rsidP="003D6F9E">
      <w:pPr>
        <w:spacing w:line="480" w:lineRule="auto"/>
        <w:rPr>
          <w:rFonts w:ascii="Times New Roman" w:hAnsi="Times New Roman" w:cs="Times New Roman"/>
          <w:sz w:val="24"/>
          <w:szCs w:val="24"/>
        </w:rPr>
      </w:pPr>
      <w:r w:rsidRPr="00ED564C">
        <w:rPr>
          <w:rFonts w:ascii="Times New Roman" w:hAnsi="Times New Roman" w:cs="Times New Roman"/>
          <w:sz w:val="24"/>
          <w:szCs w:val="24"/>
        </w:rPr>
        <w:t xml:space="preserve">RO, AA, KM, AD, EH, and RC performed CBC blood processing analysis and documentation. KM, SH, YS, MC, AAM, and BSG were responsible for donor recruitments monitoring patients, and collecting and assembling clinical data and blood samples. SCP, CI, and BSG performed statistically, and data analysis generated the figures and wrote the manuscript. CI and BSG conceived, designed, supervised, and sponsored the study.  </w:t>
      </w:r>
    </w:p>
    <w:p w14:paraId="5778DE81" w14:textId="77777777" w:rsidR="003D6F9E" w:rsidRPr="00ED564C" w:rsidRDefault="003D6F9E" w:rsidP="003D6F9E">
      <w:pPr>
        <w:spacing w:before="240" w:line="480" w:lineRule="auto"/>
        <w:rPr>
          <w:rFonts w:ascii="Times New Roman" w:hAnsi="Times New Roman" w:cs="Times New Roman"/>
          <w:sz w:val="24"/>
          <w:szCs w:val="24"/>
        </w:rPr>
      </w:pPr>
      <w:r w:rsidRPr="00ED564C">
        <w:rPr>
          <w:rFonts w:ascii="Times New Roman" w:hAnsi="Times New Roman" w:cs="Times New Roman"/>
          <w:b/>
          <w:bCs/>
          <w:sz w:val="24"/>
          <w:szCs w:val="24"/>
        </w:rPr>
        <w:t>Funding</w:t>
      </w:r>
    </w:p>
    <w:p w14:paraId="52FCCF2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sz w:val="24"/>
          <w:szCs w:val="24"/>
        </w:rPr>
        <w:t>Research in our laboratory is funded by the Ministry of Health (Jerusalem, Israel) grant number: 3000015198 and the Israeli Cancer Association grant number 2020002</w:t>
      </w:r>
    </w:p>
    <w:p w14:paraId="47A418A2"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 xml:space="preserve">Availability of data and materials </w:t>
      </w:r>
    </w:p>
    <w:p w14:paraId="7D51D64A" w14:textId="77777777" w:rsidR="003D6F9E" w:rsidRPr="00ED564C" w:rsidRDefault="003D6F9E" w:rsidP="003D6F9E">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rPr>
        <w:t>The datasets used and analyzed during the current study are available from the corresponding author on reasonable request.</w:t>
      </w:r>
    </w:p>
    <w:p w14:paraId="4796D41C"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Ethics approval and consent to participate</w:t>
      </w:r>
    </w:p>
    <w:p w14:paraId="00542080" w14:textId="77777777" w:rsidR="003D6F9E" w:rsidRPr="00ED564C" w:rsidRDefault="003D6F9E" w:rsidP="003D6F9E">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rPr>
        <w:t>All study donors agreed and signed an informed content included in the study protocol authorized and approved by the institutional ethical committee (0133-21-EMC).</w:t>
      </w:r>
    </w:p>
    <w:p w14:paraId="366F7850"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p>
    <w:p w14:paraId="6D67562D"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 xml:space="preserve">Consent for publication </w:t>
      </w:r>
    </w:p>
    <w:p w14:paraId="3061DEA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sz w:val="24"/>
          <w:szCs w:val="24"/>
        </w:rPr>
        <w:lastRenderedPageBreak/>
        <w:t>All authors give consent for the publication of the manuscript.</w:t>
      </w:r>
    </w:p>
    <w:p w14:paraId="35A7927F"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 xml:space="preserve">Competing interests </w:t>
      </w:r>
    </w:p>
    <w:p w14:paraId="78ABE634" w14:textId="77777777" w:rsidR="003D6F9E" w:rsidRPr="00ED564C" w:rsidRDefault="003D6F9E" w:rsidP="003D6F9E">
      <w:pPr>
        <w:autoSpaceDE w:val="0"/>
        <w:autoSpaceDN w:val="0"/>
        <w:adjustRightInd w:val="0"/>
        <w:spacing w:line="480" w:lineRule="auto"/>
        <w:rPr>
          <w:rFonts w:ascii="Times New Roman" w:hAnsi="Times New Roman" w:cs="Times New Roman"/>
          <w:sz w:val="24"/>
          <w:szCs w:val="24"/>
        </w:rPr>
      </w:pPr>
      <w:r w:rsidRPr="00ED564C">
        <w:rPr>
          <w:rFonts w:ascii="Times New Roman" w:hAnsi="Times New Roman" w:cs="Times New Roman"/>
          <w:sz w:val="24"/>
          <w:szCs w:val="24"/>
        </w:rPr>
        <w:t xml:space="preserve">The authors declare no competing interests. </w:t>
      </w:r>
    </w:p>
    <w:p w14:paraId="75AB5173"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p>
    <w:p w14:paraId="48608CA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Author details</w:t>
      </w:r>
    </w:p>
    <w:p w14:paraId="3B00E7D1" w14:textId="77777777" w:rsidR="003D6F9E" w:rsidRPr="00ED564C" w:rsidRDefault="003D6F9E" w:rsidP="003D6F9E">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Cancer Center, Emek Medical Center, 21 Yitzhak Rabin Blvd, 1834111 Afula, Israel</w:t>
      </w:r>
      <w:r w:rsidRPr="00ED564C">
        <w:rPr>
          <w:rFonts w:ascii="Times New Roman" w:hAnsi="Times New Roman" w:cs="Times New Roman"/>
          <w:sz w:val="24"/>
          <w:szCs w:val="24"/>
          <w:rtl/>
        </w:rPr>
        <w:t xml:space="preserve"> .</w:t>
      </w:r>
      <w:r w:rsidRPr="00ED564C">
        <w:rPr>
          <w:rFonts w:ascii="Times New Roman" w:hAnsi="Times New Roman" w:cs="Times New Roman"/>
          <w:sz w:val="24"/>
          <w:szCs w:val="24"/>
          <w:vertAlign w:val="superscript"/>
        </w:rPr>
        <w:t>2</w:t>
      </w:r>
      <w:r w:rsidRPr="00ED564C">
        <w:rPr>
          <w:rFonts w:ascii="Times New Roman" w:hAnsi="Times New Roman" w:cs="Times New Roman"/>
          <w:sz w:val="24"/>
          <w:szCs w:val="24"/>
        </w:rPr>
        <w:t xml:space="preserve">Bruce Rappaport Faculty of Medicine, Technion-Israel Institute of Technology, Haifa 320002, Israel. </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Emek Medical Center, Clinical laboratories, Clalit, Afula, Israel</w:t>
      </w:r>
      <w:r w:rsidRPr="00ED564C">
        <w:rPr>
          <w:rFonts w:ascii="Times New Roman" w:hAnsi="Times New Roman" w:cs="Times New Roman"/>
          <w:sz w:val="24"/>
          <w:szCs w:val="24"/>
          <w:rtl/>
        </w:rPr>
        <w:t>.</w:t>
      </w:r>
      <w:r w:rsidRPr="00ED564C">
        <w:rPr>
          <w:rFonts w:ascii="Times New Roman" w:hAnsi="Times New Roman" w:cs="Times New Roman"/>
          <w:sz w:val="24"/>
          <w:szCs w:val="24"/>
        </w:rPr>
        <w:t xml:space="preserve"> </w:t>
      </w:r>
      <w:r w:rsidRPr="00ED564C">
        <w:rPr>
          <w:rFonts w:ascii="Times New Roman" w:hAnsi="Times New Roman" w:cs="Times New Roman"/>
          <w:sz w:val="24"/>
          <w:szCs w:val="24"/>
          <w:vertAlign w:val="superscript"/>
        </w:rPr>
        <w:t>4</w:t>
      </w:r>
      <w:r w:rsidRPr="00ED564C">
        <w:rPr>
          <w:rFonts w:ascii="Times New Roman" w:hAnsi="Times New Roman" w:cs="Times New Roman"/>
          <w:sz w:val="24"/>
          <w:szCs w:val="24"/>
        </w:rPr>
        <w:t>Emek Medical Center, Research Authority</w:t>
      </w:r>
    </w:p>
    <w:p w14:paraId="2CCA0E26" w14:textId="77777777" w:rsidR="003D6F9E" w:rsidRPr="00ED564C" w:rsidRDefault="003D6F9E" w:rsidP="003D6F9E">
      <w:pPr>
        <w:autoSpaceDE w:val="0"/>
        <w:autoSpaceDN w:val="0"/>
        <w:adjustRightInd w:val="0"/>
        <w:spacing w:line="360" w:lineRule="auto"/>
        <w:rPr>
          <w:rFonts w:ascii="Times New Roman" w:hAnsi="Times New Roman" w:cs="Times New Roman"/>
          <w:color w:val="222222"/>
          <w:sz w:val="24"/>
          <w:szCs w:val="24"/>
          <w:shd w:val="clear" w:color="auto" w:fill="FFFFFF"/>
        </w:rPr>
      </w:pPr>
    </w:p>
    <w:p w14:paraId="5E8D9DBF" w14:textId="77777777" w:rsidR="003D6F9E" w:rsidRPr="00ED564C" w:rsidRDefault="003D6F9E" w:rsidP="003D6F9E">
      <w:pPr>
        <w:rPr>
          <w:rFonts w:ascii="Times New Roman" w:hAnsi="Times New Roman" w:cs="Times New Roman"/>
          <w:sz w:val="24"/>
          <w:szCs w:val="24"/>
        </w:rPr>
      </w:pPr>
    </w:p>
    <w:p w14:paraId="2A5C0DE8" w14:textId="77777777" w:rsidR="003D6F9E" w:rsidRPr="00ED564C" w:rsidRDefault="003D6F9E" w:rsidP="003D6F9E">
      <w:pPr>
        <w:rPr>
          <w:rFonts w:ascii="Times New Roman" w:hAnsi="Times New Roman" w:cs="Times New Roman"/>
          <w:sz w:val="24"/>
          <w:szCs w:val="24"/>
        </w:rPr>
      </w:pPr>
    </w:p>
    <w:sectPr w:rsidR="003D6F9E" w:rsidRPr="00ED564C" w:rsidSect="00D34AA7">
      <w:footerReference w:type="default" r:id="rId14"/>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he Editor" w:date="2022-04-18T12:55:00Z" w:initials="SYSUCC">
    <w:p w14:paraId="79E98F56" w14:textId="77777777" w:rsidR="005F0FEE" w:rsidRDefault="005F0FEE" w:rsidP="003D6F9E">
      <w:pPr>
        <w:pStyle w:val="a6"/>
        <w:snapToGrid w:val="0"/>
      </w:pPr>
      <w:r>
        <w:rPr>
          <w:rStyle w:val="a3"/>
        </w:rPr>
        <w:annotationRef/>
      </w:r>
      <w:bookmarkStart w:id="3" w:name="_Hlk79139827"/>
      <w:bookmarkStart w:id="4" w:name="_Hlk93043905"/>
      <w:r>
        <w:t>Dear authors, thank you for submitting your work to Cancer Communications.</w:t>
      </w:r>
    </w:p>
    <w:p w14:paraId="102CC61D" w14:textId="77777777" w:rsidR="005F0FEE" w:rsidRDefault="005F0FEE" w:rsidP="003D6F9E">
      <w:pPr>
        <w:pStyle w:val="a6"/>
        <w:snapToGrid w:val="0"/>
      </w:pPr>
    </w:p>
    <w:p w14:paraId="20B9015B" w14:textId="77777777" w:rsidR="005F0FEE" w:rsidRPr="00926C83" w:rsidRDefault="005F0FEE" w:rsidP="003D6F9E">
      <w:pPr>
        <w:pStyle w:val="a6"/>
        <w:snapToGrid w:val="0"/>
      </w:pPr>
      <w:r>
        <w:t xml:space="preserve">Please </w:t>
      </w:r>
      <w:r w:rsidRPr="00926C83">
        <w:t xml:space="preserve">note that this manuscript format has been revised on your behalf to match the style of </w:t>
      </w:r>
      <w:r w:rsidRPr="00926C83">
        <w:rPr>
          <w:i/>
          <w:iCs/>
        </w:rPr>
        <w:t>Cancer Communications</w:t>
      </w:r>
      <w:r>
        <w:t>:</w:t>
      </w:r>
    </w:p>
    <w:p w14:paraId="7475CA16" w14:textId="77777777" w:rsidR="005F0FEE" w:rsidRPr="00926C83" w:rsidRDefault="005F0FEE" w:rsidP="003D6F9E">
      <w:pPr>
        <w:pStyle w:val="a6"/>
        <w:snapToGrid w:val="0"/>
      </w:pPr>
      <w:r w:rsidRPr="00926C83">
        <w:rPr>
          <w:rFonts w:ascii="MS Mincho" w:eastAsia="MS Mincho" w:hAnsi="MS Mincho" w:cs="MS Mincho"/>
          <w:color w:val="DD4FC2"/>
        </w:rPr>
        <w:t>➠</w:t>
      </w:r>
      <w:r w:rsidRPr="00926C83">
        <w:t>So that the authors can focus more on the content and response to the Peer Reviewers</w:t>
      </w:r>
      <w:bookmarkEnd w:id="3"/>
      <w:r>
        <w:t>,</w:t>
      </w:r>
    </w:p>
    <w:p w14:paraId="65D69983" w14:textId="77777777" w:rsidR="005F0FEE" w:rsidRDefault="005F0FEE" w:rsidP="003D6F9E">
      <w:pPr>
        <w:pStyle w:val="a6"/>
        <w:snapToGrid w:val="0"/>
      </w:pPr>
      <w:r w:rsidRPr="00926C83">
        <w:rPr>
          <w:rFonts w:ascii="MS Mincho" w:eastAsia="MS Mincho" w:hAnsi="MS Mincho" w:cs="MS Mincho"/>
          <w:color w:val="DD4FC2"/>
        </w:rPr>
        <w:t>➠</w:t>
      </w:r>
      <w:r w:rsidRPr="00926C83">
        <w:t>Kindly do not perform any format related changes to the main text, as far as possible</w:t>
      </w:r>
      <w:bookmarkEnd w:id="4"/>
      <w:r>
        <w:t xml:space="preserve">, unless specified by </w:t>
      </w:r>
      <w:r w:rsidRPr="00B34BD6">
        <w:rPr>
          <w:i/>
          <w:iCs/>
        </w:rPr>
        <w:t>Cancer Communications</w:t>
      </w:r>
    </w:p>
    <w:p w14:paraId="74CC299A" w14:textId="77777777" w:rsidR="005F0FEE" w:rsidRDefault="005F0FEE" w:rsidP="003D6F9E">
      <w:pPr>
        <w:pStyle w:val="a6"/>
        <w:snapToGrid w:val="0"/>
      </w:pPr>
    </w:p>
    <w:p w14:paraId="5764F22E" w14:textId="77777777" w:rsidR="005F0FEE" w:rsidRDefault="005F0FEE" w:rsidP="003D6F9E">
      <w:pPr>
        <w:pStyle w:val="a6"/>
        <w:snapToGrid w:val="0"/>
      </w:pPr>
      <w:r w:rsidRPr="00155CD3">
        <w:rPr>
          <w:color w:val="00B050"/>
        </w:rPr>
        <w:t>Wish you a great revision and timely submission</w:t>
      </w:r>
    </w:p>
    <w:p w14:paraId="56ABA4A7" w14:textId="77777777" w:rsidR="005F0FEE" w:rsidRPr="007515FF" w:rsidRDefault="005F0FEE" w:rsidP="003D6F9E">
      <w:pPr>
        <w:snapToGrid w:val="0"/>
        <w:jc w:val="left"/>
      </w:pPr>
    </w:p>
  </w:comment>
  <w:comment w:id="15" w:author="The Editor" w:date="2022-04-18T13:00:00Z" w:initials="SYSUCC">
    <w:p w14:paraId="3F045499" w14:textId="77777777" w:rsidR="005F0FEE" w:rsidRPr="008D4CD3" w:rsidRDefault="005F0FEE" w:rsidP="00421698">
      <w:pPr>
        <w:pStyle w:val="a6"/>
      </w:pPr>
      <w:r>
        <w:rPr>
          <w:rStyle w:val="a3"/>
        </w:rPr>
        <w:annotationRef/>
      </w:r>
      <w:r w:rsidRPr="008D4CD3">
        <w:t xml:space="preserve">Kindly revise all affiliations </w:t>
      </w:r>
      <w:r>
        <w:t>in the</w:t>
      </w:r>
      <w:r w:rsidRPr="008D4CD3">
        <w:t xml:space="preserve"> follow</w:t>
      </w:r>
      <w:r>
        <w:t>ing order</w:t>
      </w:r>
      <w:r w:rsidRPr="008D4CD3">
        <w:t>:</w:t>
      </w:r>
    </w:p>
    <w:p w14:paraId="1EBCE3A9" w14:textId="77777777" w:rsidR="005F0FEE" w:rsidRPr="008D4CD3" w:rsidRDefault="005F0FEE" w:rsidP="00421698">
      <w:pPr>
        <w:pStyle w:val="a6"/>
        <w:widowControl/>
        <w:numPr>
          <w:ilvl w:val="0"/>
          <w:numId w:val="5"/>
        </w:numPr>
        <w:adjustRightInd w:val="0"/>
        <w:snapToGrid w:val="0"/>
        <w:spacing w:after="200"/>
      </w:pPr>
      <w:r w:rsidRPr="008D4CD3">
        <w:t>Name of department</w:t>
      </w:r>
    </w:p>
    <w:p w14:paraId="4F7681D7" w14:textId="77777777" w:rsidR="005F0FEE" w:rsidRPr="008D4CD3" w:rsidRDefault="005F0FEE" w:rsidP="00421698">
      <w:pPr>
        <w:pStyle w:val="a6"/>
        <w:widowControl/>
        <w:numPr>
          <w:ilvl w:val="0"/>
          <w:numId w:val="5"/>
        </w:numPr>
        <w:adjustRightInd w:val="0"/>
        <w:snapToGrid w:val="0"/>
        <w:spacing w:after="200"/>
      </w:pPr>
      <w:r w:rsidRPr="008D4CD3">
        <w:t>Name of institution</w:t>
      </w:r>
    </w:p>
    <w:p w14:paraId="105FFED5" w14:textId="77777777" w:rsidR="005F0FEE" w:rsidRDefault="005F0FEE" w:rsidP="00421698">
      <w:pPr>
        <w:pStyle w:val="a6"/>
        <w:widowControl/>
        <w:numPr>
          <w:ilvl w:val="0"/>
          <w:numId w:val="5"/>
        </w:numPr>
        <w:adjustRightInd w:val="0"/>
        <w:snapToGrid w:val="0"/>
        <w:spacing w:after="200"/>
      </w:pPr>
      <w:r w:rsidRPr="008D4CD3">
        <w:t>Name of City</w:t>
      </w:r>
    </w:p>
    <w:p w14:paraId="4DBFF02B" w14:textId="77777777" w:rsidR="005F0FEE" w:rsidRPr="008D4CD3" w:rsidRDefault="005F0FEE" w:rsidP="00421698">
      <w:pPr>
        <w:pStyle w:val="a6"/>
        <w:widowControl/>
        <w:numPr>
          <w:ilvl w:val="0"/>
          <w:numId w:val="5"/>
        </w:numPr>
        <w:adjustRightInd w:val="0"/>
        <w:snapToGrid w:val="0"/>
        <w:spacing w:after="200"/>
      </w:pPr>
      <w:r w:rsidRPr="00170067">
        <w:t xml:space="preserve"> </w:t>
      </w:r>
      <w:r w:rsidRPr="008D4CD3">
        <w:t>Postal code</w:t>
      </w:r>
    </w:p>
    <w:p w14:paraId="63C01159" w14:textId="302BF72F" w:rsidR="005F0FEE" w:rsidRDefault="005F0FEE" w:rsidP="00421698">
      <w:pPr>
        <w:pStyle w:val="a6"/>
        <w:widowControl/>
        <w:numPr>
          <w:ilvl w:val="0"/>
          <w:numId w:val="5"/>
        </w:numPr>
        <w:adjustRightInd w:val="0"/>
        <w:snapToGrid w:val="0"/>
        <w:spacing w:after="200"/>
      </w:pPr>
      <w:r w:rsidRPr="008D4CD3">
        <w:t>Name of Province</w:t>
      </w:r>
      <w:r>
        <w:t xml:space="preserve"> and </w:t>
      </w:r>
      <w:r w:rsidRPr="008D4CD3">
        <w:t>name of country</w:t>
      </w:r>
    </w:p>
  </w:comment>
  <w:comment w:id="16" w:author="‪Idan Cohen‬‏" w:date="2022-04-28T14:47:00Z" w:initials="‪C">
    <w:p w14:paraId="4FAE45FD" w14:textId="77777777" w:rsidR="00476C69" w:rsidRDefault="00476C69" w:rsidP="00BB7695">
      <w:pPr>
        <w:pStyle w:val="a6"/>
        <w:bidi/>
        <w:jc w:val="right"/>
      </w:pPr>
      <w:r>
        <w:rPr>
          <w:rStyle w:val="a3"/>
        </w:rPr>
        <w:annotationRef/>
      </w:r>
      <w:r>
        <w:t>OK</w:t>
      </w:r>
    </w:p>
  </w:comment>
  <w:comment w:id="17" w:author="The Editor" w:date="2022-04-18T13:02:00Z" w:initials="SYSUCC">
    <w:p w14:paraId="3F7A0E6B" w14:textId="6BBFCB15" w:rsidR="005F0FEE" w:rsidRDefault="005F0FEE">
      <w:pPr>
        <w:pStyle w:val="a6"/>
      </w:pPr>
      <w:r>
        <w:rPr>
          <w:rStyle w:val="a3"/>
        </w:rPr>
        <w:annotationRef/>
      </w:r>
      <w:r>
        <w:t>Kindly provide the full details (each affiliation, address and email) of these respected corresponding authors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BA4A7" w15:done="0"/>
  <w15:commentEx w15:paraId="63C01159" w15:done="0"/>
  <w15:commentEx w15:paraId="4FAE45FD" w15:paraIdParent="63C01159" w15:done="0"/>
  <w15:commentEx w15:paraId="3F7A0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2494" w16cex:dateUtc="2022-04-18T09:55:00Z"/>
  <w16cex:commentExtensible w16cex:durableId="260825B2" w16cex:dateUtc="2022-04-18T10:00:00Z"/>
  <w16cex:commentExtensible w16cex:durableId="2615277D" w16cex:dateUtc="2022-04-28T11:47:00Z"/>
  <w16cex:commentExtensible w16cex:durableId="26082632" w16cex:dateUtc="2022-04-18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BA4A7" w16cid:durableId="26082494"/>
  <w16cid:commentId w16cid:paraId="63C01159" w16cid:durableId="260825B2"/>
  <w16cid:commentId w16cid:paraId="4FAE45FD" w16cid:durableId="2615277D"/>
  <w16cid:commentId w16cid:paraId="3F7A0E6B" w16cid:durableId="26082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1069" w14:textId="77777777" w:rsidR="001E5BE2" w:rsidRDefault="001E5BE2" w:rsidP="00452885">
      <w:r>
        <w:separator/>
      </w:r>
    </w:p>
  </w:endnote>
  <w:endnote w:type="continuationSeparator" w:id="0">
    <w:p w14:paraId="231F6456" w14:textId="77777777" w:rsidR="001E5BE2" w:rsidRDefault="001E5BE2" w:rsidP="0045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524465"/>
      <w:docPartObj>
        <w:docPartGallery w:val="Page Numbers (Bottom of Page)"/>
        <w:docPartUnique/>
      </w:docPartObj>
    </w:sdtPr>
    <w:sdtEndPr/>
    <w:sdtContent>
      <w:sdt>
        <w:sdtPr>
          <w:id w:val="-1769616900"/>
          <w:docPartObj>
            <w:docPartGallery w:val="Page Numbers (Top of Page)"/>
            <w:docPartUnique/>
          </w:docPartObj>
        </w:sdtPr>
        <w:sdtEndPr/>
        <w:sdtContent>
          <w:p w14:paraId="511CE8D0" w14:textId="552DFED4" w:rsidR="005F0FEE" w:rsidRDefault="005F0FEE">
            <w:pPr>
              <w:pStyle w:val="aa"/>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BF62D9" w14:textId="77777777" w:rsidR="005F0FEE" w:rsidRPr="00B059BF" w:rsidRDefault="005F0FEE" w:rsidP="00452885">
    <w:pPr>
      <w:pStyle w:val="aa"/>
      <w:spacing w:line="360" w:lineRule="auto"/>
      <w:contextualSpacing/>
      <w:jc w:val="center"/>
      <w:rPr>
        <w:rFonts w:ascii="Times New Roman" w:hAnsi="Times New Roman" w:cs="Times New Roman"/>
        <w:b/>
        <w:color w:val="FF3399"/>
        <w:sz w:val="18"/>
        <w:szCs w:val="18"/>
      </w:rPr>
    </w:pPr>
    <w:bookmarkStart w:id="19" w:name="_Hlk47942974"/>
    <w:bookmarkStart w:id="20" w:name="_Hlk92269775"/>
    <w:bookmarkStart w:id="21" w:name="_Hlk68085795"/>
    <w:bookmarkStart w:id="22" w:name="_Hlk77862195"/>
    <w:bookmarkStart w:id="23" w:name="_Hlk82771859"/>
    <w:bookmarkStart w:id="24" w:name="_Hlk59109861"/>
    <w:r w:rsidRPr="00B059BF">
      <w:rPr>
        <w:rFonts w:ascii="Times New Roman" w:hAnsi="Times New Roman" w:cs="Times New Roman"/>
        <w:b/>
        <w:color w:val="FF3399"/>
        <w:sz w:val="18"/>
        <w:szCs w:val="18"/>
      </w:rPr>
      <w:t xml:space="preserve">Please address to all comments of the Reviewers </w:t>
    </w:r>
    <w:r w:rsidRPr="00B059BF">
      <w:rPr>
        <w:rFonts w:ascii="Times New Roman" w:hAnsi="Times New Roman" w:cs="Times New Roman"/>
        <w:b/>
        <w:color w:val="000000" w:themeColor="text1"/>
        <w:sz w:val="18"/>
        <w:szCs w:val="18"/>
      </w:rPr>
      <w:t xml:space="preserve">and </w:t>
    </w:r>
    <w:r w:rsidRPr="00B059BF">
      <w:rPr>
        <w:rFonts w:ascii="Times New Roman" w:hAnsi="Times New Roman" w:cs="Times New Roman"/>
        <w:b/>
        <w:color w:val="FF3399"/>
        <w:sz w:val="18"/>
        <w:szCs w:val="18"/>
      </w:rPr>
      <w:t xml:space="preserve">briefly reply to </w:t>
    </w:r>
    <w:r w:rsidRPr="00B059BF">
      <w:rPr>
        <w:rFonts w:ascii="Times New Roman" w:hAnsi="Times New Roman" w:cs="Times New Roman"/>
        <w:b/>
        <w:color w:val="FF3399"/>
        <w:sz w:val="18"/>
        <w:szCs w:val="18"/>
        <w:u w:val="single"/>
      </w:rPr>
      <w:t>all the Editor’s comments</w:t>
    </w:r>
    <w:bookmarkEnd w:id="19"/>
    <w:r w:rsidRPr="00B059BF">
      <w:rPr>
        <w:rFonts w:ascii="Times New Roman" w:hAnsi="Times New Roman" w:cs="Times New Roman"/>
        <w:b/>
        <w:color w:val="FF3399"/>
        <w:sz w:val="18"/>
        <w:szCs w:val="18"/>
        <w:u w:val="single"/>
      </w:rPr>
      <w:t>.</w:t>
    </w:r>
  </w:p>
  <w:bookmarkEnd w:id="20"/>
  <w:p w14:paraId="68507551" w14:textId="44F13593" w:rsidR="005F0FEE" w:rsidRDefault="005F0FEE" w:rsidP="00452885">
    <w:pPr>
      <w:pStyle w:val="aa"/>
      <w:jc w:val="center"/>
    </w:pPr>
    <w:r w:rsidRPr="00B059BF">
      <w:rPr>
        <w:rFonts w:ascii="Times New Roman" w:hAnsi="Times New Roman" w:cs="Times New Roman"/>
        <w:b/>
        <w:sz w:val="18"/>
        <w:szCs w:val="18"/>
        <w:highlight w:val="red"/>
      </w:rPr>
      <w:t>Double check all corrections</w:t>
    </w:r>
    <w:r w:rsidRPr="00B059BF">
      <w:rPr>
        <w:rFonts w:ascii="Times New Roman" w:hAnsi="Times New Roman" w:cs="Times New Roman"/>
        <w:b/>
        <w:color w:val="FF3399"/>
        <w:sz w:val="18"/>
        <w:szCs w:val="18"/>
      </w:rPr>
      <w:t>.</w:t>
    </w:r>
    <w:r w:rsidRPr="00B059BF">
      <w:rPr>
        <w:rFonts w:ascii="Times New Roman" w:hAnsi="Times New Roman" w:cs="Times New Roman"/>
        <w:b/>
        <w:color w:val="FFFFFF" w:themeColor="background1"/>
        <w:sz w:val="18"/>
        <w:szCs w:val="18"/>
        <w:highlight w:val="black"/>
      </w:rPr>
      <w:t xml:space="preserve"> Deadline for resubmission</w:t>
    </w:r>
    <w:bookmarkEnd w:id="21"/>
    <w:r w:rsidRPr="00B059BF">
      <w:rPr>
        <w:rFonts w:ascii="Times New Roman" w:hAnsi="Times New Roman" w:cs="Times New Roman"/>
        <w:b/>
        <w:color w:val="FFFFFF" w:themeColor="background1"/>
        <w:sz w:val="18"/>
        <w:szCs w:val="18"/>
        <w:highlight w:val="black"/>
      </w:rPr>
      <w:t xml:space="preserve">: </w:t>
    </w:r>
    <w:bookmarkEnd w:id="22"/>
    <w:r w:rsidRPr="00B059BF">
      <w:rPr>
        <w:rFonts w:ascii="Times New Roman" w:hAnsi="Times New Roman" w:cs="Times New Roman"/>
        <w:b/>
        <w:color w:val="FF0000"/>
        <w:sz w:val="18"/>
        <w:szCs w:val="18"/>
        <w:highlight w:val="black"/>
      </w:rPr>
      <w:t>202</w:t>
    </w:r>
    <w:r>
      <w:rPr>
        <w:rFonts w:ascii="Times New Roman" w:hAnsi="Times New Roman" w:cs="Times New Roman"/>
        <w:b/>
        <w:color w:val="FF0000"/>
        <w:sz w:val="18"/>
        <w:szCs w:val="18"/>
        <w:highlight w:val="black"/>
      </w:rPr>
      <w:t>2.05.04</w:t>
    </w:r>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0F38" w14:textId="77777777" w:rsidR="001E5BE2" w:rsidRDefault="001E5BE2" w:rsidP="00452885">
      <w:r>
        <w:separator/>
      </w:r>
    </w:p>
  </w:footnote>
  <w:footnote w:type="continuationSeparator" w:id="0">
    <w:p w14:paraId="2F55E55A" w14:textId="77777777" w:rsidR="001E5BE2" w:rsidRDefault="001E5BE2" w:rsidP="0045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964"/>
    <w:multiLevelType w:val="hybridMultilevel"/>
    <w:tmpl w:val="18D63EEA"/>
    <w:lvl w:ilvl="0" w:tplc="21365522">
      <w:start w:val="1"/>
      <w:numFmt w:val="bullet"/>
      <w:lvlText w:val="¨"/>
      <w:lvlJc w:val="left"/>
      <w:pPr>
        <w:ind w:left="794" w:hanging="22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203447"/>
    <w:multiLevelType w:val="hybridMultilevel"/>
    <w:tmpl w:val="6672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942EC"/>
    <w:multiLevelType w:val="hybridMultilevel"/>
    <w:tmpl w:val="AE92A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821D71"/>
    <w:multiLevelType w:val="hybridMultilevel"/>
    <w:tmpl w:val="CDFCC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276D1"/>
    <w:multiLevelType w:val="hybridMultilevel"/>
    <w:tmpl w:val="4EA0D9AA"/>
    <w:lvl w:ilvl="0" w:tplc="F982B4EA">
      <w:start w:val="1"/>
      <w:numFmt w:val="decimal"/>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691656">
    <w:abstractNumId w:val="0"/>
  </w:num>
  <w:num w:numId="2" w16cid:durableId="1956937542">
    <w:abstractNumId w:val="0"/>
  </w:num>
  <w:num w:numId="3" w16cid:durableId="1364592548">
    <w:abstractNumId w:val="4"/>
  </w:num>
  <w:num w:numId="4" w16cid:durableId="628708499">
    <w:abstractNumId w:val="3"/>
  </w:num>
  <w:num w:numId="5" w16cid:durableId="601106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778252">
    <w:abstractNumId w:val="2"/>
  </w:num>
  <w:num w:numId="7" w16cid:durableId="16039560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 Editor">
    <w15:presenceInfo w15:providerId="None" w15:userId="The Editor"/>
  </w15:person>
  <w15:person w15:author="‪Idan Cohen‬‏">
    <w15:presenceInfo w15:providerId="Windows Live" w15:userId="876338dbf6755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AWJDS0tzCxNLSyUdpeDU4uLM/DyQArNaAJmYR4AsAAAA"/>
  </w:docVars>
  <w:rsids>
    <w:rsidRoot w:val="003D6F9E"/>
    <w:rsid w:val="000A72E1"/>
    <w:rsid w:val="000B2684"/>
    <w:rsid w:val="000E1464"/>
    <w:rsid w:val="00123F7E"/>
    <w:rsid w:val="001E5BE2"/>
    <w:rsid w:val="00290637"/>
    <w:rsid w:val="002A06A2"/>
    <w:rsid w:val="002E1827"/>
    <w:rsid w:val="002F6C8E"/>
    <w:rsid w:val="0032778D"/>
    <w:rsid w:val="00356D9A"/>
    <w:rsid w:val="003A51AE"/>
    <w:rsid w:val="003C5D6E"/>
    <w:rsid w:val="003D6F9E"/>
    <w:rsid w:val="00407146"/>
    <w:rsid w:val="00421698"/>
    <w:rsid w:val="00434E3F"/>
    <w:rsid w:val="00452885"/>
    <w:rsid w:val="00464054"/>
    <w:rsid w:val="00476C69"/>
    <w:rsid w:val="00483C60"/>
    <w:rsid w:val="004953BC"/>
    <w:rsid w:val="005F0FEE"/>
    <w:rsid w:val="00621CA5"/>
    <w:rsid w:val="0067658B"/>
    <w:rsid w:val="006872C2"/>
    <w:rsid w:val="006F753C"/>
    <w:rsid w:val="00701753"/>
    <w:rsid w:val="00713799"/>
    <w:rsid w:val="008F40F1"/>
    <w:rsid w:val="009A1BD4"/>
    <w:rsid w:val="00A7073A"/>
    <w:rsid w:val="00B31299"/>
    <w:rsid w:val="00C076F7"/>
    <w:rsid w:val="00C25D87"/>
    <w:rsid w:val="00C35F2D"/>
    <w:rsid w:val="00CA4986"/>
    <w:rsid w:val="00CB0DF0"/>
    <w:rsid w:val="00CB438F"/>
    <w:rsid w:val="00D20E93"/>
    <w:rsid w:val="00D3040A"/>
    <w:rsid w:val="00D34AA7"/>
    <w:rsid w:val="00D47EA3"/>
    <w:rsid w:val="00D658E3"/>
    <w:rsid w:val="00D75332"/>
    <w:rsid w:val="00DD0B58"/>
    <w:rsid w:val="00E02F94"/>
    <w:rsid w:val="00ED564C"/>
    <w:rsid w:val="00EE007F"/>
    <w:rsid w:val="00F043D5"/>
    <w:rsid w:val="00F1295B"/>
    <w:rsid w:val="00F36892"/>
    <w:rsid w:val="00F6013C"/>
    <w:rsid w:val="00F723DC"/>
    <w:rsid w:val="00FA5C90"/>
    <w:rsid w:val="00FB4AFD"/>
    <w:rsid w:val="00FE29A2"/>
    <w:rsid w:val="00FF39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A3ED1"/>
  <w15:chartTrackingRefBased/>
  <w15:docId w15:val="{90AA140F-0771-4A23-A68C-E5A40B2D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F2D"/>
    <w:pPr>
      <w:widowControl w:val="0"/>
      <w:spacing w:after="0" w:line="240" w:lineRule="auto"/>
      <w:jc w:val="both"/>
    </w:pPr>
    <w:rPr>
      <w:kern w:val="2"/>
      <w:sz w:val="21"/>
    </w:rPr>
  </w:style>
  <w:style w:type="paragraph" w:styleId="1">
    <w:name w:val="heading 1"/>
    <w:basedOn w:val="a"/>
    <w:next w:val="a"/>
    <w:link w:val="10"/>
    <w:uiPriority w:val="9"/>
    <w:qFormat/>
    <w:rsid w:val="00C35F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C35F2D"/>
    <w:rPr>
      <w:rFonts w:asciiTheme="minorHAnsi" w:hAnsiTheme="minorHAnsi"/>
      <w:b/>
      <w:color w:val="0070C0"/>
      <w:sz w:val="21"/>
      <w:szCs w:val="21"/>
    </w:rPr>
  </w:style>
  <w:style w:type="paragraph" w:customStyle="1" w:styleId="AuthorList">
    <w:name w:val="Author List"/>
    <w:aliases w:val="Keywords,Abstract"/>
    <w:basedOn w:val="a4"/>
    <w:next w:val="a"/>
    <w:uiPriority w:val="1"/>
    <w:qFormat/>
    <w:rsid w:val="00C35F2D"/>
    <w:pPr>
      <w:widowControl/>
      <w:numPr>
        <w:ilvl w:val="0"/>
      </w:numPr>
      <w:spacing w:before="240" w:after="240"/>
      <w:jc w:val="left"/>
    </w:pPr>
    <w:rPr>
      <w:rFonts w:ascii="Times New Roman" w:hAnsi="Times New Roman" w:cs="Times New Roman"/>
      <w:b/>
      <w:color w:val="auto"/>
      <w:spacing w:val="0"/>
      <w:kern w:val="0"/>
      <w:sz w:val="24"/>
      <w:szCs w:val="24"/>
      <w:lang w:eastAsia="en-US"/>
    </w:rPr>
  </w:style>
  <w:style w:type="paragraph" w:styleId="a4">
    <w:name w:val="Subtitle"/>
    <w:basedOn w:val="a"/>
    <w:next w:val="a"/>
    <w:link w:val="a5"/>
    <w:uiPriority w:val="11"/>
    <w:qFormat/>
    <w:rsid w:val="00C35F2D"/>
    <w:pPr>
      <w:numPr>
        <w:ilvl w:val="1"/>
      </w:numPr>
      <w:spacing w:after="160"/>
    </w:pPr>
    <w:rPr>
      <w:color w:val="5A5A5A" w:themeColor="text1" w:themeTint="A5"/>
      <w:spacing w:val="15"/>
      <w:sz w:val="22"/>
    </w:rPr>
  </w:style>
  <w:style w:type="character" w:customStyle="1" w:styleId="a5">
    <w:name w:val="כותרת משנה תו"/>
    <w:basedOn w:val="a0"/>
    <w:link w:val="a4"/>
    <w:uiPriority w:val="11"/>
    <w:rsid w:val="00C35F2D"/>
    <w:rPr>
      <w:color w:val="5A5A5A" w:themeColor="text1" w:themeTint="A5"/>
      <w:spacing w:val="15"/>
      <w:kern w:val="2"/>
    </w:rPr>
  </w:style>
  <w:style w:type="paragraph" w:customStyle="1" w:styleId="EndNoteBibliography">
    <w:name w:val="EndNote Bibliography"/>
    <w:basedOn w:val="a"/>
    <w:link w:val="EndNoteBibliography0"/>
    <w:rsid w:val="00C35F2D"/>
    <w:rPr>
      <w:rFonts w:ascii="DengXian" w:eastAsia="DengXian" w:hAnsi="DengXian"/>
      <w:noProof/>
      <w:sz w:val="20"/>
      <w:szCs w:val="21"/>
    </w:rPr>
  </w:style>
  <w:style w:type="character" w:customStyle="1" w:styleId="EndNoteBibliography0">
    <w:name w:val="EndNote Bibliography 字符"/>
    <w:basedOn w:val="a0"/>
    <w:link w:val="EndNoteBibliography"/>
    <w:rsid w:val="00C35F2D"/>
    <w:rPr>
      <w:rFonts w:ascii="DengXian" w:eastAsia="DengXian" w:hAnsi="DengXian"/>
      <w:noProof/>
      <w:kern w:val="2"/>
      <w:sz w:val="20"/>
      <w:szCs w:val="21"/>
    </w:rPr>
  </w:style>
  <w:style w:type="paragraph" w:customStyle="1" w:styleId="Bulletpoints">
    <w:name w:val="Bullet points"/>
    <w:qFormat/>
    <w:rsid w:val="00C35F2D"/>
    <w:pPr>
      <w:spacing w:after="80" w:line="276" w:lineRule="auto"/>
      <w:ind w:left="681" w:hanging="227"/>
    </w:pPr>
    <w:rPr>
      <w:rFonts w:ascii="Montserrat" w:eastAsia="Times New Roman" w:hAnsi="Montserrat" w:cstheme="minorHAnsi"/>
      <w:color w:val="404040" w:themeColor="text1" w:themeTint="BF"/>
      <w:sz w:val="21"/>
      <w:szCs w:val="20"/>
      <w:lang w:val="en-IN" w:eastAsia="en-GB"/>
    </w:rPr>
  </w:style>
  <w:style w:type="character" w:customStyle="1" w:styleId="CommentTextChar1">
    <w:name w:val="Comment Text Char1"/>
    <w:aliases w:val="Comment Text Char1 Char Char1,Comment Text Char Char Char Char1,Char1 Char1,Char2 Char1"/>
    <w:basedOn w:val="a0"/>
    <w:uiPriority w:val="99"/>
    <w:semiHidden/>
    <w:qFormat/>
    <w:locked/>
    <w:rsid w:val="00C35F2D"/>
    <w:rPr>
      <w:b/>
      <w:color w:val="0070C0"/>
    </w:rPr>
  </w:style>
  <w:style w:type="character" w:customStyle="1" w:styleId="10">
    <w:name w:val="כותרת 1 תו"/>
    <w:basedOn w:val="a0"/>
    <w:link w:val="1"/>
    <w:uiPriority w:val="9"/>
    <w:rsid w:val="00C35F2D"/>
    <w:rPr>
      <w:rFonts w:asciiTheme="majorHAnsi" w:eastAsiaTheme="majorEastAsia" w:hAnsiTheme="majorHAnsi" w:cstheme="majorBidi"/>
      <w:color w:val="2F5496" w:themeColor="accent1" w:themeShade="BF"/>
      <w:kern w:val="2"/>
      <w:sz w:val="32"/>
      <w:szCs w:val="32"/>
    </w:rPr>
  </w:style>
  <w:style w:type="paragraph" w:styleId="TOC1">
    <w:name w:val="toc 1"/>
    <w:basedOn w:val="a"/>
    <w:next w:val="a"/>
    <w:autoRedefine/>
    <w:uiPriority w:val="39"/>
    <w:unhideWhenUsed/>
    <w:rsid w:val="00C35F2D"/>
    <w:pPr>
      <w:spacing w:after="100"/>
    </w:pPr>
  </w:style>
  <w:style w:type="paragraph" w:styleId="a6">
    <w:name w:val="annotation text"/>
    <w:aliases w:val="Comment Text Char1 Char,Comment Text Char Char Char,Char1,Char2"/>
    <w:basedOn w:val="a"/>
    <w:link w:val="a7"/>
    <w:uiPriority w:val="99"/>
    <w:unhideWhenUsed/>
    <w:qFormat/>
    <w:rsid w:val="00C35F2D"/>
    <w:pPr>
      <w:jc w:val="left"/>
    </w:pPr>
    <w:rPr>
      <w:b/>
      <w:color w:val="0070C0"/>
    </w:rPr>
  </w:style>
  <w:style w:type="character" w:customStyle="1" w:styleId="a7">
    <w:name w:val="טקסט הערה תו"/>
    <w:aliases w:val="Comment Text Char1 Char תו,Comment Text Char Char Char תו,Char1 תו,Char2 תו"/>
    <w:basedOn w:val="a0"/>
    <w:link w:val="a6"/>
    <w:uiPriority w:val="99"/>
    <w:qFormat/>
    <w:rsid w:val="00C35F2D"/>
    <w:rPr>
      <w:b/>
      <w:color w:val="0070C0"/>
      <w:kern w:val="2"/>
      <w:sz w:val="21"/>
    </w:rPr>
  </w:style>
  <w:style w:type="paragraph" w:styleId="a8">
    <w:name w:val="header"/>
    <w:basedOn w:val="a"/>
    <w:link w:val="a9"/>
    <w:uiPriority w:val="99"/>
    <w:unhideWhenUsed/>
    <w:rsid w:val="00C35F2D"/>
    <w:pPr>
      <w:tabs>
        <w:tab w:val="center" w:pos="4680"/>
        <w:tab w:val="right" w:pos="9360"/>
      </w:tabs>
    </w:pPr>
  </w:style>
  <w:style w:type="character" w:customStyle="1" w:styleId="a9">
    <w:name w:val="כותרת עליונה תו"/>
    <w:basedOn w:val="a0"/>
    <w:link w:val="a8"/>
    <w:uiPriority w:val="99"/>
    <w:rsid w:val="00C35F2D"/>
    <w:rPr>
      <w:kern w:val="2"/>
      <w:sz w:val="21"/>
    </w:rPr>
  </w:style>
  <w:style w:type="paragraph" w:styleId="aa">
    <w:name w:val="footer"/>
    <w:basedOn w:val="a"/>
    <w:link w:val="ab"/>
    <w:uiPriority w:val="99"/>
    <w:unhideWhenUsed/>
    <w:qFormat/>
    <w:rsid w:val="00C35F2D"/>
    <w:pPr>
      <w:tabs>
        <w:tab w:val="center" w:pos="4680"/>
        <w:tab w:val="right" w:pos="9360"/>
      </w:tabs>
    </w:pPr>
  </w:style>
  <w:style w:type="character" w:customStyle="1" w:styleId="ab">
    <w:name w:val="כותרת תחתונה תו"/>
    <w:basedOn w:val="a0"/>
    <w:link w:val="aa"/>
    <w:uiPriority w:val="99"/>
    <w:qFormat/>
    <w:rsid w:val="00C35F2D"/>
    <w:rPr>
      <w:kern w:val="2"/>
      <w:sz w:val="21"/>
    </w:rPr>
  </w:style>
  <w:style w:type="character" w:styleId="ac">
    <w:name w:val="line number"/>
    <w:basedOn w:val="a0"/>
    <w:uiPriority w:val="99"/>
    <w:semiHidden/>
    <w:unhideWhenUsed/>
    <w:rsid w:val="00C35F2D"/>
  </w:style>
  <w:style w:type="character" w:styleId="Hyperlink">
    <w:name w:val="Hyperlink"/>
    <w:basedOn w:val="a0"/>
    <w:uiPriority w:val="99"/>
    <w:unhideWhenUsed/>
    <w:qFormat/>
    <w:rsid w:val="00C35F2D"/>
    <w:rPr>
      <w:color w:val="0000FF"/>
      <w:u w:val="single"/>
    </w:rPr>
  </w:style>
  <w:style w:type="paragraph" w:styleId="NormalWeb">
    <w:name w:val="Normal (Web)"/>
    <w:basedOn w:val="a"/>
    <w:uiPriority w:val="99"/>
    <w:unhideWhenUsed/>
    <w:rsid w:val="00C35F2D"/>
    <w:pPr>
      <w:widowControl/>
      <w:spacing w:before="100" w:beforeAutospacing="1" w:after="100" w:afterAutospacing="1"/>
      <w:jc w:val="left"/>
    </w:pPr>
    <w:rPr>
      <w:rFonts w:ascii="SimSun" w:eastAsia="SimSun" w:hAnsi="SimSun" w:cs="SimSun"/>
      <w:kern w:val="0"/>
      <w:sz w:val="24"/>
      <w:szCs w:val="24"/>
    </w:rPr>
  </w:style>
  <w:style w:type="paragraph" w:styleId="ad">
    <w:name w:val="annotation subject"/>
    <w:basedOn w:val="a6"/>
    <w:next w:val="a6"/>
    <w:link w:val="ae"/>
    <w:uiPriority w:val="99"/>
    <w:semiHidden/>
    <w:unhideWhenUsed/>
    <w:rsid w:val="00C35F2D"/>
    <w:pPr>
      <w:jc w:val="both"/>
    </w:pPr>
    <w:rPr>
      <w:b w:val="0"/>
      <w:bCs/>
      <w:sz w:val="20"/>
      <w:szCs w:val="20"/>
    </w:rPr>
  </w:style>
  <w:style w:type="character" w:customStyle="1" w:styleId="ae">
    <w:name w:val="נושא הערה תו"/>
    <w:basedOn w:val="a7"/>
    <w:link w:val="ad"/>
    <w:uiPriority w:val="99"/>
    <w:semiHidden/>
    <w:rsid w:val="00C35F2D"/>
    <w:rPr>
      <w:b w:val="0"/>
      <w:bCs/>
      <w:color w:val="0070C0"/>
      <w:kern w:val="2"/>
      <w:sz w:val="20"/>
      <w:szCs w:val="20"/>
    </w:rPr>
  </w:style>
  <w:style w:type="paragraph" w:styleId="af">
    <w:name w:val="Balloon Text"/>
    <w:basedOn w:val="a"/>
    <w:link w:val="af0"/>
    <w:uiPriority w:val="99"/>
    <w:semiHidden/>
    <w:unhideWhenUsed/>
    <w:rsid w:val="00C35F2D"/>
    <w:rPr>
      <w:rFonts w:ascii="SimSun" w:eastAsia="SimSun" w:hAnsi="DengXian" w:cs="Times New Roman"/>
      <w:sz w:val="18"/>
      <w:szCs w:val="18"/>
    </w:rPr>
  </w:style>
  <w:style w:type="character" w:customStyle="1" w:styleId="af0">
    <w:name w:val="טקסט בלונים תו"/>
    <w:basedOn w:val="a0"/>
    <w:link w:val="af"/>
    <w:uiPriority w:val="99"/>
    <w:semiHidden/>
    <w:rsid w:val="00C35F2D"/>
    <w:rPr>
      <w:rFonts w:ascii="SimSun" w:eastAsia="SimSun" w:hAnsi="DengXian" w:cs="Times New Roman"/>
      <w:kern w:val="2"/>
      <w:sz w:val="18"/>
      <w:szCs w:val="18"/>
    </w:rPr>
  </w:style>
  <w:style w:type="table" w:styleId="af1">
    <w:name w:val="Table Grid"/>
    <w:basedOn w:val="a1"/>
    <w:uiPriority w:val="59"/>
    <w:qFormat/>
    <w:rsid w:val="00C35F2D"/>
    <w:pPr>
      <w:widowControl w:val="0"/>
      <w:spacing w:after="200" w:line="276" w:lineRule="auto"/>
      <w:jc w:val="both"/>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link w:val="af3"/>
    <w:uiPriority w:val="99"/>
    <w:qFormat/>
    <w:rsid w:val="00C35F2D"/>
    <w:pPr>
      <w:ind w:firstLineChars="200" w:firstLine="420"/>
    </w:pPr>
    <w:rPr>
      <w:szCs w:val="21"/>
    </w:rPr>
  </w:style>
  <w:style w:type="character" w:customStyle="1" w:styleId="af3">
    <w:name w:val="פיסקת רשימה תו"/>
    <w:link w:val="af2"/>
    <w:uiPriority w:val="99"/>
    <w:rsid w:val="00C35F2D"/>
    <w:rPr>
      <w:kern w:val="2"/>
      <w:sz w:val="21"/>
      <w:szCs w:val="21"/>
    </w:rPr>
  </w:style>
  <w:style w:type="paragraph" w:styleId="af4">
    <w:name w:val="TOC Heading"/>
    <w:basedOn w:val="1"/>
    <w:next w:val="a"/>
    <w:uiPriority w:val="39"/>
    <w:unhideWhenUsed/>
    <w:qFormat/>
    <w:rsid w:val="00C35F2D"/>
    <w:pPr>
      <w:widowControl/>
      <w:spacing w:line="259" w:lineRule="auto"/>
      <w:jc w:val="left"/>
      <w:outlineLvl w:val="9"/>
    </w:pPr>
    <w:rPr>
      <w:kern w:val="0"/>
      <w:lang w:eastAsia="en-US"/>
    </w:rPr>
  </w:style>
  <w:style w:type="table" w:styleId="3-1">
    <w:name w:val="Grid Table 3 Accent 1"/>
    <w:basedOn w:val="a1"/>
    <w:uiPriority w:val="48"/>
    <w:rsid w:val="00C35F2D"/>
    <w:pPr>
      <w:spacing w:after="0" w:line="240" w:lineRule="auto"/>
    </w:pPr>
    <w:rPr>
      <w:kern w:val="2"/>
      <w:sz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C35F2D"/>
    <w:pPr>
      <w:spacing w:after="0" w:line="240" w:lineRule="auto"/>
    </w:pPr>
    <w:rPr>
      <w:kern w:val="2"/>
      <w:sz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2">
    <w:name w:val="Grid Table 1 Light Accent 2"/>
    <w:basedOn w:val="a1"/>
    <w:uiPriority w:val="46"/>
    <w:rsid w:val="00C35F2D"/>
    <w:pPr>
      <w:spacing w:after="0" w:line="240" w:lineRule="auto"/>
    </w:pPr>
    <w:rPr>
      <w:kern w:val="2"/>
      <w:sz w:val="21"/>
      <w:szCs w:val="24"/>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af5">
    <w:name w:val="Unresolved Mention"/>
    <w:basedOn w:val="a0"/>
    <w:uiPriority w:val="99"/>
    <w:semiHidden/>
    <w:unhideWhenUsed/>
    <w:rsid w:val="00C35F2D"/>
    <w:rPr>
      <w:color w:val="605E5C"/>
      <w:shd w:val="clear" w:color="auto" w:fill="E1DFDD"/>
    </w:rPr>
  </w:style>
  <w:style w:type="character" w:customStyle="1" w:styleId="CrossCheckStyles">
    <w:name w:val="Cross Check Styles"/>
    <w:basedOn w:val="a3"/>
    <w:uiPriority w:val="1"/>
    <w:qFormat/>
    <w:rsid w:val="00D658E3"/>
    <w:rPr>
      <w:rFonts w:asciiTheme="minorHAnsi" w:hAnsiTheme="minorHAnsi"/>
      <w:b/>
      <w:color w:val="0070C0"/>
      <w:sz w:val="20"/>
      <w:szCs w:val="16"/>
    </w:rPr>
  </w:style>
  <w:style w:type="paragraph" w:customStyle="1" w:styleId="MDPI11articletype">
    <w:name w:val="MDPI_1.1_article_type"/>
    <w:next w:val="a"/>
    <w:qFormat/>
    <w:rsid w:val="003D6F9E"/>
    <w:pPr>
      <w:adjustRightInd w:val="0"/>
      <w:snapToGrid w:val="0"/>
      <w:spacing w:before="240" w:after="0" w:line="240" w:lineRule="auto"/>
    </w:pPr>
    <w:rPr>
      <w:rFonts w:ascii="Palatino Linotype" w:eastAsia="Times New Roman" w:hAnsi="Palatino Linotype" w:cs="Times New Roman"/>
      <w:i/>
      <w:snapToGrid w:val="0"/>
      <w:color w:val="000000"/>
      <w:sz w:val="20"/>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dan516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_ba@clalit.org.i"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439E-6CCE-4B76-87B8-745F905C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10159</Words>
  <Characters>50795</Characters>
  <Application>Microsoft Office Word</Application>
  <DocSecurity>0</DocSecurity>
  <Lines>423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Editor</dc:creator>
  <cp:keywords/>
  <dc:description/>
  <cp:lastModifiedBy>‪Idan Cohen‬‏</cp:lastModifiedBy>
  <cp:revision>9</cp:revision>
  <dcterms:created xsi:type="dcterms:W3CDTF">2022-04-28T13:52:00Z</dcterms:created>
  <dcterms:modified xsi:type="dcterms:W3CDTF">2022-04-28T15:37:00Z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83e812da-bb37-3570-acf1-95bd7730980d</vt:lpwstr>
  </property>
  <property fmtid="{D5CDD505-2E9C-101B-9397-08002B2CF9AE}" pid="4" name="Mendeley Citation Style_1">
    <vt:lpwstr>http://www.zotero.org/styles/bmc-medicine</vt:lpwstr>
  </property>
  <property fmtid="{D5CDD505-2E9C-101B-9397-08002B2CF9AE}" pid="5" name="Mendeley Recent Style Id 0_1">
    <vt:lpwstr>http://www.zotero.org/styles/bmc-medicine</vt:lpwstr>
  </property>
  <property fmtid="{D5CDD505-2E9C-101B-9397-08002B2CF9AE}" pid="6" name="Mendeley Recent Style Name 0_1">
    <vt:lpwstr>BMC Medicine</vt:lpwstr>
  </property>
  <property fmtid="{D5CDD505-2E9C-101B-9397-08002B2CF9AE}" pid="7" name="Mendeley Recent Style Id 1_1">
    <vt:lpwstr>http://www.zotero.org/styles/cellular-and-molecular-immunology</vt:lpwstr>
  </property>
  <property fmtid="{D5CDD505-2E9C-101B-9397-08002B2CF9AE}" pid="8" name="Mendeley Recent Style Name 1_1">
    <vt:lpwstr>Cellular and Molecular Immunology</vt:lpwstr>
  </property>
  <property fmtid="{D5CDD505-2E9C-101B-9397-08002B2CF9AE}" pid="9" name="Mendeley Recent Style Id 2_1">
    <vt:lpwstr>http://www.zotero.org/styles/harvard-european-archaeology</vt:lpwstr>
  </property>
  <property fmtid="{D5CDD505-2E9C-101B-9397-08002B2CF9AE}" pid="10" name="Mendeley Recent Style Name 2_1">
    <vt:lpwstr>European Archaeology - Harvard</vt:lpwstr>
  </property>
  <property fmtid="{D5CDD505-2E9C-101B-9397-08002B2CF9AE}" pid="11" name="Mendeley Recent Style Id 3_1">
    <vt:lpwstr>http://www.zotero.org/styles/frontiers</vt:lpwstr>
  </property>
  <property fmtid="{D5CDD505-2E9C-101B-9397-08002B2CF9AE}" pid="12" name="Mendeley Recent Style Name 3_1">
    <vt:lpwstr>Frontiers journals</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http://www.zotero.org/styles/molecular-cancer</vt:lpwstr>
  </property>
  <property fmtid="{D5CDD505-2E9C-101B-9397-08002B2CF9AE}" pid="18" name="Mendeley Recent Style Name 6_1">
    <vt:lpwstr>Molecular Cancer</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http://www.zotero.org/styles/science-translational-medicine</vt:lpwstr>
  </property>
  <property fmtid="{D5CDD505-2E9C-101B-9397-08002B2CF9AE}" pid="24" name="Mendeley Recent Style Name 9_1">
    <vt:lpwstr>Science Translational Medicine</vt:lpwstr>
  </property>
</Properties>
</file>