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0D00F" w14:textId="06ED198E" w:rsidR="00FC4226" w:rsidRPr="005B22ED" w:rsidRDefault="00FC4226" w:rsidP="0038187A">
      <w:pPr>
        <w:pStyle w:val="CAbChapterAbstract"/>
        <w:rPr>
          <w:rFonts w:ascii="Times New Roman" w:hAnsi="Times New Roman"/>
        </w:rPr>
      </w:pPr>
      <w:r w:rsidRPr="005B22ED">
        <w:rPr>
          <w:rFonts w:ascii="Times New Roman" w:hAnsi="Times New Roman"/>
          <w:b/>
        </w:rPr>
        <w:t>Abstract</w:t>
      </w:r>
      <w:r w:rsidRPr="005B22ED">
        <w:rPr>
          <w:rFonts w:ascii="Times New Roman" w:hAnsi="Times New Roman"/>
        </w:rPr>
        <w:t>: Israel is a multicultural immigration country that since its creation</w:t>
      </w:r>
      <w:r w:rsidRPr="005B22ED">
        <w:rPr>
          <w:rFonts w:ascii="Times New Roman" w:hAnsi="Times New Roman"/>
          <w:rtl/>
        </w:rPr>
        <w:t xml:space="preserve"> </w:t>
      </w:r>
      <w:r w:rsidRPr="005B22ED">
        <w:rPr>
          <w:rFonts w:ascii="Times New Roman" w:hAnsi="Times New Roman"/>
        </w:rPr>
        <w:t>accepted millions of Jews from all over the world. One of the largest immigrant group</w:t>
      </w:r>
      <w:r w:rsidR="006C6C05">
        <w:rPr>
          <w:rFonts w:ascii="Times New Roman" w:hAnsi="Times New Roman"/>
        </w:rPr>
        <w:t>s</w:t>
      </w:r>
      <w:r w:rsidRPr="005B22ED">
        <w:rPr>
          <w:rFonts w:ascii="Times New Roman" w:hAnsi="Times New Roman"/>
        </w:rPr>
        <w:t xml:space="preserve"> in Israel is that of immigrants from the </w:t>
      </w:r>
      <w:r w:rsidR="006C6C05">
        <w:rPr>
          <w:rFonts w:ascii="Times New Roman" w:hAnsi="Times New Roman"/>
        </w:rPr>
        <w:t>f</w:t>
      </w:r>
      <w:r w:rsidRPr="005B22ED">
        <w:rPr>
          <w:rFonts w:ascii="Times New Roman" w:hAnsi="Times New Roman"/>
        </w:rPr>
        <w:t xml:space="preserve">ormer Soviet Union (FSU), about one million of whom arrived in the 1990s. The present chapter reviews the empirical and theoretical literature on the historical and sociocultural characteristics of FSU immigrants as well as on their adjustment in the Israeli society. Specifically, the chapter describes how first and 1.5 generations of FSU immigrants had been affected by the multicultural Israeli society, and how they in turn affected Israel on the economic, social and cultural levels. The perspective of acculturation as </w:t>
      </w:r>
      <w:r w:rsidR="006C6C05">
        <w:rPr>
          <w:rFonts w:ascii="Times New Roman" w:hAnsi="Times New Roman"/>
        </w:rPr>
        <w:t xml:space="preserve">a </w:t>
      </w:r>
      <w:r w:rsidRPr="005B22ED">
        <w:rPr>
          <w:rFonts w:ascii="Times New Roman" w:hAnsi="Times New Roman"/>
        </w:rPr>
        <w:t xml:space="preserve">two-way process is proposed to </w:t>
      </w:r>
      <w:r w:rsidR="006C6C05">
        <w:rPr>
          <w:rFonts w:ascii="Times New Roman" w:hAnsi="Times New Roman"/>
        </w:rPr>
        <w:t>analyze</w:t>
      </w:r>
      <w:r w:rsidRPr="005B22ED">
        <w:rPr>
          <w:rFonts w:ascii="Times New Roman" w:hAnsi="Times New Roman"/>
        </w:rPr>
        <w:t xml:space="preserve"> the reciprocal cross-cultural exchange of the FSU immigrants and the majority groups in the Israeli society.</w:t>
      </w:r>
    </w:p>
    <w:p w14:paraId="34FA95F5" w14:textId="77777777" w:rsidR="00FC4226" w:rsidRPr="003E2291" w:rsidRDefault="00FC4226" w:rsidP="0038187A">
      <w:pPr>
        <w:pStyle w:val="TxText"/>
        <w:rPr>
          <w:rFonts w:asciiTheme="majorBidi" w:hAnsiTheme="majorBidi" w:cstheme="majorBidi"/>
        </w:rPr>
      </w:pPr>
      <w:r w:rsidRPr="00F873B0">
        <w:rPr>
          <w:rFonts w:ascii="Times New Roman" w:hAnsi="Times New Roman"/>
        </w:rPr>
        <w:br w:type="page"/>
      </w:r>
    </w:p>
    <w:p w14:paraId="5F42C3CA" w14:textId="5668C773" w:rsidR="00E016AC" w:rsidRDefault="00E016AC" w:rsidP="00E016AC">
      <w:pPr>
        <w:pStyle w:val="RHRRunningHeadRecto"/>
      </w:pPr>
      <w:r>
        <w:lastRenderedPageBreak/>
        <w:t>Running Head Right-hand: Acculturation as a Two-Way Process</w:t>
      </w:r>
    </w:p>
    <w:p w14:paraId="0CB87453" w14:textId="0EE2F404" w:rsidR="00E016AC" w:rsidRDefault="00E016AC" w:rsidP="00E016AC">
      <w:pPr>
        <w:pStyle w:val="RHVRunningHeadVerso"/>
      </w:pPr>
      <w:r>
        <w:t>Running Head Left-hand: Evgeny Knaifel</w:t>
      </w:r>
    </w:p>
    <w:p w14:paraId="0C57AEED" w14:textId="43884EC5" w:rsidR="00FC4226" w:rsidRPr="003E2291" w:rsidRDefault="00FC4226" w:rsidP="0038187A">
      <w:pPr>
        <w:pStyle w:val="CNChapterNumber"/>
        <w:rPr>
          <w:rFonts w:asciiTheme="majorBidi" w:hAnsiTheme="majorBidi" w:cstheme="majorBidi"/>
        </w:rPr>
      </w:pPr>
      <w:r w:rsidRPr="00F873B0">
        <w:rPr>
          <w:rFonts w:ascii="Times New Roman" w:hAnsi="Times New Roman"/>
        </w:rPr>
        <w:t>Chapter 24</w:t>
      </w:r>
    </w:p>
    <w:p w14:paraId="1ADE6230" w14:textId="5F6A2D72" w:rsidR="00FC4226" w:rsidRPr="00F873B0" w:rsidRDefault="00FC4226" w:rsidP="0038187A">
      <w:pPr>
        <w:pStyle w:val="CTChapterTitle"/>
        <w:rPr>
          <w:rFonts w:ascii="Times New Roman" w:hAnsi="Times New Roman"/>
        </w:rPr>
      </w:pPr>
      <w:r w:rsidRPr="00F873B0">
        <w:rPr>
          <w:rFonts w:ascii="Times New Roman" w:hAnsi="Times New Roman"/>
        </w:rPr>
        <w:t xml:space="preserve">Acculturation as a </w:t>
      </w:r>
      <w:r w:rsidR="008B2AAA" w:rsidRPr="00F873B0">
        <w:rPr>
          <w:rFonts w:ascii="Times New Roman" w:hAnsi="Times New Roman"/>
        </w:rPr>
        <w:t>Two-Way Process</w:t>
      </w:r>
    </w:p>
    <w:p w14:paraId="606985BB" w14:textId="50FA172E" w:rsidR="00FC4226" w:rsidRPr="003E2291" w:rsidRDefault="00FC4226" w:rsidP="0038187A">
      <w:pPr>
        <w:pStyle w:val="CSTChapterSubtitle"/>
        <w:rPr>
          <w:rFonts w:asciiTheme="majorBidi" w:hAnsiTheme="majorBidi" w:cstheme="majorBidi"/>
          <w:rtl/>
        </w:rPr>
      </w:pPr>
      <w:r w:rsidRPr="00F873B0">
        <w:rPr>
          <w:rFonts w:ascii="Times New Roman" w:hAnsi="Times New Roman"/>
        </w:rPr>
        <w:t>Immigrants</w:t>
      </w:r>
      <w:r w:rsidRPr="00F873B0">
        <w:rPr>
          <w:rFonts w:ascii="Times New Roman" w:hAnsi="Times New Roman" w:hint="cs"/>
          <w:rtl/>
        </w:rPr>
        <w:t xml:space="preserve"> </w:t>
      </w:r>
      <w:r w:rsidR="00A00B78">
        <w:rPr>
          <w:rFonts w:ascii="Times New Roman" w:hAnsi="Times New Roman"/>
        </w:rPr>
        <w:t>F</w:t>
      </w:r>
      <w:r w:rsidRPr="00F873B0">
        <w:rPr>
          <w:rFonts w:ascii="Times New Roman" w:hAnsi="Times New Roman"/>
        </w:rPr>
        <w:t>rom the Former Soviet Union in Israel</w:t>
      </w:r>
    </w:p>
    <w:p w14:paraId="4B3C3CE9" w14:textId="77777777" w:rsidR="00FC4226" w:rsidRPr="00F873B0" w:rsidRDefault="00FC4226" w:rsidP="0038187A">
      <w:pPr>
        <w:pStyle w:val="CAuChapterAuthor"/>
        <w:rPr>
          <w:rFonts w:ascii="Times New Roman" w:hAnsi="Times New Roman"/>
          <w:bCs/>
          <w:sz w:val="36"/>
          <w:szCs w:val="36"/>
        </w:rPr>
      </w:pPr>
      <w:r w:rsidRPr="00F873B0">
        <w:rPr>
          <w:rFonts w:ascii="Times New Roman" w:hAnsi="Times New Roman"/>
        </w:rPr>
        <w:t>Evgeny Knaifel</w:t>
      </w:r>
    </w:p>
    <w:p w14:paraId="60F998A6" w14:textId="77777777" w:rsidR="00FC4226" w:rsidRPr="00F873B0" w:rsidRDefault="00FC4226" w:rsidP="0038187A">
      <w:pPr>
        <w:pStyle w:val="H1Heading1"/>
        <w:rPr>
          <w:rFonts w:ascii="Times New Roman" w:hAnsi="Times New Roman"/>
        </w:rPr>
      </w:pPr>
      <w:r w:rsidRPr="00F873B0">
        <w:rPr>
          <w:rFonts w:ascii="Times New Roman" w:hAnsi="Times New Roman"/>
        </w:rPr>
        <w:t>Introduction</w:t>
      </w:r>
    </w:p>
    <w:p w14:paraId="6262089F" w14:textId="70A4AB9D" w:rsidR="00FC4226" w:rsidRPr="00F873B0" w:rsidRDefault="00FC4226" w:rsidP="0038187A">
      <w:pPr>
        <w:pStyle w:val="Tx1TextFirstParagraph"/>
        <w:rPr>
          <w:rFonts w:ascii="Times New Roman" w:hAnsi="Times New Roman"/>
        </w:rPr>
      </w:pPr>
      <w:r w:rsidRPr="00F873B0">
        <w:rPr>
          <w:rFonts w:ascii="Times New Roman" w:hAnsi="Times New Roman"/>
        </w:rPr>
        <w:t>Israel is a multicultural immigration country that since its creation accepted millions of Jews from all over the world. Most Jewish citizens that live in the country have a personal or familial background of migration (</w:t>
      </w:r>
      <w:bookmarkStart w:id="0" w:name="MLB_521_Ref_955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"Ref_955_FILE150315054PIV024" \o "(ManLink):ICBS (Israeli Central Bureau of Statistics). (2019). The statistical abstract of Israel. Jerusalem: CBS Publishing.</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1:26:38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ICBS, 20</w:t>
      </w:r>
      <w:ins w:id="1" w:author="Evgeny Knaifel [2]" w:date="2022-03-20T15:25:00Z">
        <w:r w:rsidR="0021696B">
          <w:rPr>
            <w:rStyle w:val="Hyperlink"/>
            <w:rFonts w:ascii="Times New Roman" w:hAnsi="Times New Roman"/>
            <w:shd w:val="clear" w:color="auto" w:fill="00FF00"/>
          </w:rPr>
          <w:t>2</w:t>
        </w:r>
      </w:ins>
      <w:r w:rsidRPr="00F873B0">
        <w:rPr>
          <w:rStyle w:val="Hyperlink"/>
          <w:rFonts w:ascii="Times New Roman" w:hAnsi="Times New Roman"/>
          <w:shd w:val="clear" w:color="auto" w:fill="00FF00"/>
        </w:rPr>
        <w:t>1</w:t>
      </w:r>
      <w:del w:id="2" w:author="Evgeny Knaifel [2]" w:date="2022-03-20T15:43:00Z">
        <w:r w:rsidRPr="00F873B0" w:rsidDel="0073278B">
          <w:rPr>
            <w:rStyle w:val="Hyperlink"/>
            <w:rFonts w:ascii="Times New Roman" w:hAnsi="Times New Roman"/>
            <w:shd w:val="clear" w:color="auto" w:fill="00FF00"/>
          </w:rPr>
          <w:delText>9</w:delText>
        </w:r>
      </w:del>
      <w:bookmarkEnd w:id="0"/>
      <w:r w:rsidRPr="00F873B0">
        <w:rPr>
          <w:rFonts w:ascii="Times New Roman" w:hAnsi="Times New Roman"/>
          <w:shd w:val="clear" w:color="auto" w:fill="00FF00"/>
        </w:rPr>
        <w:fldChar w:fldCharType="end"/>
      </w:r>
      <w:r w:rsidRPr="00F873B0">
        <w:rPr>
          <w:rFonts w:ascii="Times New Roman" w:hAnsi="Times New Roman"/>
        </w:rPr>
        <w:t xml:space="preserve">). Together with Arab Israelis and other ethno-national minorities who live in Israel, this country’s population comprises a rich and varied cultural, ethnic, national, religious and lingual fabric. One of the largest immigrant groups in the country are immigrants from the </w:t>
      </w:r>
      <w:r w:rsidR="00A00B78">
        <w:rPr>
          <w:rFonts w:ascii="Times New Roman" w:hAnsi="Times New Roman"/>
        </w:rPr>
        <w:t>f</w:t>
      </w:r>
      <w:r w:rsidRPr="00F873B0">
        <w:rPr>
          <w:rFonts w:ascii="Times New Roman" w:hAnsi="Times New Roman"/>
        </w:rPr>
        <w:t>ormer Soviet Union (FSU)</w:t>
      </w:r>
      <w:ins w:id="3" w:author="Evgeny Knaifel [2]" w:date="2022-03-20T16:02:00Z">
        <w:r w:rsidR="00810150">
          <w:rPr>
            <w:rFonts w:ascii="Times New Roman" w:hAnsi="Times New Roman"/>
          </w:rPr>
          <w:t>.</w:t>
        </w:r>
      </w:ins>
      <w:r w:rsidRPr="00F873B0">
        <w:rPr>
          <w:rFonts w:ascii="Times New Roman" w:hAnsi="Times New Roman"/>
        </w:rPr>
        <w:t xml:space="preserve"> </w:t>
      </w:r>
      <w:ins w:id="4" w:author="Evgeny Knaifel [2]" w:date="2022-03-20T16:02:00Z">
        <w:r w:rsidR="00810150" w:rsidRPr="00810150">
          <w:rPr>
            <w:rFonts w:asciiTheme="majorBidi" w:hAnsiTheme="majorBidi" w:cstheme="majorBidi"/>
          </w:rPr>
          <w:t>To date, more than 1.2 million Russian-speaking first- and second-generation immigrants live in Israel</w:t>
        </w:r>
      </w:ins>
      <w:ins w:id="5" w:author="Evgeny Knaifel [2]" w:date="2022-03-20T16:03:00Z">
        <w:r w:rsidR="00810150">
          <w:rPr>
            <w:rFonts w:asciiTheme="majorBidi" w:hAnsiTheme="majorBidi" w:cstheme="majorBidi"/>
          </w:rPr>
          <w:t xml:space="preserve"> (ICBS, 2021)</w:t>
        </w:r>
      </w:ins>
      <w:del w:id="6" w:author="Evgeny Knaifel [2]" w:date="2022-03-20T16:03:00Z">
        <w:r w:rsidRPr="00F873B0" w:rsidDel="00810150">
          <w:rPr>
            <w:rFonts w:ascii="Times New Roman" w:hAnsi="Times New Roman"/>
          </w:rPr>
          <w:delText>who number over one million</w:delText>
        </w:r>
      </w:del>
      <w:ins w:id="7" w:author="Evgeny Knaifel [2]" w:date="2022-03-20T15:49:00Z">
        <w:del w:id="8" w:author="Evgeny Knaifel [2]" w:date="2022-03-20T16:03:00Z">
          <w:r w:rsidR="002844FD" w:rsidDel="00810150">
            <w:rPr>
              <w:rFonts w:ascii="Times New Roman" w:hAnsi="Times New Roman"/>
            </w:rPr>
            <w:delText xml:space="preserve"> (S</w:delText>
          </w:r>
        </w:del>
      </w:ins>
      <w:ins w:id="9" w:author="Evgeny Knaifel [2]" w:date="2022-03-20T15:50:00Z">
        <w:del w:id="10" w:author="Evgeny Knaifel [2]" w:date="2022-03-20T16:03:00Z">
          <w:r w:rsidR="002844FD" w:rsidDel="00810150">
            <w:rPr>
              <w:rFonts w:ascii="Times New Roman" w:hAnsi="Times New Roman"/>
            </w:rPr>
            <w:delText>heps, 2016)</w:delText>
          </w:r>
        </w:del>
      </w:ins>
      <w:r w:rsidRPr="00F873B0">
        <w:rPr>
          <w:rFonts w:ascii="Times New Roman" w:hAnsi="Times New Roman"/>
        </w:rPr>
        <w:t xml:space="preserve">. They came in the largest wave of migration in the history of the country and increased the </w:t>
      </w:r>
      <w:del w:id="11" w:author="Evgeny Knaifel [2]" w:date="2022-03-20T23:22:00Z">
        <w:r w:rsidRPr="00F873B0" w:rsidDel="00982DE0">
          <w:rPr>
            <w:rFonts w:ascii="Times New Roman" w:hAnsi="Times New Roman"/>
          </w:rPr>
          <w:delText>general</w:delText>
        </w:r>
      </w:del>
      <w:ins w:id="12" w:author="Evgeny Knaifel [2]" w:date="2022-03-20T23:22:00Z">
        <w:r w:rsidR="00982DE0">
          <w:rPr>
            <w:rFonts w:ascii="Times New Roman" w:hAnsi="Times New Roman"/>
          </w:rPr>
          <w:t>Jews</w:t>
        </w:r>
      </w:ins>
      <w:r w:rsidRPr="00F873B0">
        <w:rPr>
          <w:rFonts w:ascii="Times New Roman" w:hAnsi="Times New Roman"/>
        </w:rPr>
        <w:t xml:space="preserve"> population of Israel by about 16% (</w:t>
      </w:r>
      <w:bookmarkStart w:id="13" w:name="VLB_768_Ref_940_FILE150315054PIV024"/>
      <w:del w:id="14" w:author="Evgeny Knaifel [2]" w:date="2022-03-20T23:27:00Z">
        <w:r w:rsidRPr="00982DE0" w:rsidDel="00982DE0">
          <w:rPr>
            <w:rFonts w:ascii="Times New Roman" w:hAnsi="Times New Roman"/>
            <w:shd w:val="clear" w:color="auto" w:fill="00FF00"/>
          </w:rPr>
          <w:delText>Al-Haj, 2019</w:delText>
        </w:r>
      </w:del>
      <w:bookmarkEnd w:id="13"/>
      <w:ins w:id="15" w:author="Evgeny Knaifel [2]" w:date="2022-03-20T23:27:00Z">
        <w:r w:rsidR="00982DE0" w:rsidRPr="00F873B0">
          <w:rPr>
            <w:rFonts w:ascii="Times New Roman" w:hAnsi="Times New Roman"/>
            <w:shd w:val="clear" w:color="auto" w:fill="00FF00"/>
          </w:rPr>
          <w:fldChar w:fldCharType="begin"/>
        </w:r>
        <w:r w:rsidR="00982DE0">
          <w:rPr>
            <w:rFonts w:ascii="Times New Roman" w:hAnsi="Times New Roman"/>
            <w:shd w:val="clear" w:color="auto" w:fill="00FF00"/>
          </w:rPr>
          <w:instrText>HYPERLINK "F:\\Geek Squad Data Backup 7.27.2020\\Users\\Paige\\Desktop\\15031s\\15031-5054 Ben-Porat\\03 from CE\\15031-5054-FullBook.docx" \l "Ref_961_FILE150315054PIV024" \o "(AutoLink):Konstantinov, V. (2015). Patterns of integration into Israeli society among immigrants from the Former Soviet Union over the past two decades. Jerusalem: Myers-JDC-Brookdale Institute (in Hebrew).</w:instrText>
        </w:r>
        <w:r w:rsidR="00982DE0">
          <w:rPr>
            <w:rFonts w:ascii="Times New Roman" w:hAnsi="Times New Roman"/>
            <w:shd w:val="clear" w:color="auto" w:fill="00FF00"/>
          </w:rPr>
          <w:cr/>
        </w:r>
        <w:r w:rsidR="00982DE0">
          <w:rPr>
            <w:rFonts w:ascii="Times New Roman" w:hAnsi="Times New Roman"/>
            <w:shd w:val="clear" w:color="auto" w:fill="00FF00"/>
          </w:rPr>
          <w:cr/>
          <w:instrText xml:space="preserve"> UserName - DateTime: user1-2/22/2022 4:16:09 PM"</w:instrText>
        </w:r>
        <w:r w:rsidR="00982DE0" w:rsidRPr="00F873B0">
          <w:rPr>
            <w:rFonts w:ascii="Times New Roman" w:hAnsi="Times New Roman"/>
            <w:shd w:val="clear" w:color="auto" w:fill="00FF00"/>
          </w:rPr>
          <w:fldChar w:fldCharType="separate"/>
        </w:r>
        <w:r w:rsidR="00982DE0" w:rsidRPr="00F873B0">
          <w:rPr>
            <w:rStyle w:val="Hyperlink"/>
            <w:rFonts w:ascii="Times New Roman" w:hAnsi="Times New Roman"/>
            <w:shd w:val="clear" w:color="auto" w:fill="00FF00"/>
          </w:rPr>
          <w:t>Konstantinov, 2015</w:t>
        </w:r>
        <w:r w:rsidR="00982DE0" w:rsidRPr="00F873B0">
          <w:rPr>
            <w:rFonts w:ascii="Times New Roman" w:hAnsi="Times New Roman"/>
            <w:shd w:val="clear" w:color="auto" w:fill="00FF00"/>
          </w:rPr>
          <w:fldChar w:fldCharType="end"/>
        </w:r>
      </w:ins>
      <w:r w:rsidRPr="00F873B0">
        <w:rPr>
          <w:rFonts w:ascii="Times New Roman" w:hAnsi="Times New Roman"/>
        </w:rPr>
        <w:t>).</w:t>
      </w:r>
    </w:p>
    <w:p w14:paraId="65F1A050" w14:textId="5FFDF097" w:rsidR="00FC4226" w:rsidRPr="00F873B0" w:rsidRDefault="00FC4226" w:rsidP="0038187A">
      <w:pPr>
        <w:pStyle w:val="TxText"/>
        <w:rPr>
          <w:rFonts w:ascii="Times New Roman" w:hAnsi="Times New Roman"/>
        </w:rPr>
      </w:pPr>
      <w:r w:rsidRPr="00F873B0">
        <w:rPr>
          <w:rFonts w:ascii="Times New Roman" w:hAnsi="Times New Roman"/>
        </w:rPr>
        <w:t xml:space="preserve">The huge scope of their migration, together with their unique cultural capital, </w:t>
      </w:r>
      <w:r w:rsidR="00A00B78">
        <w:rPr>
          <w:rFonts w:ascii="Times New Roman" w:hAnsi="Times New Roman"/>
        </w:rPr>
        <w:t>provides</w:t>
      </w:r>
      <w:r w:rsidRPr="00F873B0">
        <w:rPr>
          <w:rFonts w:ascii="Times New Roman" w:hAnsi="Times New Roman"/>
        </w:rPr>
        <w:t xml:space="preserve"> the group of FSU immigrants with visibility, presence and a voice that they translated into social, cultural and political power that affects the Israeli society. Yet at the same time, FSU immigrants were affected by the Israeli majority society. The present chapter reviews empirical and </w:t>
      </w:r>
      <w:r w:rsidRPr="00F873B0">
        <w:rPr>
          <w:rFonts w:ascii="Times New Roman" w:hAnsi="Times New Roman"/>
        </w:rPr>
        <w:lastRenderedPageBreak/>
        <w:t xml:space="preserve">theoretical </w:t>
      </w:r>
      <w:ins w:id="16" w:author="Evgeny Knaifel [2]" w:date="2022-04-29T14:14:00Z">
        <w:r w:rsidR="00714338">
          <w:rPr>
            <w:rFonts w:ascii="Times New Roman" w:hAnsi="Times New Roman"/>
          </w:rPr>
          <w:t>literature</w:t>
        </w:r>
      </w:ins>
      <w:del w:id="17" w:author="Evgeny Knaifel [2]" w:date="2022-04-29T14:14:00Z">
        <w:r w:rsidRPr="00F873B0" w:rsidDel="00714338">
          <w:rPr>
            <w:rFonts w:ascii="Times New Roman" w:hAnsi="Times New Roman"/>
          </w:rPr>
          <w:delText>studies</w:delText>
        </w:r>
      </w:del>
      <w:r w:rsidRPr="00F873B0">
        <w:rPr>
          <w:rFonts w:ascii="Times New Roman" w:hAnsi="Times New Roman"/>
        </w:rPr>
        <w:t xml:space="preserve"> on the acculturation of FSU immigrants in Israel 30 years after their mass arrival.</w:t>
      </w:r>
    </w:p>
    <w:p w14:paraId="01A01421" w14:textId="77777777" w:rsidR="00FC4226" w:rsidRPr="00F873B0" w:rsidRDefault="00FC4226" w:rsidP="0038187A">
      <w:pPr>
        <w:pStyle w:val="TxText"/>
        <w:rPr>
          <w:rFonts w:ascii="Times New Roman" w:hAnsi="Times New Roman"/>
        </w:rPr>
      </w:pPr>
      <w:r w:rsidRPr="00F873B0">
        <w:rPr>
          <w:rFonts w:ascii="Times New Roman" w:hAnsi="Times New Roman"/>
        </w:rPr>
        <w:t>The chapter focuses on three issues:</w:t>
      </w:r>
    </w:p>
    <w:p w14:paraId="7530DB26" w14:textId="77777777" w:rsidR="00FC4226" w:rsidRPr="00F873B0" w:rsidRDefault="00FC4226" w:rsidP="0038187A">
      <w:pPr>
        <w:pStyle w:val="BLfBulletedListfirst"/>
        <w:tabs>
          <w:tab w:val="clear" w:pos="547"/>
        </w:tabs>
        <w:rPr>
          <w:rFonts w:ascii="Times New Roman" w:hAnsi="Times New Roman"/>
        </w:rPr>
      </w:pPr>
      <w:r w:rsidRPr="00F873B0">
        <w:rPr>
          <w:rFonts w:ascii="Times New Roman" w:hAnsi="Times New Roman"/>
        </w:rPr>
        <w:t>•</w:t>
      </w:r>
      <w:r w:rsidRPr="00F873B0">
        <w:rPr>
          <w:rFonts w:ascii="Times New Roman" w:hAnsi="Times New Roman"/>
        </w:rPr>
        <w:tab/>
        <w:t>Processes of integration of FSU immigrants into the Israeli society.</w:t>
      </w:r>
    </w:p>
    <w:p w14:paraId="6E54449A" w14:textId="77777777" w:rsidR="00FC4226" w:rsidRPr="00F873B0" w:rsidRDefault="00FC4226" w:rsidP="0038187A">
      <w:pPr>
        <w:pStyle w:val="BLmBulletedListmiddle"/>
        <w:tabs>
          <w:tab w:val="clear" w:pos="547"/>
        </w:tabs>
        <w:rPr>
          <w:rFonts w:ascii="Times New Roman" w:hAnsi="Times New Roman"/>
        </w:rPr>
      </w:pPr>
      <w:r w:rsidRPr="00F873B0">
        <w:rPr>
          <w:rFonts w:ascii="Times New Roman" w:hAnsi="Times New Roman"/>
        </w:rPr>
        <w:t>•</w:t>
      </w:r>
      <w:r w:rsidRPr="00F873B0">
        <w:rPr>
          <w:rFonts w:ascii="Times New Roman" w:hAnsi="Times New Roman"/>
        </w:rPr>
        <w:tab/>
        <w:t>Changes that occurred in this immigrant group in the course of their interaction with the Israeli society.</w:t>
      </w:r>
    </w:p>
    <w:p w14:paraId="31D8C0A8" w14:textId="77777777" w:rsidR="00FC4226" w:rsidRPr="00F873B0" w:rsidRDefault="00FC4226" w:rsidP="0038187A">
      <w:pPr>
        <w:pStyle w:val="BLlBulletedListlast"/>
        <w:tabs>
          <w:tab w:val="clear" w:pos="547"/>
        </w:tabs>
        <w:rPr>
          <w:rFonts w:ascii="Times New Roman" w:hAnsi="Times New Roman"/>
        </w:rPr>
      </w:pPr>
      <w:r w:rsidRPr="00F873B0">
        <w:rPr>
          <w:rFonts w:ascii="Times New Roman" w:hAnsi="Times New Roman"/>
        </w:rPr>
        <w:t>•</w:t>
      </w:r>
      <w:r w:rsidRPr="00F873B0">
        <w:rPr>
          <w:rFonts w:ascii="Times New Roman" w:hAnsi="Times New Roman"/>
        </w:rPr>
        <w:tab/>
        <w:t>Changes that occurred in the Israeli society in the course of its interaction with FSU immigrants.</w:t>
      </w:r>
    </w:p>
    <w:p w14:paraId="6363B87B" w14:textId="057AB29E" w:rsidR="00FC4226" w:rsidRPr="00F873B0" w:rsidRDefault="00FC4226" w:rsidP="0038187A">
      <w:pPr>
        <w:pStyle w:val="H1Heading1"/>
        <w:rPr>
          <w:rFonts w:ascii="Times New Roman" w:hAnsi="Times New Roman"/>
        </w:rPr>
      </w:pPr>
      <w:r w:rsidRPr="00F873B0">
        <w:rPr>
          <w:rFonts w:ascii="Times New Roman" w:hAnsi="Times New Roman"/>
        </w:rPr>
        <w:t xml:space="preserve">Acculturation </w:t>
      </w:r>
      <w:r w:rsidR="003E41F9" w:rsidRPr="00F873B0">
        <w:rPr>
          <w:rFonts w:ascii="Times New Roman" w:hAnsi="Times New Roman"/>
        </w:rPr>
        <w:t xml:space="preserve">Processes </w:t>
      </w:r>
      <w:r w:rsidRPr="00F873B0">
        <w:rPr>
          <w:rFonts w:ascii="Times New Roman" w:hAnsi="Times New Roman"/>
        </w:rPr>
        <w:t xml:space="preserve">in </w:t>
      </w:r>
      <w:r w:rsidR="003E41F9" w:rsidRPr="00F873B0">
        <w:rPr>
          <w:rFonts w:ascii="Times New Roman" w:hAnsi="Times New Roman"/>
        </w:rPr>
        <w:t>Migration</w:t>
      </w:r>
    </w:p>
    <w:p w14:paraId="03A94385" w14:textId="06CD9EE0" w:rsidR="00FC4226" w:rsidRPr="00F873B0" w:rsidRDefault="00FC4226" w:rsidP="0038187A">
      <w:pPr>
        <w:pStyle w:val="Tx1TextFirstParagraph"/>
        <w:rPr>
          <w:rFonts w:ascii="Times New Roman" w:hAnsi="Times New Roman"/>
        </w:rPr>
      </w:pPr>
      <w:r w:rsidRPr="00F873B0">
        <w:rPr>
          <w:rFonts w:ascii="Times New Roman" w:hAnsi="Times New Roman"/>
        </w:rPr>
        <w:t>Migration and cross-cultural transition have in the past decades become normative and common life events. Such transitions force immigrants to disconnect from personal, social, emotional and cognitive sources of support and to adjust to a new and unfamiliar social environment.</w:t>
      </w:r>
    </w:p>
    <w:p w14:paraId="0F8FE9F6" w14:textId="6FA80750" w:rsidR="00FC4226" w:rsidRPr="00F873B0" w:rsidRDefault="00FC4226" w:rsidP="0038187A">
      <w:pPr>
        <w:pStyle w:val="TxText"/>
        <w:rPr>
          <w:rFonts w:ascii="Times New Roman" w:hAnsi="Times New Roman"/>
        </w:rPr>
      </w:pPr>
      <w:r w:rsidRPr="00F873B0">
        <w:rPr>
          <w:rFonts w:ascii="Times New Roman" w:hAnsi="Times New Roman"/>
        </w:rPr>
        <w:t>The term “acculturation” is used to describe changes that immigrants go through in the transition from one country to another and changes that occur in the majority group as a result of the encounter with immigrants</w:t>
      </w:r>
      <w:r w:rsidRPr="00F873B0">
        <w:rPr>
          <w:rFonts w:ascii="Times New Roman" w:eastAsia="Calibri" w:hAnsi="Times New Roman"/>
          <w:rtl/>
        </w:rPr>
        <w:t xml:space="preserve"> </w:t>
      </w:r>
      <w:r w:rsidRPr="00F873B0">
        <w:rPr>
          <w:rFonts w:ascii="Times New Roman" w:hAnsi="Times New Roman"/>
        </w:rPr>
        <w:t>(</w:t>
      </w:r>
      <w:bookmarkStart w:id="18" w:name="MLB_522_Ref_989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"Ref_989_FILE150315054PIV024" \o "(ManLink):Sam, D. L., and Berry, J. W. (2010). Acculturation: When individuals and groups of different cultural backgrounds meet. Perspectives on Psychological Science, 5(4),</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1:26:43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Sam and Berry, 2010</w:t>
      </w:r>
      <w:bookmarkEnd w:id="18"/>
      <w:r w:rsidRPr="00F873B0">
        <w:rPr>
          <w:rFonts w:ascii="Times New Roman" w:hAnsi="Times New Roman"/>
          <w:shd w:val="clear" w:color="auto" w:fill="00FF00"/>
        </w:rPr>
        <w:fldChar w:fldCharType="end"/>
      </w:r>
      <w:r w:rsidRPr="00F873B0">
        <w:rPr>
          <w:rFonts w:ascii="Times New Roman" w:hAnsi="Times New Roman"/>
        </w:rPr>
        <w:t>)</w:t>
      </w:r>
      <w:r w:rsidRPr="00F873B0">
        <w:rPr>
          <w:rFonts w:ascii="Times New Roman" w:hAnsi="Times New Roman"/>
          <w:rtl/>
        </w:rPr>
        <w:t>.</w:t>
      </w:r>
      <w:r w:rsidRPr="00F873B0">
        <w:rPr>
          <w:rFonts w:ascii="Times New Roman" w:hAnsi="Times New Roman"/>
        </w:rPr>
        <w:t xml:space="preserve"> These changes may be expressed on the group level in physical, biological, political, economic, cultural and social spheres. On the individual level</w:t>
      </w:r>
      <w:r w:rsidR="00F06E3F">
        <w:rPr>
          <w:rFonts w:ascii="Times New Roman" w:hAnsi="Times New Roman"/>
        </w:rPr>
        <w:t>,</w:t>
      </w:r>
      <w:r w:rsidRPr="00F873B0">
        <w:rPr>
          <w:rFonts w:ascii="Times New Roman" w:hAnsi="Times New Roman"/>
        </w:rPr>
        <w:t xml:space="preserve"> they may be expressed in behavior, values, attitudes, skills, motivations as well as in personal and ethnic identity. Adaptation to the new society is the positive outcome of acculturation. The negative outcome may be social marginalization of immigrants, exclusion and accompanying acculturative stress and psychological distress (</w:t>
      </w:r>
      <w:bookmarkStart w:id="19" w:name="VLB_789_Ref_946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"Ref_946_FILE150315054PIV024" \o "(AutoLink):Berry, J. W. (1997). Immigration, acculturation, and adaptation. Applied Psychology, 46(1), 5–34.‏</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4:15:31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Berry, 1997</w:t>
      </w:r>
      <w:r w:rsidRPr="00F873B0">
        <w:rPr>
          <w:rFonts w:ascii="Times New Roman" w:hAnsi="Times New Roman"/>
          <w:shd w:val="clear" w:color="auto" w:fill="00FF00"/>
        </w:rPr>
        <w:fldChar w:fldCharType="end"/>
      </w:r>
      <w:bookmarkEnd w:id="19"/>
      <w:r w:rsidRPr="00F873B0">
        <w:rPr>
          <w:rFonts w:ascii="Times New Roman" w:hAnsi="Times New Roman"/>
        </w:rPr>
        <w:t xml:space="preserve">; </w:t>
      </w:r>
      <w:bookmarkStart w:id="20" w:name="VLB_799_Ref_960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"Ref_960_FILE150315054PIV024" \o "(AutoLink):Kim, Y. Y. (2001). Becoming intercultural: An integrative theory of communication and cross-cultural adaptation. Thousand Oaks, CA: Sage. ‏</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4:16:06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Kim, 2001</w:t>
      </w:r>
      <w:r w:rsidRPr="00F873B0">
        <w:rPr>
          <w:rFonts w:ascii="Times New Roman" w:hAnsi="Times New Roman"/>
          <w:shd w:val="clear" w:color="auto" w:fill="00FF00"/>
        </w:rPr>
        <w:fldChar w:fldCharType="end"/>
      </w:r>
      <w:bookmarkEnd w:id="20"/>
      <w:r w:rsidRPr="00F873B0">
        <w:rPr>
          <w:rFonts w:ascii="Times New Roman" w:hAnsi="Times New Roman"/>
        </w:rPr>
        <w:t>).</w:t>
      </w:r>
    </w:p>
    <w:p w14:paraId="1F0F2F07" w14:textId="2283A674" w:rsidR="00FC4226" w:rsidRPr="00F873B0" w:rsidRDefault="00FC4226" w:rsidP="0038187A">
      <w:pPr>
        <w:pStyle w:val="TxText"/>
        <w:rPr>
          <w:rFonts w:ascii="Times New Roman" w:hAnsi="Times New Roman"/>
        </w:rPr>
      </w:pPr>
      <w:r w:rsidRPr="00F873B0">
        <w:rPr>
          <w:rFonts w:ascii="Times New Roman" w:hAnsi="Times New Roman"/>
        </w:rPr>
        <w:t xml:space="preserve">Although the original definition of acculturation relates to changes of the original culture patterns of either or both groups as a result of continuous first-hand contact between them </w:t>
      </w:r>
      <w:r w:rsidRPr="00F873B0">
        <w:rPr>
          <w:rFonts w:ascii="Times New Roman" w:hAnsi="Times New Roman"/>
        </w:rPr>
        <w:lastRenderedPageBreak/>
        <w:t>(</w:t>
      </w:r>
      <w:bookmarkStart w:id="21" w:name="MLB_523_Ref_977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"Ref_977_FILE150315054PIV024" \o "(ManLink):Redfield, R., Linton, R. and Herskovits, M. J. (1936). Memorandum for the study of acculturation. American Anthropologist, 38(1), 149–152.‏</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1:26:47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Redfield, Linton, and Herskovits, 1936</w:t>
      </w:r>
      <w:bookmarkEnd w:id="21"/>
      <w:r w:rsidRPr="00F873B0">
        <w:rPr>
          <w:rFonts w:ascii="Times New Roman" w:hAnsi="Times New Roman"/>
          <w:shd w:val="clear" w:color="auto" w:fill="00FF00"/>
        </w:rPr>
        <w:fldChar w:fldCharType="end"/>
      </w:r>
      <w:r w:rsidRPr="00F873B0">
        <w:rPr>
          <w:rFonts w:ascii="Times New Roman" w:hAnsi="Times New Roman"/>
        </w:rPr>
        <w:t xml:space="preserve">, p. 149–52), most popular acculturation models focus only on changes in the immigrant groups </w:t>
      </w:r>
      <w:r w:rsidRPr="00F873B0">
        <w:rPr>
          <w:rFonts w:ascii="Times New Roman" w:hAnsi="Times New Roman"/>
          <w:lang w:eastAsia="en-GB"/>
        </w:rPr>
        <w:t>(</w:t>
      </w:r>
      <w:bookmarkStart w:id="22" w:name="VLB_790_Ref_946_FILE150315054PIV024"/>
      <w:r w:rsidRPr="00F873B0">
        <w:rPr>
          <w:rFonts w:ascii="Times New Roman" w:hAnsi="Times New Roman"/>
          <w:shd w:val="clear" w:color="auto" w:fill="00FF00"/>
          <w:lang w:eastAsia="en-GB"/>
        </w:rPr>
        <w:fldChar w:fldCharType="begin"/>
      </w:r>
      <w:r w:rsidR="0051292C">
        <w:rPr>
          <w:rFonts w:ascii="Times New Roman" w:hAnsi="Times New Roman"/>
          <w:shd w:val="clear" w:color="auto" w:fill="00FF00"/>
          <w:lang w:eastAsia="en-GB"/>
        </w:rPr>
        <w:instrText>HYPERLINK "F:\\Geek Squad Data Backup 7.27.2020\\Users\\Paige\\Desktop\\15031s\\15031-5054 Ben-Porat\\03 from CE\\15031-5054-FullBook.docx" \l "Ref_946_FILE150315054PIV024" \o "(AutoLink):Berry, J. W. (1997). Immigration, acculturation, and adaptation. Applied Psychology, 46(1), 5–34.‏</w:instrText>
      </w:r>
      <w:r w:rsidR="0051292C">
        <w:rPr>
          <w:rFonts w:ascii="Times New Roman" w:hAnsi="Times New Roman"/>
          <w:shd w:val="clear" w:color="auto" w:fill="00FF00"/>
          <w:lang w:eastAsia="en-GB"/>
        </w:rPr>
        <w:cr/>
      </w:r>
      <w:r w:rsidR="0051292C">
        <w:rPr>
          <w:rFonts w:ascii="Times New Roman" w:hAnsi="Times New Roman"/>
          <w:shd w:val="clear" w:color="auto" w:fill="00FF00"/>
          <w:lang w:eastAsia="en-GB"/>
        </w:rPr>
        <w:cr/>
        <w:instrText xml:space="preserve"> UserName - DateTime: user1-2/22/2022 4:15:31 PM"</w:instrText>
      </w:r>
      <w:r w:rsidRPr="00F873B0">
        <w:rPr>
          <w:rFonts w:ascii="Times New Roman" w:hAnsi="Times New Roman"/>
          <w:shd w:val="clear" w:color="auto" w:fill="00FF00"/>
          <w:lang w:eastAsia="en-GB"/>
        </w:rPr>
        <w:fldChar w:fldCharType="separate"/>
      </w:r>
      <w:r w:rsidRPr="00F873B0">
        <w:rPr>
          <w:rStyle w:val="Hyperlink"/>
          <w:rFonts w:ascii="Times New Roman" w:hAnsi="Times New Roman"/>
          <w:shd w:val="clear" w:color="auto" w:fill="00FF00"/>
          <w:lang w:eastAsia="en-GB"/>
        </w:rPr>
        <w:t>Berry, 1997</w:t>
      </w:r>
      <w:r w:rsidRPr="00F873B0">
        <w:rPr>
          <w:rFonts w:ascii="Times New Roman" w:hAnsi="Times New Roman"/>
          <w:shd w:val="clear" w:color="auto" w:fill="00FF00"/>
          <w:lang w:eastAsia="en-GB"/>
        </w:rPr>
        <w:fldChar w:fldCharType="end"/>
      </w:r>
      <w:bookmarkEnd w:id="22"/>
      <w:r w:rsidRPr="00F873B0">
        <w:rPr>
          <w:rFonts w:ascii="Times New Roman" w:hAnsi="Times New Roman"/>
          <w:lang w:eastAsia="en-GB"/>
        </w:rPr>
        <w:t xml:space="preserve">; </w:t>
      </w:r>
      <w:bookmarkStart w:id="23" w:name="VLB_800_Ref_960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"Ref_960_FILE150315054PIV024" \o "(AutoLink):Kim, Y. Y. (2001). Becoming intercultural: An integrative theory of communication and cross-cultural adaptation. Thousand Oaks, CA: Sage. ‏</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4:16:06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Kim, 2001</w:t>
      </w:r>
      <w:r w:rsidRPr="00F873B0">
        <w:rPr>
          <w:rFonts w:ascii="Times New Roman" w:hAnsi="Times New Roman"/>
          <w:shd w:val="clear" w:color="auto" w:fill="00FF00"/>
        </w:rPr>
        <w:fldChar w:fldCharType="end"/>
      </w:r>
      <w:bookmarkEnd w:id="23"/>
      <w:r w:rsidRPr="00F873B0">
        <w:rPr>
          <w:rFonts w:ascii="Times New Roman" w:hAnsi="Times New Roman"/>
        </w:rPr>
        <w:t xml:space="preserve">; </w:t>
      </w:r>
      <w:bookmarkStart w:id="24" w:name="MLB_524_Ref_990_FILE150315054PIV024"/>
      <w:r w:rsidRPr="00F873B0">
        <w:rPr>
          <w:rFonts w:ascii="Times New Roman" w:hAnsi="Times New Roman"/>
          <w:shd w:val="clear" w:color="auto" w:fill="00FF00"/>
          <w:lang w:eastAsia="en-GB"/>
        </w:rPr>
        <w:fldChar w:fldCharType="begin"/>
      </w:r>
      <w:r w:rsidR="0051292C">
        <w:rPr>
          <w:rFonts w:ascii="Times New Roman" w:hAnsi="Times New Roman"/>
          <w:shd w:val="clear" w:color="auto" w:fill="00FF00"/>
          <w:lang w:eastAsia="en-GB"/>
        </w:rPr>
        <w:instrText>HYPERLINK "F:\\Geek Squad Data Backup 7.27.2020\\Users\\Paige\\Desktop\\15031s\\15031-5054 Ben-Porat\\03 from CE\\15031-5054-FullBook.docx" \l "Ref_990_FILE150315054PIV024" \o "(ManLink):Schwartz, S. J., Montgomery, M. J. and Briones, E. (2006). The role of identity in acculturation among immigrant people: Theoretical propositions, empirical questions, and applied recommendations. Human Development, 49(1), 1–30.‏</w:instrText>
      </w:r>
      <w:r w:rsidR="0051292C">
        <w:rPr>
          <w:rFonts w:ascii="Times New Roman" w:hAnsi="Times New Roman"/>
          <w:shd w:val="clear" w:color="auto" w:fill="00FF00"/>
          <w:lang w:eastAsia="en-GB"/>
        </w:rPr>
        <w:cr/>
      </w:r>
      <w:r w:rsidR="0051292C">
        <w:rPr>
          <w:rFonts w:ascii="Times New Roman" w:hAnsi="Times New Roman"/>
          <w:shd w:val="clear" w:color="auto" w:fill="00FF00"/>
          <w:lang w:eastAsia="en-GB"/>
        </w:rPr>
        <w:cr/>
        <w:instrText xml:space="preserve"> UserName - DateTime: WFS-2/23/2022 1:26:51 PM"</w:instrText>
      </w:r>
      <w:r w:rsidRPr="00F873B0">
        <w:rPr>
          <w:rFonts w:ascii="Times New Roman" w:hAnsi="Times New Roman"/>
          <w:shd w:val="clear" w:color="auto" w:fill="00FF00"/>
          <w:lang w:eastAsia="en-GB"/>
        </w:rPr>
        <w:fldChar w:fldCharType="separate"/>
      </w:r>
      <w:r w:rsidRPr="00F873B0">
        <w:rPr>
          <w:rStyle w:val="Hyperlink"/>
          <w:rFonts w:ascii="Times New Roman" w:hAnsi="Times New Roman"/>
          <w:shd w:val="clear" w:color="auto" w:fill="00FF00"/>
          <w:lang w:eastAsia="en-GB"/>
        </w:rPr>
        <w:t>Schwartz, Montgomery, and Briones, 2006</w:t>
      </w:r>
      <w:bookmarkEnd w:id="24"/>
      <w:r w:rsidRPr="00F873B0">
        <w:rPr>
          <w:rFonts w:ascii="Times New Roman" w:hAnsi="Times New Roman"/>
          <w:shd w:val="clear" w:color="auto" w:fill="00FF00"/>
          <w:lang w:eastAsia="en-GB"/>
        </w:rPr>
        <w:fldChar w:fldCharType="end"/>
      </w:r>
      <w:r w:rsidRPr="00F873B0">
        <w:rPr>
          <w:rFonts w:ascii="Times New Roman" w:hAnsi="Times New Roman"/>
        </w:rPr>
        <w:t>).</w:t>
      </w:r>
    </w:p>
    <w:p w14:paraId="248BDCE9" w14:textId="415F8F12" w:rsidR="00FC4226" w:rsidRPr="00F873B0" w:rsidRDefault="00FC4226" w:rsidP="0038187A">
      <w:pPr>
        <w:pStyle w:val="TxText"/>
        <w:rPr>
          <w:rFonts w:ascii="Times New Roman" w:hAnsi="Times New Roman"/>
        </w:rPr>
      </w:pPr>
      <w:r w:rsidRPr="00F873B0">
        <w:rPr>
          <w:rFonts w:ascii="Times New Roman" w:hAnsi="Times New Roman"/>
        </w:rPr>
        <w:t>This one-sidedness has been recently corrected by the cultural fusion theory (</w:t>
      </w:r>
      <w:bookmarkStart w:id="25" w:name="MLB_525_Ref_949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"Ref_949_FILE150315054PIV024" \o "(ManLink):Croucher, S. and Kramer, E. (2017). Cultural fusion theory: An alternative to acculturation. Journal of International and Intercultural Communication 10(2), 97–114.</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1:26:56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Croucher and Kramer, 2017</w:t>
      </w:r>
      <w:bookmarkEnd w:id="25"/>
      <w:r w:rsidRPr="00F873B0">
        <w:rPr>
          <w:rFonts w:ascii="Times New Roman" w:hAnsi="Times New Roman"/>
          <w:shd w:val="clear" w:color="auto" w:fill="00FF00"/>
        </w:rPr>
        <w:fldChar w:fldCharType="end"/>
      </w:r>
      <w:r w:rsidRPr="00F873B0">
        <w:rPr>
          <w:rFonts w:ascii="Times New Roman" w:hAnsi="Times New Roman"/>
        </w:rPr>
        <w:t>). The authors argue that as the newcomer and the dominant cultural groups are interacting together, in an open system, it is impossible for the dominant culture to not be affected to some extent by the introduction of new cultural practices, beliefs, norms and so forth.</w:t>
      </w:r>
    </w:p>
    <w:p w14:paraId="24A6A76B" w14:textId="77777777" w:rsidR="00FC4226" w:rsidRPr="00F873B0" w:rsidRDefault="00FC4226" w:rsidP="0038187A">
      <w:pPr>
        <w:pStyle w:val="TxText"/>
        <w:rPr>
          <w:rFonts w:ascii="Times New Roman" w:hAnsi="Times New Roman"/>
        </w:rPr>
      </w:pPr>
      <w:r w:rsidRPr="00F873B0">
        <w:rPr>
          <w:rFonts w:ascii="Times New Roman" w:hAnsi="Times New Roman"/>
        </w:rPr>
        <w:t>This chapter embraces this integrative perspective to address changes in the group of FSU immigrants and in the Israeli majority society in the course of the cross-cultural encounter between them.</w:t>
      </w:r>
    </w:p>
    <w:p w14:paraId="2871865E" w14:textId="0A006D2D" w:rsidR="00FC4226" w:rsidRPr="00F873B0" w:rsidRDefault="00FC4226" w:rsidP="0038187A">
      <w:pPr>
        <w:pStyle w:val="H1Heading1"/>
        <w:rPr>
          <w:rFonts w:ascii="Times New Roman" w:hAnsi="Times New Roman"/>
        </w:rPr>
      </w:pPr>
      <w:r w:rsidRPr="00F873B0">
        <w:rPr>
          <w:rFonts w:ascii="Times New Roman" w:hAnsi="Times New Roman"/>
        </w:rPr>
        <w:t xml:space="preserve">Immigrants </w:t>
      </w:r>
      <w:r w:rsidR="00C433F5">
        <w:rPr>
          <w:rFonts w:ascii="Times New Roman" w:hAnsi="Times New Roman"/>
        </w:rPr>
        <w:t>F</w:t>
      </w:r>
      <w:r w:rsidRPr="00F873B0">
        <w:rPr>
          <w:rFonts w:ascii="Times New Roman" w:hAnsi="Times New Roman"/>
        </w:rPr>
        <w:t xml:space="preserve">rom the Former Soviet Union (FSU) in Israel – </w:t>
      </w:r>
      <w:r w:rsidR="003E41F9" w:rsidRPr="00F873B0">
        <w:rPr>
          <w:rFonts w:ascii="Times New Roman" w:hAnsi="Times New Roman"/>
        </w:rPr>
        <w:t>Historical Background</w:t>
      </w:r>
    </w:p>
    <w:p w14:paraId="263C9D77" w14:textId="79399B8A" w:rsidR="00FC4226" w:rsidRPr="00F873B0" w:rsidRDefault="00FC4226" w:rsidP="0038187A">
      <w:pPr>
        <w:pStyle w:val="Tx1TextFirstParagraph"/>
        <w:rPr>
          <w:rFonts w:ascii="Times New Roman" w:hAnsi="Times New Roman"/>
        </w:rPr>
      </w:pPr>
      <w:r w:rsidRPr="00F873B0">
        <w:rPr>
          <w:rFonts w:ascii="Times New Roman" w:hAnsi="Times New Roman"/>
        </w:rPr>
        <w:t xml:space="preserve">Three major waves of immigration arrived in Israel from Russia, the Soviet Union (USSR) and the </w:t>
      </w:r>
      <w:r w:rsidR="00F06E3F">
        <w:rPr>
          <w:rFonts w:ascii="Times New Roman" w:hAnsi="Times New Roman"/>
        </w:rPr>
        <w:t>f</w:t>
      </w:r>
      <w:r w:rsidRPr="00F873B0">
        <w:rPr>
          <w:rFonts w:ascii="Times New Roman" w:hAnsi="Times New Roman"/>
        </w:rPr>
        <w:t xml:space="preserve">ormer Soviet Union (FSU). Prior to the establishment of the </w:t>
      </w:r>
      <w:r w:rsidR="00F06E3F">
        <w:rPr>
          <w:rFonts w:ascii="Times New Roman" w:hAnsi="Times New Roman"/>
        </w:rPr>
        <w:t>S</w:t>
      </w:r>
      <w:r w:rsidRPr="00F873B0">
        <w:rPr>
          <w:rFonts w:ascii="Times New Roman" w:hAnsi="Times New Roman"/>
        </w:rPr>
        <w:t xml:space="preserve">tate of Israel (1881–1948), 120,000 immigrants arrived and comprised about </w:t>
      </w:r>
      <w:r w:rsidR="00F06E3F">
        <w:rPr>
          <w:rFonts w:ascii="Times New Roman" w:hAnsi="Times New Roman"/>
        </w:rPr>
        <w:t xml:space="preserve">a </w:t>
      </w:r>
      <w:r w:rsidRPr="00F873B0">
        <w:rPr>
          <w:rFonts w:ascii="Times New Roman" w:hAnsi="Times New Roman"/>
        </w:rPr>
        <w:t>fifth of all immigrants to the land of Israel (</w:t>
      </w:r>
      <w:bookmarkStart w:id="26" w:name="VLB_839_Ref_995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"Ref_995_FILE150315054PIV024" \o "(AutoLink):Sikron, M. (2012). The demographic characteristics and patterns of FSU immigrants in Israel: A demographic-statistical overview. In S. Lissitsa, and Y. Bokek-Cohen (eds.) Old roots in new soil: The adjustment of FSU immigrants in Israel in the new millennium (pp. 223–239). Ariel: Ariel University Center of Samaria.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4:17:34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Sikron, 2012</w:t>
      </w:r>
      <w:r w:rsidRPr="00F873B0">
        <w:rPr>
          <w:rFonts w:ascii="Times New Roman" w:hAnsi="Times New Roman"/>
          <w:shd w:val="clear" w:color="auto" w:fill="00FF00"/>
        </w:rPr>
        <w:fldChar w:fldCharType="end"/>
      </w:r>
      <w:bookmarkEnd w:id="26"/>
      <w:r w:rsidRPr="00F873B0">
        <w:rPr>
          <w:rFonts w:ascii="Times New Roman" w:hAnsi="Times New Roman"/>
        </w:rPr>
        <w:t xml:space="preserve">). Some of them were pioneers, with socialist-liberal beliefs, inspired by the Zionist ideology and became the founding fathers of the Jewish state. Others fled the </w:t>
      </w:r>
      <w:r w:rsidR="00F06E3F">
        <w:rPr>
          <w:rFonts w:ascii="Times New Roman" w:hAnsi="Times New Roman"/>
        </w:rPr>
        <w:t>rising</w:t>
      </w:r>
      <w:r w:rsidRPr="00F873B0">
        <w:rPr>
          <w:rFonts w:ascii="Times New Roman" w:hAnsi="Times New Roman"/>
        </w:rPr>
        <w:t xml:space="preserve"> waves of anti-Semitism in Eastern Europe.</w:t>
      </w:r>
    </w:p>
    <w:p w14:paraId="7E71A57C" w14:textId="2BB85766" w:rsidR="00FC4226" w:rsidRPr="00F873B0" w:rsidRDefault="00FC4226" w:rsidP="0038187A">
      <w:pPr>
        <w:pStyle w:val="TxText"/>
        <w:rPr>
          <w:rFonts w:ascii="Times New Roman" w:hAnsi="Times New Roman"/>
        </w:rPr>
      </w:pPr>
      <w:r w:rsidRPr="00F873B0">
        <w:rPr>
          <w:rFonts w:ascii="Times New Roman" w:hAnsi="Times New Roman"/>
        </w:rPr>
        <w:t xml:space="preserve">In the first two decades following the establishment of the </w:t>
      </w:r>
      <w:r w:rsidR="00C433F5">
        <w:rPr>
          <w:rFonts w:ascii="Times New Roman" w:hAnsi="Times New Roman"/>
        </w:rPr>
        <w:t>S</w:t>
      </w:r>
      <w:r w:rsidRPr="00F873B0">
        <w:rPr>
          <w:rFonts w:ascii="Times New Roman" w:hAnsi="Times New Roman"/>
        </w:rPr>
        <w:t>tate of Israel (1948–69), only 20,000 immigrants arrived from the USSR as the Soviet regime did not allow the Jews to leave (</w:t>
      </w:r>
      <w:bookmarkStart w:id="27" w:name="VLB_796_Ref_958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"Ref_958_FILE150315054PIV024" \o "(AutoLink):Gitelman, Z. (2001). A century of ambivalence: The Jews of Russia and the Soviet Union, 1881 to the present. Bloomington: Indiana University Press, 2nd ed.</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4:16:05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Gitelman, 2001</w:t>
      </w:r>
      <w:r w:rsidRPr="00F873B0">
        <w:rPr>
          <w:rFonts w:ascii="Times New Roman" w:hAnsi="Times New Roman"/>
          <w:shd w:val="clear" w:color="auto" w:fill="00FF00"/>
        </w:rPr>
        <w:fldChar w:fldCharType="end"/>
      </w:r>
      <w:bookmarkEnd w:id="27"/>
      <w:r w:rsidRPr="00F873B0">
        <w:rPr>
          <w:rFonts w:ascii="Times New Roman" w:hAnsi="Times New Roman"/>
        </w:rPr>
        <w:t xml:space="preserve">). This changed dramatically in the 1970s, when 163,000 USSR Jews were allowed to immigrate to Israel and </w:t>
      </w:r>
      <w:r w:rsidR="00C433F5">
        <w:rPr>
          <w:rFonts w:ascii="Times New Roman" w:hAnsi="Times New Roman"/>
        </w:rPr>
        <w:t xml:space="preserve">an </w:t>
      </w:r>
      <w:r w:rsidRPr="00F873B0">
        <w:rPr>
          <w:rFonts w:ascii="Times New Roman" w:hAnsi="Times New Roman"/>
        </w:rPr>
        <w:t>additional 65,000 to the USA (</w:t>
      </w:r>
      <w:bookmarkStart w:id="28" w:name="VLB_840_Ref_995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"Ref_995_FILE150315054PIV024" \o "(AutoLink):Sikron, M. (2012). The demographic characteristics and patterns of FSU immigrants in Israel: A demographic-statistical overview. In S. Lissitsa, and Y. Bokek-Cohen (eds.) Old roots in new soil: The adjustment of FSU immigrants in Israel in the new millennium (pp. 223–239). Ariel: Ariel University Center of Samaria.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4:17:37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Sikron, 2012</w:t>
      </w:r>
      <w:r w:rsidRPr="00F873B0">
        <w:rPr>
          <w:rFonts w:ascii="Times New Roman" w:hAnsi="Times New Roman"/>
          <w:shd w:val="clear" w:color="auto" w:fill="00FF00"/>
        </w:rPr>
        <w:fldChar w:fldCharType="end"/>
      </w:r>
      <w:bookmarkEnd w:id="28"/>
      <w:r w:rsidRPr="00F873B0">
        <w:rPr>
          <w:rFonts w:ascii="Times New Roman" w:hAnsi="Times New Roman"/>
        </w:rPr>
        <w:t xml:space="preserve">). Many of these immigrants were motivated by an ethno-national reawakening and reconnection to their </w:t>
      </w:r>
      <w:r w:rsidRPr="00F873B0">
        <w:rPr>
          <w:rFonts w:ascii="Times New Roman" w:hAnsi="Times New Roman"/>
        </w:rPr>
        <w:lastRenderedPageBreak/>
        <w:t>culture, tradition and religion. Only 40% came from large cities in the European part of the USSR, such as Moscow, St. Petersburg and Kiev. Most came from the Soviet “periphery” such as Georgia, central Asia and West Ukraine, where the connection to the Jewish tradition and Zionism prevailed in spite of the efforts of the regime to extinguish it (</w:t>
      </w:r>
      <w:bookmarkStart w:id="29" w:name="VLB_797_Ref_958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"Ref_958_FILE150315054PIV024" \o "(AutoLink):Gitelman, Z. (2001). A century of ambivalence: The Jews of Russia and the Soviet Union, 1881 to the present. Bloomington: Indiana University Press, 2nd ed.</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4:16:05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Gitelman, 2001</w:t>
      </w:r>
      <w:r w:rsidRPr="00F873B0">
        <w:rPr>
          <w:rFonts w:ascii="Times New Roman" w:hAnsi="Times New Roman"/>
          <w:shd w:val="clear" w:color="auto" w:fill="00FF00"/>
        </w:rPr>
        <w:fldChar w:fldCharType="end"/>
      </w:r>
      <w:bookmarkEnd w:id="29"/>
      <w:r w:rsidRPr="00F873B0">
        <w:rPr>
          <w:rFonts w:ascii="Times New Roman" w:hAnsi="Times New Roman"/>
        </w:rPr>
        <w:t>). It is likely that this background contributed to the relatively smooth integration of these immigrants in the country (</w:t>
      </w:r>
      <w:bookmarkStart w:id="30" w:name="MLB_526_Ref_979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"Ref_979_FILE150315054PIV024" \o "(ManLink):Remennick, L. (2015a). The two waves of Russian-Jewish migration from the USSR/FSU to Israel: Dissidents of the 1970s and pragmatics of the 1990s. Diaspora: A Journal of Transnational Studies, 18(1), 44–66.‏</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1:27:10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Remennick, 2015a</w:t>
      </w:r>
      <w:bookmarkEnd w:id="30"/>
      <w:r w:rsidRPr="00F873B0">
        <w:rPr>
          <w:rFonts w:ascii="Times New Roman" w:hAnsi="Times New Roman"/>
          <w:shd w:val="clear" w:color="auto" w:fill="00FF00"/>
        </w:rPr>
        <w:fldChar w:fldCharType="end"/>
      </w:r>
      <w:r w:rsidRPr="00F873B0">
        <w:rPr>
          <w:rFonts w:ascii="Times New Roman" w:hAnsi="Times New Roman"/>
        </w:rPr>
        <w:t>).</w:t>
      </w:r>
    </w:p>
    <w:p w14:paraId="68E67C48" w14:textId="0C0CB996" w:rsidR="00FC4226" w:rsidRPr="00F873B0" w:rsidRDefault="00FC4226" w:rsidP="0038187A">
      <w:pPr>
        <w:pStyle w:val="TxText"/>
        <w:rPr>
          <w:rFonts w:ascii="Times New Roman" w:hAnsi="Times New Roman"/>
        </w:rPr>
      </w:pPr>
      <w:r w:rsidRPr="00F873B0">
        <w:rPr>
          <w:rFonts w:ascii="Times New Roman" w:hAnsi="Times New Roman"/>
        </w:rPr>
        <w:t xml:space="preserve">Since 1989 until the </w:t>
      </w:r>
      <w:ins w:id="31" w:author="Evgeny Knaifel [2]" w:date="2022-03-20T00:41:00Z">
        <w:r w:rsidR="005E4000">
          <w:rPr>
            <w:rFonts w:ascii="Times New Roman" w:hAnsi="Times New Roman"/>
          </w:rPr>
          <w:t>2015</w:t>
        </w:r>
      </w:ins>
      <w:del w:id="32" w:author="Evgeny Knaifel [2]" w:date="2022-03-20T00:41:00Z">
        <w:r w:rsidRPr="00F873B0" w:rsidDel="005E4000">
          <w:rPr>
            <w:rFonts w:ascii="Times New Roman" w:hAnsi="Times New Roman"/>
          </w:rPr>
          <w:delText>present</w:delText>
        </w:r>
      </w:del>
      <w:r w:rsidRPr="00F873B0">
        <w:rPr>
          <w:rFonts w:ascii="Times New Roman" w:hAnsi="Times New Roman"/>
        </w:rPr>
        <w:t xml:space="preserve">, over one million immigrants from the FSU came to Israel </w:t>
      </w:r>
      <w:ins w:id="33" w:author="Evgeny Knaifel [2]" w:date="2022-03-20T00:42:00Z">
        <w:r w:rsidR="005E4000">
          <w:rPr>
            <w:rFonts w:ascii="Times New Roman" w:hAnsi="Times New Roman"/>
          </w:rPr>
          <w:t>(</w:t>
        </w:r>
      </w:ins>
      <w:del w:id="34" w:author="Evgeny Knaifel [2]" w:date="2022-03-20T00:41:00Z">
        <w:r w:rsidRPr="00F873B0" w:rsidDel="005E4000">
          <w:rPr>
            <w:rFonts w:ascii="Times New Roman" w:hAnsi="Times New Roman"/>
          </w:rPr>
          <w:delText>(</w:delText>
        </w:r>
      </w:del>
      <w:bookmarkStart w:id="35" w:name="MLB_527_Ref_955_FILE150315054PIV024"/>
      <w:ins w:id="36" w:author="Evgeny Knaifel [2]" w:date="2022-03-20T00:41:00Z">
        <w:r w:rsidR="005E4000">
          <w:rPr>
            <w:rFonts w:ascii="Times New Roman" w:hAnsi="Times New Roman"/>
          </w:rPr>
          <w:t>Sheps, 2016</w:t>
        </w:r>
      </w:ins>
      <w:del w:id="37" w:author="Evgeny Knaifel [2]" w:date="2022-03-20T00:41:00Z">
        <w:r w:rsidRPr="00F873B0" w:rsidDel="005E4000">
          <w:rPr>
            <w:rFonts w:ascii="Times New Roman" w:hAnsi="Times New Roman"/>
            <w:shd w:val="clear" w:color="auto" w:fill="00FF00"/>
          </w:rPr>
          <w:fldChar w:fldCharType="begin"/>
        </w:r>
        <w:r w:rsidR="0051292C" w:rsidDel="005E4000">
          <w:rPr>
            <w:rFonts w:ascii="Times New Roman" w:hAnsi="Times New Roman"/>
            <w:shd w:val="clear" w:color="auto" w:fill="00FF00"/>
          </w:rPr>
          <w:delInstrText>HYPERLINK "F:\\Geek Squad Data Backup 7.27.2020\\Users\\Paige\\Desktop\\15031s\\15031-5054 Ben-Porat\\03 from CE\\15031-5054-FullBook.docx" \l "Ref_955_FILE150315054PIV024" \o "(ManLink):ICBS (Israeli Central Bureau of Statistics). (2019). The statistical abstract of Israel. Jerusalem: CBS Publishing.</w:delInstrText>
        </w:r>
        <w:r w:rsidR="0051292C" w:rsidDel="005E4000">
          <w:rPr>
            <w:rFonts w:ascii="Times New Roman" w:hAnsi="Times New Roman"/>
            <w:shd w:val="clear" w:color="auto" w:fill="00FF00"/>
          </w:rPr>
          <w:cr/>
        </w:r>
        <w:r w:rsidR="0051292C" w:rsidDel="005E4000">
          <w:rPr>
            <w:rFonts w:ascii="Times New Roman" w:hAnsi="Times New Roman"/>
            <w:shd w:val="clear" w:color="auto" w:fill="00FF00"/>
          </w:rPr>
          <w:cr/>
          <w:delInstrText xml:space="preserve"> UserName - DateTime: WFS-2/23/2022 1:27:16 PM"</w:delInstrText>
        </w:r>
        <w:r w:rsidRPr="00F873B0" w:rsidDel="005E4000">
          <w:rPr>
            <w:rFonts w:ascii="Times New Roman" w:hAnsi="Times New Roman"/>
            <w:shd w:val="clear" w:color="auto" w:fill="00FF00"/>
          </w:rPr>
          <w:fldChar w:fldCharType="separate"/>
        </w:r>
        <w:r w:rsidRPr="00F873B0" w:rsidDel="005E4000">
          <w:rPr>
            <w:rStyle w:val="Hyperlink"/>
            <w:rFonts w:ascii="Times New Roman" w:hAnsi="Times New Roman"/>
            <w:shd w:val="clear" w:color="auto" w:fill="00FF00"/>
          </w:rPr>
          <w:delText>ICBS, 2019</w:delText>
        </w:r>
        <w:bookmarkEnd w:id="35"/>
        <w:r w:rsidRPr="00F873B0" w:rsidDel="005E4000">
          <w:rPr>
            <w:rFonts w:ascii="Times New Roman" w:hAnsi="Times New Roman"/>
            <w:shd w:val="clear" w:color="auto" w:fill="00FF00"/>
          </w:rPr>
          <w:fldChar w:fldCharType="end"/>
        </w:r>
      </w:del>
      <w:r w:rsidRPr="00F873B0">
        <w:rPr>
          <w:rFonts w:ascii="Times New Roman" w:hAnsi="Times New Roman"/>
        </w:rPr>
        <w:t>). This is the largest ethnic group that ever immigrated to Israel (</w:t>
      </w:r>
      <w:bookmarkStart w:id="38" w:name="VLB_841_Ref_995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"Ref_995_FILE150315054PIV024" \o "(AutoLink):Sikron, M. (2012). The demographic characteristics and patterns of FSU immigrants in Israel: A demographic-statistical overview. In S. Lissitsa, and Y. Bokek-Cohen (eds.) Old roots in new soil: The adjustment of FSU immigrants in Israel in the new millennium (pp. 223–239). Ariel: Ariel University Center of Samaria.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4:17:37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Sikron, 2012</w:t>
      </w:r>
      <w:r w:rsidRPr="00F873B0">
        <w:rPr>
          <w:rFonts w:ascii="Times New Roman" w:hAnsi="Times New Roman"/>
          <w:shd w:val="clear" w:color="auto" w:fill="00FF00"/>
        </w:rPr>
        <w:fldChar w:fldCharType="end"/>
      </w:r>
      <w:bookmarkEnd w:id="38"/>
      <w:r w:rsidRPr="00F873B0">
        <w:rPr>
          <w:rFonts w:ascii="Times New Roman" w:hAnsi="Times New Roman"/>
        </w:rPr>
        <w:t>). Considering the size of the local Israeli population – to date 9,</w:t>
      </w:r>
      <w:ins w:id="39" w:author="Evgeny Knaifel [2]" w:date="2022-03-20T15:15:00Z">
        <w:r w:rsidR="00025E39">
          <w:rPr>
            <w:rFonts w:ascii="Times New Roman" w:hAnsi="Times New Roman"/>
          </w:rPr>
          <w:t xml:space="preserve"> 289</w:t>
        </w:r>
      </w:ins>
      <w:del w:id="40" w:author="Evgeny Knaifel [2]" w:date="2022-03-20T15:15:00Z">
        <w:r w:rsidRPr="00F873B0" w:rsidDel="00025E39">
          <w:rPr>
            <w:rFonts w:ascii="Times New Roman" w:hAnsi="Times New Roman"/>
          </w:rPr>
          <w:delText>136</w:delText>
        </w:r>
      </w:del>
      <w:r w:rsidRPr="00F873B0">
        <w:rPr>
          <w:rFonts w:ascii="Times New Roman" w:hAnsi="Times New Roman"/>
        </w:rPr>
        <w:t>,</w:t>
      </w:r>
      <w:del w:id="41" w:author="Evgeny Knaifel [2]" w:date="2022-03-20T15:15:00Z">
        <w:r w:rsidRPr="00F873B0" w:rsidDel="00025E39">
          <w:rPr>
            <w:rFonts w:ascii="Times New Roman" w:hAnsi="Times New Roman"/>
          </w:rPr>
          <w:delText>0</w:delText>
        </w:r>
      </w:del>
      <w:ins w:id="42" w:author="Evgeny Knaifel [2]" w:date="2022-03-20T15:15:00Z">
        <w:r w:rsidR="00025E39">
          <w:rPr>
            <w:rFonts w:ascii="Times New Roman" w:hAnsi="Times New Roman"/>
          </w:rPr>
          <w:t>8</w:t>
        </w:r>
      </w:ins>
      <w:r w:rsidRPr="00F873B0">
        <w:rPr>
          <w:rFonts w:ascii="Times New Roman" w:hAnsi="Times New Roman"/>
        </w:rPr>
        <w:t>00, with 6,</w:t>
      </w:r>
      <w:ins w:id="43" w:author="Evgeny Knaifel [2]" w:date="2022-03-20T15:16:00Z">
        <w:r w:rsidR="00025E39">
          <w:rPr>
            <w:rFonts w:ascii="Times New Roman" w:hAnsi="Times New Roman"/>
          </w:rPr>
          <w:t>873</w:t>
        </w:r>
      </w:ins>
      <w:del w:id="44" w:author="Evgeny Knaifel [2]" w:date="2022-03-20T15:16:00Z">
        <w:r w:rsidRPr="00F873B0" w:rsidDel="00025E39">
          <w:rPr>
            <w:rFonts w:ascii="Times New Roman" w:hAnsi="Times New Roman"/>
          </w:rPr>
          <w:delText>772</w:delText>
        </w:r>
      </w:del>
      <w:r w:rsidRPr="00F873B0">
        <w:rPr>
          <w:rFonts w:ascii="Times New Roman" w:hAnsi="Times New Roman"/>
        </w:rPr>
        <w:t>,</w:t>
      </w:r>
      <w:ins w:id="45" w:author="Evgeny Knaifel [2]" w:date="2022-03-20T15:16:00Z">
        <w:r w:rsidR="00025E39">
          <w:rPr>
            <w:rFonts w:ascii="Times New Roman" w:hAnsi="Times New Roman"/>
          </w:rPr>
          <w:t>9</w:t>
        </w:r>
      </w:ins>
      <w:del w:id="46" w:author="Evgeny Knaifel [2]" w:date="2022-03-20T15:16:00Z">
        <w:r w:rsidRPr="00F873B0" w:rsidDel="00025E39">
          <w:rPr>
            <w:rFonts w:ascii="Times New Roman" w:hAnsi="Times New Roman"/>
          </w:rPr>
          <w:delText>0</w:delText>
        </w:r>
      </w:del>
      <w:r w:rsidRPr="00F873B0">
        <w:rPr>
          <w:rFonts w:ascii="Times New Roman" w:hAnsi="Times New Roman"/>
        </w:rPr>
        <w:t>00 Jews (</w:t>
      </w:r>
      <w:bookmarkStart w:id="47" w:name="MLB_528_Ref_955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"Ref_955_FILE150315054PIV024" \o "(ManLink):ICBS (Israeli Central Bureau of Statistics). (2019). The statistical abstract of Israel. Jerusalem: CBS Publishing.</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1:27:20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 xml:space="preserve">ICBS, </w:t>
      </w:r>
      <w:ins w:id="48" w:author="Evgeny Knaifel [2]" w:date="2022-03-20T15:14:00Z">
        <w:r w:rsidR="00025E39">
          <w:rPr>
            <w:rStyle w:val="Hyperlink"/>
            <w:rFonts w:ascii="Times New Roman" w:hAnsi="Times New Roman"/>
            <w:shd w:val="clear" w:color="auto" w:fill="00FF00"/>
          </w:rPr>
          <w:t>2021</w:t>
        </w:r>
      </w:ins>
      <w:del w:id="49" w:author="Evgeny Knaifel [2]" w:date="2022-03-20T15:14:00Z">
        <w:r w:rsidRPr="00F873B0" w:rsidDel="00025E39">
          <w:rPr>
            <w:rStyle w:val="Hyperlink"/>
            <w:rFonts w:ascii="Times New Roman" w:hAnsi="Times New Roman"/>
            <w:shd w:val="clear" w:color="auto" w:fill="00FF00"/>
          </w:rPr>
          <w:delText>2019</w:delText>
        </w:r>
      </w:del>
      <w:bookmarkEnd w:id="47"/>
      <w:r w:rsidRPr="00F873B0">
        <w:rPr>
          <w:rFonts w:ascii="Times New Roman" w:hAnsi="Times New Roman"/>
          <w:shd w:val="clear" w:color="auto" w:fill="00FF00"/>
        </w:rPr>
        <w:fldChar w:fldCharType="end"/>
      </w:r>
      <w:r w:rsidRPr="00F873B0">
        <w:rPr>
          <w:rFonts w:ascii="Times New Roman" w:hAnsi="Times New Roman"/>
        </w:rPr>
        <w:t>) – this is an exceptional number of immigrants in comparison to other immigration countries.</w:t>
      </w:r>
    </w:p>
    <w:p w14:paraId="6D3AC81F" w14:textId="2A50A748" w:rsidR="00FC4226" w:rsidRPr="00F873B0" w:rsidRDefault="00FC4226" w:rsidP="0038187A">
      <w:pPr>
        <w:pStyle w:val="TxText"/>
        <w:rPr>
          <w:rFonts w:ascii="Times New Roman" w:hAnsi="Times New Roman"/>
        </w:rPr>
      </w:pPr>
      <w:r w:rsidRPr="00F873B0">
        <w:rPr>
          <w:rFonts w:ascii="Times New Roman" w:hAnsi="Times New Roman"/>
        </w:rPr>
        <w:t>Unlike in the previous waves of immigration, few of these immigrants were motivated by Zionism or the sense of affiliation with Jewishness. Most of them were pushed out by the political, economic and physical insecurity that reigned in their homeland at the end of the Soviet era (</w:t>
      </w:r>
      <w:bookmarkStart w:id="50" w:name="MLB_529_Ref_979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"Ref_979_FILE150315054PIV024" \o "(ManLink):Remennick, L. (2015a). The two waves of Russian-Jewish migration from the USSR/FSU to Israel: Dissidents of the 1970s and pragmatics of the 1990s. Diaspora: A Journal of Transnational Studies, 18(1), 44–66.‏</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1:27:24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Remennick, 2015a</w:t>
      </w:r>
      <w:bookmarkEnd w:id="50"/>
      <w:r w:rsidRPr="00F873B0">
        <w:rPr>
          <w:rFonts w:ascii="Times New Roman" w:hAnsi="Times New Roman"/>
          <w:shd w:val="clear" w:color="auto" w:fill="00FF00"/>
        </w:rPr>
        <w:fldChar w:fldCharType="end"/>
      </w:r>
      <w:r w:rsidRPr="00F873B0">
        <w:rPr>
          <w:rFonts w:ascii="Times New Roman" w:hAnsi="Times New Roman"/>
        </w:rPr>
        <w:t xml:space="preserve">; </w:t>
      </w:r>
      <w:bookmarkStart w:id="51" w:name="VLB_844_Ref_998_FILE150315054PIV024"/>
      <w:r w:rsidRPr="00F873B0">
        <w:rPr>
          <w:rFonts w:ascii="Times New Roman" w:hAnsi="Times New Roman"/>
          <w:color w:val="222222"/>
          <w:shd w:val="clear" w:color="auto" w:fill="00FF00"/>
        </w:rPr>
        <w:fldChar w:fldCharType="begin"/>
      </w:r>
      <w:r w:rsidR="0051292C">
        <w:rPr>
          <w:rFonts w:ascii="Times New Roman" w:hAnsi="Times New Roman"/>
          <w:color w:val="222222"/>
          <w:shd w:val="clear" w:color="auto" w:fill="00FF00"/>
        </w:rPr>
        <w:instrText>HYPERLINK "F:\\Geek Squad Data Backup 7.27.2020\\Users\\Paige\\Desktop\\15031s\\15031-5054 Ben-Porat\\03 from CE\\15031-5054-FullBook.docx" \l "Ref_998_FILE150315054PIV024" \o "(AutoLink):Smooha, S. (2008). The mass immigrations to Israel: A comparison of the failure of the Mizrahi immigrants of the 1950s with the success of the Russian immigrants of the 1990s. Journal of Israeli History, 27(1), 1–27.‏</w:instrText>
      </w:r>
      <w:r w:rsidR="0051292C">
        <w:rPr>
          <w:rFonts w:ascii="Times New Roman" w:hAnsi="Times New Roman"/>
          <w:color w:val="222222"/>
          <w:shd w:val="clear" w:color="auto" w:fill="00FF00"/>
        </w:rPr>
        <w:cr/>
      </w:r>
      <w:r w:rsidR="0051292C">
        <w:rPr>
          <w:rFonts w:ascii="Times New Roman" w:hAnsi="Times New Roman"/>
          <w:color w:val="222222"/>
          <w:shd w:val="clear" w:color="auto" w:fill="00FF00"/>
        </w:rPr>
        <w:cr/>
        <w:instrText xml:space="preserve"> UserName - DateTime: user1-2/22/2022 4:17:46 PM"</w:instrText>
      </w:r>
      <w:r w:rsidRPr="00F873B0">
        <w:rPr>
          <w:rFonts w:ascii="Times New Roman" w:hAnsi="Times New Roman"/>
          <w:color w:val="222222"/>
          <w:shd w:val="clear" w:color="auto" w:fill="00FF00"/>
        </w:rPr>
        <w:fldChar w:fldCharType="separate"/>
      </w:r>
      <w:r w:rsidRPr="00F873B0">
        <w:rPr>
          <w:rStyle w:val="Hyperlink"/>
          <w:rFonts w:ascii="Times New Roman" w:hAnsi="Times New Roman"/>
          <w:shd w:val="clear" w:color="auto" w:fill="00FF00"/>
        </w:rPr>
        <w:t>Smooha, 2008</w:t>
      </w:r>
      <w:r w:rsidRPr="00F873B0">
        <w:rPr>
          <w:rFonts w:ascii="Times New Roman" w:hAnsi="Times New Roman"/>
          <w:color w:val="222222"/>
          <w:shd w:val="clear" w:color="auto" w:fill="00FF00"/>
        </w:rPr>
        <w:fldChar w:fldCharType="end"/>
      </w:r>
      <w:bookmarkEnd w:id="51"/>
      <w:r w:rsidRPr="00F873B0">
        <w:rPr>
          <w:rFonts w:ascii="Times New Roman" w:hAnsi="Times New Roman"/>
        </w:rPr>
        <w:t>). This migration wave began by the end of the 1980s, following political changes in the USSR that eventually resulted in the collapse of the Soviet regime. Democratization processes in the USSR (“glasnost” and “perestroika”) brought about economic deterioration and a raise of anti</w:t>
      </w:r>
      <w:r w:rsidR="00C433F5">
        <w:rPr>
          <w:rFonts w:ascii="Times New Roman" w:hAnsi="Times New Roman"/>
        </w:rPr>
        <w:t>-S</w:t>
      </w:r>
      <w:r w:rsidRPr="00F873B0">
        <w:rPr>
          <w:rFonts w:ascii="Times New Roman" w:hAnsi="Times New Roman"/>
        </w:rPr>
        <w:t>emitism, which motivated most of USSR immigrants to seek a safer and better future for their children outside their homeland (</w:t>
      </w:r>
      <w:bookmarkStart w:id="52" w:name="VLB_769_Ref_940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"Ref_940_FILE150315054PIV024" \o "(AutoLink):Al-Haj, M. I. (2019). The Russians in Israel: A new ethnic group in a tribal society. Routledge.‏</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4:15:04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Al-Haj, 2019</w:t>
      </w:r>
      <w:r w:rsidRPr="00F873B0">
        <w:rPr>
          <w:rFonts w:ascii="Times New Roman" w:hAnsi="Times New Roman"/>
          <w:shd w:val="clear" w:color="auto" w:fill="00FF00"/>
        </w:rPr>
        <w:fldChar w:fldCharType="end"/>
      </w:r>
      <w:bookmarkEnd w:id="52"/>
      <w:r w:rsidRPr="00F873B0">
        <w:rPr>
          <w:rFonts w:ascii="Times New Roman" w:hAnsi="Times New Roman"/>
        </w:rPr>
        <w:t xml:space="preserve">). Restrictions on their immigration to the USA, due </w:t>
      </w:r>
      <w:r w:rsidR="00C433F5">
        <w:rPr>
          <w:rFonts w:ascii="Times New Roman" w:hAnsi="Times New Roman"/>
        </w:rPr>
        <w:t>to</w:t>
      </w:r>
      <w:r w:rsidRPr="00F873B0">
        <w:rPr>
          <w:rFonts w:ascii="Times New Roman" w:hAnsi="Times New Roman"/>
        </w:rPr>
        <w:t xml:space="preserve"> Israeli government’s pressure, directed an increasing stream of immigrants to Israel </w:t>
      </w:r>
      <w:r w:rsidRPr="00F873B0">
        <w:rPr>
          <w:rFonts w:ascii="Times New Roman" w:hAnsi="Times New Roman"/>
          <w:color w:val="222222"/>
          <w:shd w:val="clear" w:color="auto" w:fill="FFFFFF"/>
        </w:rPr>
        <w:t>(</w:t>
      </w:r>
      <w:bookmarkStart w:id="53" w:name="VLB_845_Ref_998_FILE150315054PIV024"/>
      <w:r w:rsidRPr="00F873B0">
        <w:rPr>
          <w:rFonts w:ascii="Times New Roman" w:hAnsi="Times New Roman"/>
          <w:color w:val="222222"/>
          <w:shd w:val="clear" w:color="auto" w:fill="00FF00"/>
        </w:rPr>
        <w:fldChar w:fldCharType="begin"/>
      </w:r>
      <w:r w:rsidR="0051292C">
        <w:rPr>
          <w:rFonts w:ascii="Times New Roman" w:hAnsi="Times New Roman"/>
          <w:color w:val="222222"/>
          <w:shd w:val="clear" w:color="auto" w:fill="00FF00"/>
        </w:rPr>
        <w:instrText>HYPERLINK "F:\\Geek Squad Data Backup 7.27.2020\\Users\\Paige\\Desktop\\15031s\\15031-5054 Ben-Porat\\03 from CE\\15031-5054-FullBook.docx" \l "Ref_998_FILE150315054PIV024" \o "(AutoLink):Smooha, S. (2008). The mass immigrations to Israel: A comparison of the failure of the Mizrahi immigrants of the 1950s with the success of the Russian immigrants of the 1990s. Journal of Israeli History, 27(1), 1–27.‏</w:instrText>
      </w:r>
      <w:r w:rsidR="0051292C">
        <w:rPr>
          <w:rFonts w:ascii="Times New Roman" w:hAnsi="Times New Roman"/>
          <w:color w:val="222222"/>
          <w:shd w:val="clear" w:color="auto" w:fill="00FF00"/>
        </w:rPr>
        <w:cr/>
      </w:r>
      <w:r w:rsidR="0051292C">
        <w:rPr>
          <w:rFonts w:ascii="Times New Roman" w:hAnsi="Times New Roman"/>
          <w:color w:val="222222"/>
          <w:shd w:val="clear" w:color="auto" w:fill="00FF00"/>
        </w:rPr>
        <w:cr/>
        <w:instrText xml:space="preserve"> UserName - DateTime: user1-2/22/2022 4:17:46 PM"</w:instrText>
      </w:r>
      <w:r w:rsidRPr="00F873B0">
        <w:rPr>
          <w:rFonts w:ascii="Times New Roman" w:hAnsi="Times New Roman"/>
          <w:color w:val="222222"/>
          <w:shd w:val="clear" w:color="auto" w:fill="00FF00"/>
        </w:rPr>
        <w:fldChar w:fldCharType="separate"/>
      </w:r>
      <w:r w:rsidRPr="00F873B0">
        <w:rPr>
          <w:rStyle w:val="Hyperlink"/>
          <w:rFonts w:ascii="Times New Roman" w:hAnsi="Times New Roman"/>
          <w:shd w:val="clear" w:color="auto" w:fill="00FF00"/>
        </w:rPr>
        <w:t>Smooha, 2008</w:t>
      </w:r>
      <w:r w:rsidRPr="00F873B0">
        <w:rPr>
          <w:rFonts w:ascii="Times New Roman" w:hAnsi="Times New Roman"/>
          <w:color w:val="222222"/>
          <w:shd w:val="clear" w:color="auto" w:fill="00FF00"/>
        </w:rPr>
        <w:fldChar w:fldCharType="end"/>
      </w:r>
      <w:bookmarkEnd w:id="53"/>
      <w:r w:rsidRPr="00F873B0">
        <w:rPr>
          <w:rFonts w:ascii="Times New Roman" w:hAnsi="Times New Roman"/>
          <w:color w:val="222222"/>
          <w:shd w:val="clear" w:color="auto" w:fill="FFFFFF"/>
        </w:rPr>
        <w:t>)</w:t>
      </w:r>
      <w:r w:rsidRPr="00F873B0">
        <w:rPr>
          <w:rFonts w:ascii="Times New Roman" w:hAnsi="Times New Roman"/>
        </w:rPr>
        <w:t>. The peak of this wave of immigration took place in the years 1990 and 1991, when within one and a half year</w:t>
      </w:r>
      <w:r w:rsidR="00C433F5">
        <w:rPr>
          <w:rFonts w:ascii="Times New Roman" w:hAnsi="Times New Roman"/>
        </w:rPr>
        <w:t>s,</w:t>
      </w:r>
      <w:r w:rsidRPr="00F873B0">
        <w:rPr>
          <w:rFonts w:ascii="Times New Roman" w:hAnsi="Times New Roman"/>
        </w:rPr>
        <w:t xml:space="preserve"> 320,000 immigrants arrived in Israel. Altogether</w:t>
      </w:r>
      <w:r w:rsidR="00C433F5">
        <w:rPr>
          <w:rFonts w:ascii="Times New Roman" w:hAnsi="Times New Roman"/>
        </w:rPr>
        <w:t>,</w:t>
      </w:r>
      <w:r w:rsidRPr="00F873B0">
        <w:rPr>
          <w:rFonts w:ascii="Times New Roman" w:hAnsi="Times New Roman"/>
        </w:rPr>
        <w:t xml:space="preserve"> 1.6 million Soviet Jews and their family members emigrated from the FSU between 1989 and 2006. About one million (979,000) arrived in Israel, 325,000 in the USA, 219,000 in Germany and the rest in other countries (</w:t>
      </w:r>
      <w:bookmarkStart w:id="54" w:name="VLB_850_Ref_999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"Ref_999_FILE150315054PIV024" \o "(AutoLink):Tolts, M. (2009, August). Post-Soviet Aliyah and Jewish demographic transformation. Paper presented at the 15th World Congress of Jewish Studies, Jerusalem.</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4:17:49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Tolts, 2009</w:t>
      </w:r>
      <w:r w:rsidRPr="00F873B0">
        <w:rPr>
          <w:rFonts w:ascii="Times New Roman" w:hAnsi="Times New Roman"/>
          <w:shd w:val="clear" w:color="auto" w:fill="00FF00"/>
        </w:rPr>
        <w:fldChar w:fldCharType="end"/>
      </w:r>
      <w:bookmarkEnd w:id="54"/>
      <w:r w:rsidRPr="00F873B0">
        <w:rPr>
          <w:rFonts w:ascii="Times New Roman" w:hAnsi="Times New Roman"/>
        </w:rPr>
        <w:t>).</w:t>
      </w:r>
    </w:p>
    <w:p w14:paraId="031C31AB" w14:textId="732E507E" w:rsidR="00FC4226" w:rsidRPr="00F873B0" w:rsidRDefault="00FC4226" w:rsidP="0038187A">
      <w:pPr>
        <w:pStyle w:val="H1Heading1"/>
        <w:rPr>
          <w:rFonts w:ascii="Times New Roman" w:hAnsi="Times New Roman"/>
        </w:rPr>
      </w:pPr>
      <w:r w:rsidRPr="00F873B0">
        <w:rPr>
          <w:rFonts w:ascii="Times New Roman" w:hAnsi="Times New Roman"/>
        </w:rPr>
        <w:lastRenderedPageBreak/>
        <w:t xml:space="preserve">Demographic and </w:t>
      </w:r>
      <w:r w:rsidR="003E41F9" w:rsidRPr="00F873B0">
        <w:rPr>
          <w:rFonts w:ascii="Times New Roman" w:hAnsi="Times New Roman"/>
        </w:rPr>
        <w:t xml:space="preserve">Cultural Background </w:t>
      </w:r>
      <w:r w:rsidRPr="00F873B0">
        <w:rPr>
          <w:rFonts w:ascii="Times New Roman" w:hAnsi="Times New Roman"/>
        </w:rPr>
        <w:t xml:space="preserve">of </w:t>
      </w:r>
      <w:r w:rsidR="003E41F9" w:rsidRPr="00F873B0">
        <w:rPr>
          <w:rFonts w:ascii="Times New Roman" w:hAnsi="Times New Roman"/>
        </w:rPr>
        <w:t xml:space="preserve">Immigrants </w:t>
      </w:r>
      <w:r w:rsidR="00F8553A">
        <w:rPr>
          <w:rFonts w:ascii="Times New Roman" w:hAnsi="Times New Roman"/>
        </w:rPr>
        <w:t>F</w:t>
      </w:r>
      <w:r w:rsidRPr="00F873B0">
        <w:rPr>
          <w:rFonts w:ascii="Times New Roman" w:hAnsi="Times New Roman"/>
        </w:rPr>
        <w:t>rom the FSU in Israel</w:t>
      </w:r>
    </w:p>
    <w:p w14:paraId="6BAA2FE1" w14:textId="7E441C0C" w:rsidR="00FC4226" w:rsidRPr="00F873B0" w:rsidRDefault="00FC4226" w:rsidP="0038187A">
      <w:pPr>
        <w:pStyle w:val="Tx1TextFirstParagraph"/>
        <w:rPr>
          <w:rFonts w:ascii="Times New Roman" w:hAnsi="Times New Roman"/>
        </w:rPr>
      </w:pPr>
      <w:r w:rsidRPr="00F873B0">
        <w:rPr>
          <w:rFonts w:ascii="Times New Roman" w:hAnsi="Times New Roman"/>
        </w:rPr>
        <w:t xml:space="preserve">Several characteristics make immigrants from the FSU in Israel a unique group. Especially noticeable is their human capital: in </w:t>
      </w:r>
      <w:r w:rsidR="00F8553A">
        <w:rPr>
          <w:rFonts w:ascii="Times New Roman" w:hAnsi="Times New Roman"/>
        </w:rPr>
        <w:t xml:space="preserve">the </w:t>
      </w:r>
      <w:r w:rsidRPr="00F873B0">
        <w:rPr>
          <w:rFonts w:ascii="Times New Roman" w:hAnsi="Times New Roman"/>
        </w:rPr>
        <w:t>early 1990s</w:t>
      </w:r>
      <w:r w:rsidR="00F8553A">
        <w:rPr>
          <w:rFonts w:ascii="Times New Roman" w:hAnsi="Times New Roman"/>
        </w:rPr>
        <w:t>,</w:t>
      </w:r>
      <w:r w:rsidRPr="00F873B0">
        <w:rPr>
          <w:rFonts w:ascii="Times New Roman" w:hAnsi="Times New Roman"/>
        </w:rPr>
        <w:t xml:space="preserve"> this was a very highly educated group with 58% of immigrants holding academic education, as compared to only 25% in the Israeli local population at that time (</w:t>
      </w:r>
      <w:bookmarkStart w:id="55" w:name="VLB_817_Ref_978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"Ref_978_FILE150315054PIV024" \o "(AutoLink):Remennick, L. (2013). Professional identities in transit: Factors shaping immigrant labour market success. International Migration, 51(1), 152–168.</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4:16:58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Remennick, 2013</w:t>
      </w:r>
      <w:r w:rsidRPr="00F873B0">
        <w:rPr>
          <w:rFonts w:ascii="Times New Roman" w:hAnsi="Times New Roman"/>
          <w:shd w:val="clear" w:color="auto" w:fill="00FF00"/>
        </w:rPr>
        <w:fldChar w:fldCharType="end"/>
      </w:r>
      <w:bookmarkEnd w:id="55"/>
      <w:r w:rsidRPr="00F873B0">
        <w:rPr>
          <w:rFonts w:ascii="Times New Roman" w:hAnsi="Times New Roman"/>
        </w:rPr>
        <w:t>). This brought to the country thousands of physicians, engineers, architects, teachers, actors, writers, journalists, scientists etc.</w:t>
      </w:r>
    </w:p>
    <w:p w14:paraId="7AFBC4DF" w14:textId="267A2964" w:rsidR="00FC4226" w:rsidRPr="00714338" w:rsidRDefault="00FC4226" w:rsidP="00714338">
      <w:pPr>
        <w:spacing w:line="480" w:lineRule="auto"/>
        <w:rPr>
          <w:rFonts w:asciiTheme="majorBidi" w:hAnsiTheme="majorBidi" w:cstheme="majorBidi"/>
          <w:sz w:val="24"/>
          <w:szCs w:val="24"/>
        </w:rPr>
      </w:pPr>
      <w:r w:rsidRPr="00F873B0">
        <w:rPr>
          <w:rFonts w:ascii="Times New Roman" w:hAnsi="Times New Roman"/>
        </w:rPr>
        <w:t>In terms of family structure, the most prominent characteristics of FSU immigrants (primarily of those from the European parts) is the small family unit. Most of these families have one or two children (average 1.7), while local Jewish families in Israel are much larger (average 2.9) (</w:t>
      </w:r>
      <w:bookmarkStart w:id="56" w:name="VLB_851_Ref_999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"Ref_999_FILE150315054PIV024" \o "(AutoLink):Tolts, M. (2009, August). Post-Soviet Aliyah and Jewish demographic transformation. Paper presented at the 15th World Congress of Jewish Studies, Jerusalem.</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4:17:50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Tolts, 2009</w:t>
      </w:r>
      <w:r w:rsidRPr="00F873B0">
        <w:rPr>
          <w:rFonts w:ascii="Times New Roman" w:hAnsi="Times New Roman"/>
          <w:shd w:val="clear" w:color="auto" w:fill="00FF00"/>
        </w:rPr>
        <w:fldChar w:fldCharType="end"/>
      </w:r>
      <w:bookmarkEnd w:id="56"/>
      <w:r w:rsidRPr="00F873B0">
        <w:rPr>
          <w:rFonts w:ascii="Times New Roman" w:hAnsi="Times New Roman"/>
        </w:rPr>
        <w:t>). A high rate of single</w:t>
      </w:r>
      <w:r w:rsidR="00F8553A">
        <w:rPr>
          <w:rFonts w:ascii="Times New Roman" w:hAnsi="Times New Roman"/>
        </w:rPr>
        <w:t>-</w:t>
      </w:r>
      <w:r w:rsidRPr="00F873B0">
        <w:rPr>
          <w:rFonts w:ascii="Times New Roman" w:hAnsi="Times New Roman"/>
        </w:rPr>
        <w:t xml:space="preserve">parent families also typifies this group: 14% of </w:t>
      </w:r>
      <w:del w:id="57" w:author="Evgeny Knaifel [2]" w:date="2022-04-29T14:16:00Z">
        <w:r w:rsidRPr="00F873B0" w:rsidDel="00714338">
          <w:rPr>
            <w:rFonts w:ascii="Times New Roman" w:hAnsi="Times New Roman"/>
          </w:rPr>
          <w:delText xml:space="preserve">immigrant children from FSU </w:delText>
        </w:r>
        <w:r w:rsidR="00F8553A" w:rsidDel="00714338">
          <w:rPr>
            <w:rFonts w:ascii="Times New Roman" w:hAnsi="Times New Roman"/>
          </w:rPr>
          <w:delText xml:space="preserve">are </w:delText>
        </w:r>
        <w:r w:rsidRPr="00F873B0" w:rsidDel="00714338">
          <w:rPr>
            <w:rFonts w:ascii="Times New Roman" w:hAnsi="Times New Roman"/>
          </w:rPr>
          <w:delText>under the age of 17 while only 8% of their peers in the local population lived in the 1990s in single</w:delText>
        </w:r>
        <w:r w:rsidR="00F8553A" w:rsidDel="00714338">
          <w:rPr>
            <w:rFonts w:ascii="Times New Roman" w:hAnsi="Times New Roman"/>
          </w:rPr>
          <w:delText>-</w:delText>
        </w:r>
        <w:r w:rsidRPr="00F873B0" w:rsidDel="00714338">
          <w:rPr>
            <w:rFonts w:ascii="Times New Roman" w:hAnsi="Times New Roman"/>
          </w:rPr>
          <w:delText xml:space="preserve">parent families, typically headed by women </w:delText>
        </w:r>
      </w:del>
      <w:ins w:id="58" w:author="Evgeny Knaifel [2]" w:date="2022-04-29T14:16:00Z">
        <w:r w:rsidR="00714338" w:rsidRPr="00714338">
          <w:rPr>
            <w:rFonts w:asciiTheme="majorBidi" w:hAnsiTheme="majorBidi" w:cstheme="majorBidi"/>
            <w:sz w:val="24"/>
            <w:szCs w:val="24"/>
          </w:rPr>
          <w:t>FSU immigrant children under the age of 17 were living in single-parent families, typically headed by women, while only 8% of their peers in the local population</w:t>
        </w:r>
        <w:r w:rsidR="00714338" w:rsidRPr="00714338">
          <w:rPr>
            <w:rFonts w:asciiTheme="majorBidi" w:hAnsiTheme="majorBidi" w:cstheme="majorBidi"/>
            <w:sz w:val="24"/>
            <w:szCs w:val="24"/>
            <w:rtl/>
          </w:rPr>
          <w:t>.</w:t>
        </w:r>
        <w:r w:rsidR="00714338" w:rsidRPr="00C732A4">
          <w:rPr>
            <w:rFonts w:asciiTheme="majorBidi" w:hAnsiTheme="majorBidi" w:cstheme="majorBidi"/>
            <w:sz w:val="24"/>
            <w:szCs w:val="24"/>
          </w:rPr>
          <w:t xml:space="preserve"> </w:t>
        </w:r>
      </w:ins>
      <w:r w:rsidRPr="00F873B0">
        <w:rPr>
          <w:rFonts w:ascii="Times New Roman" w:hAnsi="Times New Roman"/>
        </w:rPr>
        <w:t>(</w:t>
      </w:r>
      <w:bookmarkStart w:id="59" w:name="VLB_833_Ref_992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"Ref_992_FILE150315054PIV024" \o "(AutoLink):Sheps, M. (2016). Selected data on the population of the former Soviet Union immigrants for the twenty-fifth anniversary of the immigration wave. Hed Haulpan  Hahadash, 105, 62–83.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4:17:26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Sheps, 2016</w:t>
      </w:r>
      <w:r w:rsidRPr="00F873B0">
        <w:rPr>
          <w:rFonts w:ascii="Times New Roman" w:hAnsi="Times New Roman"/>
          <w:shd w:val="clear" w:color="auto" w:fill="00FF00"/>
        </w:rPr>
        <w:fldChar w:fldCharType="end"/>
      </w:r>
      <w:bookmarkEnd w:id="59"/>
      <w:r w:rsidRPr="00F873B0">
        <w:rPr>
          <w:rFonts w:ascii="Times New Roman" w:hAnsi="Times New Roman"/>
        </w:rPr>
        <w:t>). In the 1990s</w:t>
      </w:r>
      <w:r w:rsidR="00F8553A">
        <w:rPr>
          <w:rFonts w:ascii="Times New Roman" w:hAnsi="Times New Roman"/>
        </w:rPr>
        <w:t>,</w:t>
      </w:r>
      <w:r w:rsidRPr="00F873B0">
        <w:rPr>
          <w:rFonts w:ascii="Times New Roman" w:hAnsi="Times New Roman"/>
        </w:rPr>
        <w:t xml:space="preserve"> 20% of immigrant families from FSU lived in multigenerational households (children, parents and grandparents) with high involvement of elderly parents in the lives of their children and grandchildren (</w:t>
      </w:r>
      <w:bookmarkStart w:id="60" w:name="VLB_812_Ref_973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"Ref_973_FILE150315054PIV024" \o "(AutoLink):Lowenstein, A. (2002). Solidarity and conflicts in coresidence of three-generational immigrant families from the former Soviet Union. Journal of Aging Studies, 16(3), 221–241.‏</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4:16:42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Lowenstein, 2002</w:t>
      </w:r>
      <w:r w:rsidRPr="00F873B0">
        <w:rPr>
          <w:rFonts w:ascii="Times New Roman" w:hAnsi="Times New Roman"/>
          <w:shd w:val="clear" w:color="auto" w:fill="00FF00"/>
        </w:rPr>
        <w:fldChar w:fldCharType="end"/>
      </w:r>
      <w:bookmarkEnd w:id="60"/>
      <w:r w:rsidRPr="00F873B0">
        <w:rPr>
          <w:rFonts w:ascii="Times New Roman" w:hAnsi="Times New Roman"/>
        </w:rPr>
        <w:t>).</w:t>
      </w:r>
    </w:p>
    <w:p w14:paraId="27BC92A1" w14:textId="5697519F" w:rsidR="00FC4226" w:rsidRPr="00F873B0" w:rsidRDefault="00FC4226" w:rsidP="0038187A">
      <w:pPr>
        <w:pStyle w:val="TxText"/>
        <w:rPr>
          <w:rFonts w:ascii="Times New Roman" w:hAnsi="Times New Roman"/>
        </w:rPr>
      </w:pPr>
      <w:r w:rsidRPr="00F873B0">
        <w:rPr>
          <w:rFonts w:ascii="Times New Roman" w:hAnsi="Times New Roman"/>
        </w:rPr>
        <w:t>In terms of culture, many Jews who immigrated from FSU regard themselves as belonging to “intelligentsia” – the social class of educated people in the academic, intellectual and cultural professions, who were adept in the Russian culture and lead the shaping of this culture (</w:t>
      </w:r>
      <w:bookmarkStart w:id="61" w:name="MLB_530_Ref_972_FILE150315054PIV024"/>
      <w:bookmarkStart w:id="62" w:name="_SkipLevel_223202235613PM77"/>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"Ref_972_FILE150315054PIV024" \o "(ManLink):Lomsky-Feder, E. and Rapoport, T. (2012). Israelis in their own way: Migration stories of young adults from former U.S.S.R. Jerusalem: Magness Press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1:27:47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 xml:space="preserve">Lomsky-Feder and </w:t>
      </w:r>
      <w:r w:rsidR="00804386" w:rsidRPr="00F873B0">
        <w:rPr>
          <w:rStyle w:val="Hyperlink"/>
          <w:rFonts w:ascii="Times New Roman" w:hAnsi="Times New Roman"/>
          <w:shd w:val="clear" w:color="auto" w:fill="00FF00"/>
        </w:rPr>
        <w:t>Rap</w:t>
      </w:r>
      <w:r w:rsidR="00804386">
        <w:rPr>
          <w:rStyle w:val="Hyperlink"/>
          <w:rFonts w:ascii="Times New Roman" w:hAnsi="Times New Roman"/>
          <w:shd w:val="clear" w:color="auto" w:fill="00FF00"/>
        </w:rPr>
        <w:t>o</w:t>
      </w:r>
      <w:r w:rsidR="00804386" w:rsidRPr="00F873B0">
        <w:rPr>
          <w:rStyle w:val="Hyperlink"/>
          <w:rFonts w:ascii="Times New Roman" w:hAnsi="Times New Roman"/>
          <w:shd w:val="clear" w:color="auto" w:fill="00FF00"/>
        </w:rPr>
        <w:t>port</w:t>
      </w:r>
      <w:r w:rsidRPr="00F873B0">
        <w:rPr>
          <w:rStyle w:val="Hyperlink"/>
          <w:rFonts w:ascii="Times New Roman" w:hAnsi="Times New Roman"/>
          <w:shd w:val="clear" w:color="auto" w:fill="00FF00"/>
        </w:rPr>
        <w:t>, 2012</w:t>
      </w:r>
      <w:bookmarkEnd w:id="61"/>
      <w:r w:rsidRPr="00F873B0">
        <w:rPr>
          <w:rFonts w:ascii="Times New Roman" w:hAnsi="Times New Roman"/>
          <w:shd w:val="clear" w:color="auto" w:fill="00FF00"/>
        </w:rPr>
        <w:fldChar w:fldCharType="end"/>
      </w:r>
      <w:bookmarkEnd w:id="62"/>
      <w:r w:rsidRPr="00F873B0">
        <w:rPr>
          <w:rFonts w:ascii="Times New Roman" w:hAnsi="Times New Roman"/>
        </w:rPr>
        <w:t xml:space="preserve">). This cultural identity, and the affiliation with the cultural elite in their homeland, is the main component of the cultural capital of FSU immigrants. It is shared by immigrants who came from different former republics of the USSR, young and </w:t>
      </w:r>
      <w:r w:rsidRPr="00F873B0">
        <w:rPr>
          <w:rFonts w:ascii="Times New Roman" w:hAnsi="Times New Roman"/>
        </w:rPr>
        <w:lastRenderedPageBreak/>
        <w:t>old, men and women and those who immigrated to Germany, USA and Israel (</w:t>
      </w:r>
      <w:bookmarkStart w:id="63" w:name="MLB_531_Ref_972_FILE150315054PIV024"/>
      <w:bookmarkStart w:id="64" w:name="_SkipLevel_223202235613PM78"/>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"Ref_972_FILE150315054PIV024" \o "(ManLink):Lomsky-Feder, E. and Rapoport, T. (2012). Israelis in their own way: Migration stories of young adults from former U.S.S.R. Jerusalem: Magness Press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1:27:56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Lomsky-Feder and Rap</w:t>
      </w:r>
      <w:r w:rsidR="00D10DB1">
        <w:rPr>
          <w:rStyle w:val="Hyperlink"/>
          <w:rFonts w:ascii="Times New Roman" w:hAnsi="Times New Roman"/>
          <w:shd w:val="clear" w:color="auto" w:fill="00FF00"/>
        </w:rPr>
        <w:t>o</w:t>
      </w:r>
      <w:r w:rsidRPr="00F873B0">
        <w:rPr>
          <w:rStyle w:val="Hyperlink"/>
          <w:rFonts w:ascii="Times New Roman" w:hAnsi="Times New Roman"/>
          <w:shd w:val="clear" w:color="auto" w:fill="00FF00"/>
        </w:rPr>
        <w:t>port, 2012</w:t>
      </w:r>
      <w:bookmarkEnd w:id="63"/>
      <w:r w:rsidRPr="00F873B0">
        <w:rPr>
          <w:rFonts w:ascii="Times New Roman" w:hAnsi="Times New Roman"/>
          <w:shd w:val="clear" w:color="auto" w:fill="00FF00"/>
        </w:rPr>
        <w:fldChar w:fldCharType="end"/>
      </w:r>
      <w:bookmarkEnd w:id="64"/>
      <w:r w:rsidRPr="00F873B0">
        <w:rPr>
          <w:rFonts w:ascii="Times New Roman" w:hAnsi="Times New Roman"/>
        </w:rPr>
        <w:t>).</w:t>
      </w:r>
    </w:p>
    <w:p w14:paraId="0851E875" w14:textId="4F21F511" w:rsidR="00FC4226" w:rsidRPr="00F873B0" w:rsidRDefault="00FC4226" w:rsidP="0038187A">
      <w:pPr>
        <w:pStyle w:val="TxText"/>
        <w:rPr>
          <w:rFonts w:ascii="Times New Roman" w:hAnsi="Times New Roman"/>
        </w:rPr>
      </w:pPr>
      <w:r w:rsidRPr="00F873B0">
        <w:rPr>
          <w:rFonts w:ascii="Times New Roman" w:hAnsi="Times New Roman"/>
        </w:rPr>
        <w:t>Two additional features mold their worldview after emigration: generations’ long socialization to the Soviet regime and cultural collectivism (</w:t>
      </w:r>
      <w:bookmarkStart w:id="65" w:name="VLB_813_Ref_974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"Ref_974_FILE150315054PIV024" \o "(AutoLink):Mirsky, J. (2001). Psychological independence among immigrant adolescents from the former Soviet Union. Transcultural Psychiatry, 38(3), 363–373.‏</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4:16:43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Mirsky, 2001</w:t>
      </w:r>
      <w:r w:rsidRPr="00F873B0">
        <w:rPr>
          <w:rFonts w:ascii="Times New Roman" w:hAnsi="Times New Roman"/>
          <w:shd w:val="clear" w:color="auto" w:fill="00FF00"/>
        </w:rPr>
        <w:fldChar w:fldCharType="end"/>
      </w:r>
      <w:bookmarkEnd w:id="65"/>
      <w:r w:rsidRPr="00F873B0">
        <w:rPr>
          <w:rFonts w:ascii="Times New Roman" w:hAnsi="Times New Roman"/>
        </w:rPr>
        <w:t>). This background produces ambivalence toward the establishment: fear and suspicion on the one hand, and dependence and an external focus of control</w:t>
      </w:r>
      <w:r w:rsidR="00254F65">
        <w:rPr>
          <w:rFonts w:ascii="Times New Roman" w:hAnsi="Times New Roman"/>
        </w:rPr>
        <w:t>,</w:t>
      </w:r>
      <w:r w:rsidRPr="00F873B0">
        <w:rPr>
          <w:rFonts w:ascii="Times New Roman" w:hAnsi="Times New Roman"/>
        </w:rPr>
        <w:t xml:space="preserve"> on the other hand. The ambivalence reflects their experience in a totalitarian socialist society that attempted to create unity and equality among people through mechanisms of oppression and force.</w:t>
      </w:r>
    </w:p>
    <w:p w14:paraId="494F8C4C" w14:textId="64C37E8A" w:rsidR="00FC4226" w:rsidRPr="00F873B0" w:rsidRDefault="00FC4226" w:rsidP="0038187A">
      <w:pPr>
        <w:pStyle w:val="TxText"/>
        <w:rPr>
          <w:rFonts w:ascii="Times New Roman" w:hAnsi="Times New Roman"/>
        </w:rPr>
      </w:pPr>
      <w:r w:rsidRPr="00F873B0">
        <w:rPr>
          <w:rFonts w:ascii="Times New Roman" w:hAnsi="Times New Roman"/>
        </w:rPr>
        <w:t xml:space="preserve">Despite shared features, FSU immigrants are far from a uniform group and there are differences among them in ethnicity and culture. Three differentiating factors may </w:t>
      </w:r>
      <w:r w:rsidR="00254F65">
        <w:rPr>
          <w:rFonts w:ascii="Times New Roman" w:hAnsi="Times New Roman"/>
        </w:rPr>
        <w:t>affect</w:t>
      </w:r>
      <w:r w:rsidRPr="00F873B0">
        <w:rPr>
          <w:rFonts w:ascii="Times New Roman" w:hAnsi="Times New Roman"/>
        </w:rPr>
        <w:t xml:space="preserve"> these immigrants’ adjustment in the Israeli society.</w:t>
      </w:r>
    </w:p>
    <w:p w14:paraId="0BC61781" w14:textId="04672820" w:rsidR="00FC4226" w:rsidRPr="00F873B0" w:rsidRDefault="00FC4226" w:rsidP="0038187A">
      <w:pPr>
        <w:pStyle w:val="TxText"/>
        <w:rPr>
          <w:rFonts w:ascii="Times New Roman" w:hAnsi="Times New Roman"/>
        </w:rPr>
      </w:pPr>
      <w:r w:rsidRPr="00F873B0">
        <w:rPr>
          <w:rFonts w:ascii="Times New Roman" w:hAnsi="Times New Roman"/>
        </w:rPr>
        <w:t>More than 30% of FSU immigrants are not recognized as Jews by the Jewish law and jurisprudence (Halacha), which guides the recognition of nationality in Israel (</w:t>
      </w:r>
      <w:bookmarkStart w:id="66" w:name="VLB_770_Ref_940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"Ref_940_FILE150315054PIV024" \o "(AutoLink):Al-Haj, M. I. (2019). The Russians in Israel: A new ethnic group in a tribal society. Routledge.‏</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4:15:04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Al-Haj, 2019</w:t>
      </w:r>
      <w:r w:rsidRPr="00F873B0">
        <w:rPr>
          <w:rFonts w:ascii="Times New Roman" w:hAnsi="Times New Roman"/>
          <w:shd w:val="clear" w:color="auto" w:fill="00FF00"/>
        </w:rPr>
        <w:fldChar w:fldCharType="end"/>
      </w:r>
      <w:bookmarkEnd w:id="66"/>
      <w:r w:rsidRPr="00F873B0">
        <w:rPr>
          <w:rFonts w:ascii="Times New Roman" w:hAnsi="Times New Roman"/>
        </w:rPr>
        <w:t>). By the Halachic definition, a Jew is one born to a Jewish mother or undergone an orthodox conversion. These immigrants were allowed to come to Israel based on the “Law of Return</w:t>
      </w:r>
      <w:r w:rsidR="00254F65">
        <w:rPr>
          <w:rFonts w:ascii="Times New Roman" w:hAnsi="Times New Roman"/>
        </w:rPr>
        <w:t>,</w:t>
      </w:r>
      <w:r w:rsidRPr="00F873B0">
        <w:rPr>
          <w:rFonts w:ascii="Times New Roman" w:hAnsi="Times New Roman"/>
        </w:rPr>
        <w:t xml:space="preserve">” passed soon after the establishment of the </w:t>
      </w:r>
      <w:r w:rsidR="00254F65">
        <w:rPr>
          <w:rFonts w:ascii="Times New Roman" w:hAnsi="Times New Roman"/>
        </w:rPr>
        <w:t>S</w:t>
      </w:r>
      <w:r w:rsidRPr="00F873B0">
        <w:rPr>
          <w:rFonts w:ascii="Times New Roman" w:hAnsi="Times New Roman"/>
        </w:rPr>
        <w:t>tate of Israel in 1950. According to this law, those entitled to immigrate to Israel are Halachic Jews as well as their children and immediate family members. In 1970, the law was expanded to include the grandchildren of Jews. Among these immigrants, there are indeed many non-Jews with little independent motivation to adapt in Israel or sense of belonging to its people or culture. However, there are also many among them who in the FSU, where nationality was defined by the father, were raised as Jews, considered Jews by their environment and discriminated against because of that. The fact that they are not recognized as Jews in the Jewish state is highly frustrating and insulting for them (</w:t>
      </w:r>
      <w:bookmarkStart w:id="67" w:name="MLB_532_Ref_948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"Ref_948_FILE150315054PIV024" \o "(ManLink):Cohen, A. and B. Susser. (2009). Jews and others: Non-Jewish Jews in Israel. Israel Affairs 15(1), 52–65.</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1:28:05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Cohen and Susser, 2009</w:t>
      </w:r>
      <w:bookmarkEnd w:id="67"/>
      <w:r w:rsidRPr="00F873B0">
        <w:rPr>
          <w:rFonts w:ascii="Times New Roman" w:hAnsi="Times New Roman"/>
          <w:shd w:val="clear" w:color="auto" w:fill="00FF00"/>
        </w:rPr>
        <w:fldChar w:fldCharType="end"/>
      </w:r>
      <w:r w:rsidRPr="00F873B0">
        <w:rPr>
          <w:rFonts w:ascii="Times New Roman" w:hAnsi="Times New Roman"/>
        </w:rPr>
        <w:t xml:space="preserve">; </w:t>
      </w:r>
      <w:bookmarkStart w:id="68" w:name="VLB_807_Ref_964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"Ref_964_FILE150315054PIV024" \o "(AutoLink):Lerner, J. (2015). \“Russians\” in the Jewish state: Blood, identity and national bureaucracy. Ethnologie française, 45(2), 363–374.‏</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4:16:25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Lerner, 2015</w:t>
      </w:r>
      <w:r w:rsidRPr="00F873B0">
        <w:rPr>
          <w:rFonts w:ascii="Times New Roman" w:hAnsi="Times New Roman"/>
          <w:shd w:val="clear" w:color="auto" w:fill="00FF00"/>
        </w:rPr>
        <w:fldChar w:fldCharType="end"/>
      </w:r>
      <w:bookmarkEnd w:id="68"/>
      <w:r w:rsidRPr="00F873B0">
        <w:rPr>
          <w:rFonts w:ascii="Times New Roman" w:hAnsi="Times New Roman"/>
        </w:rPr>
        <w:t>).</w:t>
      </w:r>
    </w:p>
    <w:p w14:paraId="498065D0" w14:textId="37D17B38" w:rsidR="00FC4226" w:rsidRPr="00F873B0" w:rsidRDefault="00FC4226" w:rsidP="0038187A">
      <w:pPr>
        <w:pStyle w:val="TxText"/>
        <w:rPr>
          <w:rFonts w:ascii="Times New Roman" w:hAnsi="Times New Roman"/>
        </w:rPr>
      </w:pPr>
      <w:r w:rsidRPr="00F873B0">
        <w:rPr>
          <w:rFonts w:ascii="Times New Roman" w:hAnsi="Times New Roman"/>
        </w:rPr>
        <w:lastRenderedPageBreak/>
        <w:t xml:space="preserve">Another difference within the group of FSU immigrants is between the Jews of European (Ashkenazi) origin and non-European Jews (Sephardi). The former, </w:t>
      </w:r>
      <w:r w:rsidR="00254F65">
        <w:rPr>
          <w:rFonts w:ascii="Times New Roman" w:hAnsi="Times New Roman"/>
        </w:rPr>
        <w:t>who</w:t>
      </w:r>
      <w:r w:rsidRPr="00F873B0">
        <w:rPr>
          <w:rFonts w:ascii="Times New Roman" w:hAnsi="Times New Roman"/>
        </w:rPr>
        <w:t xml:space="preserve"> came from the Slavic and Baltic lands, </w:t>
      </w:r>
      <w:r w:rsidR="00254F65">
        <w:rPr>
          <w:rFonts w:ascii="Times New Roman" w:hAnsi="Times New Roman"/>
        </w:rPr>
        <w:t xml:space="preserve">such </w:t>
      </w:r>
      <w:r w:rsidRPr="00F873B0">
        <w:rPr>
          <w:rFonts w:ascii="Times New Roman" w:hAnsi="Times New Roman"/>
        </w:rPr>
        <w:t>as Russia, Ukraine</w:t>
      </w:r>
      <w:r w:rsidR="00254F65">
        <w:rPr>
          <w:rFonts w:ascii="Times New Roman" w:hAnsi="Times New Roman"/>
        </w:rPr>
        <w:t xml:space="preserve"> and</w:t>
      </w:r>
      <w:r w:rsidRPr="00F873B0">
        <w:rPr>
          <w:rFonts w:ascii="Times New Roman" w:hAnsi="Times New Roman"/>
        </w:rPr>
        <w:t xml:space="preserve"> Belarus, make up about 85% of the total FSU immigrants. </w:t>
      </w:r>
      <w:r w:rsidR="00254F65">
        <w:rPr>
          <w:rFonts w:ascii="Times New Roman" w:hAnsi="Times New Roman"/>
        </w:rPr>
        <w:t xml:space="preserve">They </w:t>
      </w:r>
      <w:r w:rsidRPr="00F873B0">
        <w:rPr>
          <w:rFonts w:ascii="Times New Roman" w:hAnsi="Times New Roman"/>
        </w:rPr>
        <w:t xml:space="preserve">are the bearers of the Russian-European culture and rather removed from their Jewish roots. The small group of Sephardi Jews </w:t>
      </w:r>
      <w:r w:rsidR="00254F65">
        <w:rPr>
          <w:rFonts w:ascii="Times New Roman" w:hAnsi="Times New Roman"/>
        </w:rPr>
        <w:t>who</w:t>
      </w:r>
      <w:r w:rsidRPr="00F873B0">
        <w:rPr>
          <w:rFonts w:ascii="Times New Roman" w:hAnsi="Times New Roman"/>
        </w:rPr>
        <w:t xml:space="preserve"> came from Central Asia, Georgia, Azerbaijan and the North Caucasus were more closely connected to their Jewish identity (</w:t>
      </w:r>
      <w:bookmarkStart w:id="69" w:name="MLB_533_Ref_979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"Ref_979_FILE150315054PIV024" \o "(ManLink):Remennick, L. (2015a). The two waves of Russian-Jewish migration from the USSR/FSU to Israel: Dissidents of the 1970s and pragmatics of the 1990s. Diaspora: A Journal of Transnational Studies, 18(1), 44–66.‏</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1:28:09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Remennick, 2015a</w:t>
      </w:r>
      <w:bookmarkEnd w:id="69"/>
      <w:r w:rsidRPr="00F873B0">
        <w:rPr>
          <w:rFonts w:ascii="Times New Roman" w:hAnsi="Times New Roman"/>
          <w:shd w:val="clear" w:color="auto" w:fill="00FF00"/>
        </w:rPr>
        <w:fldChar w:fldCharType="end"/>
      </w:r>
      <w:r w:rsidRPr="00F873B0">
        <w:rPr>
          <w:rFonts w:ascii="Times New Roman" w:hAnsi="Times New Roman"/>
        </w:rPr>
        <w:t>). It would be plausible to assume that the acculturation patterns of these two ethno-cultural groups would differ.</w:t>
      </w:r>
    </w:p>
    <w:p w14:paraId="5DCEAE02" w14:textId="3B9BF279" w:rsidR="00FC4226" w:rsidRPr="00F873B0" w:rsidRDefault="00FC4226" w:rsidP="0038187A">
      <w:pPr>
        <w:pStyle w:val="TxText"/>
        <w:rPr>
          <w:rFonts w:ascii="Times New Roman" w:hAnsi="Times New Roman"/>
        </w:rPr>
      </w:pPr>
      <w:r w:rsidRPr="00F873B0">
        <w:rPr>
          <w:rFonts w:ascii="Times New Roman" w:hAnsi="Times New Roman"/>
        </w:rPr>
        <w:t>A very important factor that differentiates between FSU immigrants is the time of their arrival in Israel. Those who immigrated at the beginning of the 1990s (1989–95) differ in their characteristics from those who came in the late 1990s and beginning of 2000s. With time, the rate of immigrants with academic education dropped as did the rate of those coming from the central cities such as Moscow, St. Petersburg and Kiev</w:t>
      </w:r>
      <w:r w:rsidR="00254F65">
        <w:rPr>
          <w:rFonts w:ascii="Times New Roman" w:hAnsi="Times New Roman"/>
        </w:rPr>
        <w:t>,</w:t>
      </w:r>
      <w:r w:rsidRPr="00F873B0">
        <w:rPr>
          <w:rFonts w:ascii="Times New Roman" w:hAnsi="Times New Roman"/>
        </w:rPr>
        <w:t xml:space="preserve"> and the rate of non-Jews and those coming from the periphery </w:t>
      </w:r>
      <w:r w:rsidR="00330F17">
        <w:rPr>
          <w:rFonts w:ascii="Times New Roman" w:hAnsi="Times New Roman"/>
        </w:rPr>
        <w:t>rose</w:t>
      </w:r>
      <w:r w:rsidRPr="00F873B0">
        <w:rPr>
          <w:rFonts w:ascii="Times New Roman" w:hAnsi="Times New Roman"/>
        </w:rPr>
        <w:t xml:space="preserve"> (</w:t>
      </w:r>
      <w:bookmarkStart w:id="70" w:name="VLB_842_Ref_995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"Ref_995_FILE150315054PIV024" \o "(AutoLink):Sikron, M. (2012). The demographic characteristics and patterns of FSU immigrants in Israel: A demographic-statistical overview. In S. Lissitsa, and Y. Bokek-Cohen (eds.) Old roots in new soil: The adjustment of FSU immigrants in Israel in the new millennium (pp. 223–239). Ariel: Ariel University Center of Samaria.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4:17:37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Sikron, 2012</w:t>
      </w:r>
      <w:r w:rsidRPr="00F873B0">
        <w:rPr>
          <w:rFonts w:ascii="Times New Roman" w:hAnsi="Times New Roman"/>
          <w:shd w:val="clear" w:color="auto" w:fill="00FF00"/>
        </w:rPr>
        <w:fldChar w:fldCharType="end"/>
      </w:r>
      <w:bookmarkEnd w:id="70"/>
      <w:r w:rsidRPr="00F873B0">
        <w:rPr>
          <w:rFonts w:ascii="Times New Roman" w:hAnsi="Times New Roman"/>
        </w:rPr>
        <w:t>). The rate of those who suffered from familial and social problems prior to their immigration also rose among the later immigrants because of the economic crisis and chaotic reality that prevailed in the post-Soviet era in the 1990s. The present chapter focuses mostly on immigrants who arrived in Israel in the beginning of the 1990s and represent the more “classical” profile of Jews from FSU.</w:t>
      </w:r>
    </w:p>
    <w:p w14:paraId="5CF66D93" w14:textId="50D54942" w:rsidR="00FC4226" w:rsidRPr="00F873B0" w:rsidRDefault="00FC4226" w:rsidP="0038187A">
      <w:pPr>
        <w:pStyle w:val="H1Heading1"/>
        <w:rPr>
          <w:rFonts w:ascii="Times New Roman" w:hAnsi="Times New Roman"/>
        </w:rPr>
      </w:pPr>
      <w:r w:rsidRPr="00F873B0">
        <w:rPr>
          <w:rFonts w:ascii="Times New Roman" w:hAnsi="Times New Roman"/>
        </w:rPr>
        <w:t xml:space="preserve">The </w:t>
      </w:r>
      <w:r w:rsidR="003E41F9" w:rsidRPr="00F873B0">
        <w:rPr>
          <w:rFonts w:ascii="Times New Roman" w:hAnsi="Times New Roman"/>
        </w:rPr>
        <w:t xml:space="preserve">Adjustment </w:t>
      </w:r>
      <w:r w:rsidRPr="00F873B0">
        <w:rPr>
          <w:rFonts w:ascii="Times New Roman" w:hAnsi="Times New Roman"/>
        </w:rPr>
        <w:t xml:space="preserve">of FSU </w:t>
      </w:r>
      <w:r w:rsidR="003E41F9" w:rsidRPr="00F873B0">
        <w:rPr>
          <w:rFonts w:ascii="Times New Roman" w:hAnsi="Times New Roman"/>
        </w:rPr>
        <w:t xml:space="preserve">Immigrants </w:t>
      </w:r>
      <w:r w:rsidRPr="00F873B0">
        <w:rPr>
          <w:rFonts w:ascii="Times New Roman" w:hAnsi="Times New Roman"/>
        </w:rPr>
        <w:t xml:space="preserve">in the Israeli </w:t>
      </w:r>
      <w:r w:rsidR="003E41F9" w:rsidRPr="00F873B0">
        <w:rPr>
          <w:rFonts w:ascii="Times New Roman" w:hAnsi="Times New Roman"/>
        </w:rPr>
        <w:t>Society</w:t>
      </w:r>
    </w:p>
    <w:p w14:paraId="74D67AFD" w14:textId="79E402FA" w:rsidR="00FC4226" w:rsidRPr="00F873B0" w:rsidRDefault="00FC4226" w:rsidP="0038187A">
      <w:pPr>
        <w:pStyle w:val="Tx1TextFirstParagraph"/>
        <w:rPr>
          <w:rFonts w:ascii="Times New Roman" w:hAnsi="Times New Roman"/>
        </w:rPr>
      </w:pPr>
      <w:r w:rsidRPr="00F873B0">
        <w:rPr>
          <w:rFonts w:ascii="Times New Roman" w:hAnsi="Times New Roman"/>
        </w:rPr>
        <w:t>In the first decades of its existence</w:t>
      </w:r>
      <w:r w:rsidR="00330F17">
        <w:rPr>
          <w:rFonts w:ascii="Times New Roman" w:hAnsi="Times New Roman"/>
        </w:rPr>
        <w:t>,</w:t>
      </w:r>
      <w:r w:rsidRPr="00F873B0">
        <w:rPr>
          <w:rFonts w:ascii="Times New Roman" w:hAnsi="Times New Roman"/>
        </w:rPr>
        <w:t xml:space="preserve"> Israel practiced a “melting pot” policy toward new immigrants. On the official and nonofficial levels, new arrivals were pressured to promptly adopt Israeli values, modes of behavior and thought and “become Israelis</w:t>
      </w:r>
      <w:r w:rsidR="00936492">
        <w:rPr>
          <w:rFonts w:ascii="Times New Roman" w:hAnsi="Times New Roman"/>
        </w:rPr>
        <w:t>.</w:t>
      </w:r>
      <w:r w:rsidRPr="00F873B0">
        <w:rPr>
          <w:rFonts w:ascii="Times New Roman" w:hAnsi="Times New Roman"/>
        </w:rPr>
        <w:t xml:space="preserve">” With time, this policy changed and by the 1990s was characterized by a multicultural approach with a lesser </w:t>
      </w:r>
      <w:r w:rsidRPr="00F873B0">
        <w:rPr>
          <w:rFonts w:ascii="Times New Roman" w:hAnsi="Times New Roman"/>
        </w:rPr>
        <w:lastRenderedPageBreak/>
        <w:t>involvement of the state in the process and a higher legitimization of cultural variety (</w:t>
      </w:r>
      <w:bookmarkStart w:id="71" w:name="VLB_846_Ref_998_FILE150315054PIV024"/>
      <w:r w:rsidRPr="00F873B0">
        <w:rPr>
          <w:rFonts w:ascii="Times New Roman" w:hAnsi="Times New Roman"/>
          <w:color w:val="222222"/>
          <w:shd w:val="clear" w:color="auto" w:fill="00FF00"/>
        </w:rPr>
        <w:fldChar w:fldCharType="begin"/>
      </w:r>
      <w:r w:rsidR="0051292C">
        <w:rPr>
          <w:rFonts w:ascii="Times New Roman" w:hAnsi="Times New Roman"/>
          <w:color w:val="222222"/>
          <w:shd w:val="clear" w:color="auto" w:fill="00FF00"/>
        </w:rPr>
        <w:instrText>HYPERLINK "F:\\Geek Squad Data Backup 7.27.2020\\Users\\Paige\\Desktop\\15031s\\15031-5054 Ben-Porat\\03 from CE\\15031-5054-FullBook.docx" \l "Ref_998_FILE150315054PIV024" \o "(AutoLink):Smooha, S. (2008). The mass immigrations to Israel: A comparison of the failure of the Mizrahi immigrants of the 1950s with the success of the Russian immigrants of the 1990s. Journal of Israeli History, 27(1), 1–27.‏</w:instrText>
      </w:r>
      <w:r w:rsidR="0051292C">
        <w:rPr>
          <w:rFonts w:ascii="Times New Roman" w:hAnsi="Times New Roman"/>
          <w:color w:val="222222"/>
          <w:shd w:val="clear" w:color="auto" w:fill="00FF00"/>
        </w:rPr>
        <w:cr/>
      </w:r>
      <w:r w:rsidR="0051292C">
        <w:rPr>
          <w:rFonts w:ascii="Times New Roman" w:hAnsi="Times New Roman"/>
          <w:color w:val="222222"/>
          <w:shd w:val="clear" w:color="auto" w:fill="00FF00"/>
        </w:rPr>
        <w:cr/>
        <w:instrText xml:space="preserve"> UserName - DateTime: user1-2/22/2022 4:17:46 PM"</w:instrText>
      </w:r>
      <w:r w:rsidRPr="00F873B0">
        <w:rPr>
          <w:rFonts w:ascii="Times New Roman" w:hAnsi="Times New Roman"/>
          <w:color w:val="222222"/>
          <w:shd w:val="clear" w:color="auto" w:fill="00FF00"/>
        </w:rPr>
        <w:fldChar w:fldCharType="separate"/>
      </w:r>
      <w:r w:rsidRPr="00F873B0">
        <w:rPr>
          <w:rStyle w:val="Hyperlink"/>
          <w:rFonts w:ascii="Times New Roman" w:hAnsi="Times New Roman"/>
          <w:shd w:val="clear" w:color="auto" w:fill="00FF00"/>
        </w:rPr>
        <w:t>Smooha, 2008</w:t>
      </w:r>
      <w:r w:rsidRPr="00F873B0">
        <w:rPr>
          <w:rFonts w:ascii="Times New Roman" w:hAnsi="Times New Roman"/>
          <w:color w:val="222222"/>
          <w:shd w:val="clear" w:color="auto" w:fill="00FF00"/>
        </w:rPr>
        <w:fldChar w:fldCharType="end"/>
      </w:r>
      <w:bookmarkEnd w:id="71"/>
      <w:r w:rsidRPr="00F873B0">
        <w:rPr>
          <w:rFonts w:ascii="Times New Roman" w:hAnsi="Times New Roman"/>
        </w:rPr>
        <w:t>).</w:t>
      </w:r>
    </w:p>
    <w:p w14:paraId="63392CE6" w14:textId="5AB8C38A" w:rsidR="00FC4226" w:rsidRPr="00F873B0" w:rsidRDefault="00FC4226" w:rsidP="0038187A">
      <w:pPr>
        <w:pStyle w:val="TxText"/>
        <w:rPr>
          <w:rFonts w:ascii="Times New Roman" w:hAnsi="Times New Roman"/>
        </w:rPr>
      </w:pPr>
      <w:r w:rsidRPr="00F873B0">
        <w:rPr>
          <w:rFonts w:ascii="Times New Roman" w:hAnsi="Times New Roman"/>
        </w:rPr>
        <w:t>These changes affected the adjustment of immigrants from the FSU. On the occupational level, the adjustment of FSU immigrants was fast because of their education and commitment to values of work. However, because of language barriers and the lack of social connections, a competitive structure of the Israeli labor market as well as its small size, many of them were forced to accept employment not in their profession, to work for long hours in odd menial jobs, often without minimal social benefits (</w:t>
      </w:r>
      <w:bookmarkStart w:id="72" w:name="MLB_534_Ref_959_FILE150315054PIV024"/>
      <w:bookmarkStart w:id="73" w:name="_SkipLevel_223202235614PM79"/>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"Ref_959_FILE150315054PIV024" \o "(ManLink):Gorodzeisky, A. and Semyonov, M. (2011). Two dimensions to economic incorporation: Soviet immigrants in the Israeli labor market. Journal of Ethnic and Migration Studies, 37(7), 1059–1077.</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1:28:27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Gorodzeisky and Sem</w:t>
      </w:r>
      <w:r w:rsidR="00D10DB1">
        <w:rPr>
          <w:rStyle w:val="Hyperlink"/>
          <w:rFonts w:ascii="Times New Roman" w:hAnsi="Times New Roman"/>
          <w:shd w:val="clear" w:color="auto" w:fill="00FF00"/>
        </w:rPr>
        <w:t>y</w:t>
      </w:r>
      <w:r w:rsidRPr="00F873B0">
        <w:rPr>
          <w:rStyle w:val="Hyperlink"/>
          <w:rFonts w:ascii="Times New Roman" w:hAnsi="Times New Roman"/>
          <w:shd w:val="clear" w:color="auto" w:fill="00FF00"/>
        </w:rPr>
        <w:t>onov, 2011</w:t>
      </w:r>
      <w:bookmarkEnd w:id="72"/>
      <w:r w:rsidRPr="00F873B0">
        <w:rPr>
          <w:rFonts w:ascii="Times New Roman" w:hAnsi="Times New Roman"/>
          <w:shd w:val="clear" w:color="auto" w:fill="00FF00"/>
        </w:rPr>
        <w:fldChar w:fldCharType="end"/>
      </w:r>
      <w:bookmarkEnd w:id="73"/>
      <w:r w:rsidRPr="00F873B0">
        <w:rPr>
          <w:rFonts w:ascii="Times New Roman" w:hAnsi="Times New Roman"/>
        </w:rPr>
        <w:t>). Only one</w:t>
      </w:r>
      <w:r w:rsidR="00410C17">
        <w:rPr>
          <w:rFonts w:ascii="Times New Roman" w:hAnsi="Times New Roman"/>
        </w:rPr>
        <w:t>-</w:t>
      </w:r>
      <w:r w:rsidRPr="00F873B0">
        <w:rPr>
          <w:rFonts w:ascii="Times New Roman" w:hAnsi="Times New Roman"/>
        </w:rPr>
        <w:t>third of FSU immigrants with academic education continued working in their original professions, while others suffered a decline in their occupational status (</w:t>
      </w:r>
      <w:bookmarkStart w:id="74" w:name="VLB_818_Ref_978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"Ref_978_FILE150315054PIV024" \o "(AutoLink):Remennick, L. (2013). Professional identities in transit: Factors shaping immigrant labour market success. International Migration, 51(1), 152–168.</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4:16:58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Remennick, 2013</w:t>
      </w:r>
      <w:r w:rsidRPr="00F873B0">
        <w:rPr>
          <w:rFonts w:ascii="Times New Roman" w:hAnsi="Times New Roman"/>
          <w:shd w:val="clear" w:color="auto" w:fill="00FF00"/>
        </w:rPr>
        <w:fldChar w:fldCharType="end"/>
      </w:r>
      <w:bookmarkEnd w:id="74"/>
      <w:r w:rsidRPr="00F873B0">
        <w:rPr>
          <w:rFonts w:ascii="Times New Roman" w:hAnsi="Times New Roman"/>
        </w:rPr>
        <w:t>).</w:t>
      </w:r>
    </w:p>
    <w:p w14:paraId="237C7076" w14:textId="31D2771D" w:rsidR="00FC4226" w:rsidRPr="00F873B0" w:rsidRDefault="00FC4226" w:rsidP="0038187A">
      <w:pPr>
        <w:pStyle w:val="TxText"/>
        <w:rPr>
          <w:rFonts w:ascii="Times New Roman" w:hAnsi="Times New Roman"/>
        </w:rPr>
      </w:pPr>
      <w:r w:rsidRPr="00F873B0">
        <w:rPr>
          <w:rFonts w:ascii="Times New Roman" w:hAnsi="Times New Roman"/>
        </w:rPr>
        <w:t>Even at the present, 30 years following the wave of immigration from the FSU, the average income of immigrant families is 30% lower than that of native Israeli families (</w:t>
      </w:r>
      <w:bookmarkStart w:id="75" w:name="VLB_805_Ref_962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"Ref_962_FILE150315054PIV024" \o "(AutoLink):Kushnirovich, N. (2018). Wage gap paradox: the case of immigrants from the FSU in Israel. International Migration, 56(5), 243–259.‏</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4:16:12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Kushnirovich, 2018</w:t>
      </w:r>
      <w:r w:rsidRPr="00F873B0">
        <w:rPr>
          <w:rFonts w:ascii="Times New Roman" w:hAnsi="Times New Roman"/>
          <w:shd w:val="clear" w:color="auto" w:fill="00FF00"/>
        </w:rPr>
        <w:fldChar w:fldCharType="end"/>
      </w:r>
      <w:bookmarkEnd w:id="75"/>
      <w:r w:rsidRPr="00F873B0">
        <w:rPr>
          <w:rFonts w:ascii="Times New Roman" w:hAnsi="Times New Roman"/>
        </w:rPr>
        <w:t>). One of the factors that contribute to the intensification of economic difficulties for all immigrants in Israel is the high cost of living and the lack of public housing. Immigrants who succeeded in acquiring an apartment or obtaining public housing typically report a better adjustment and economic status than those who are forced to continue renting housing in the free market (</w:t>
      </w:r>
      <w:bookmarkStart w:id="76" w:name="VLB_802_Ref_961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"Ref_961_FILE150315054PIV024" \o "(AutoLink):Konstantinov, V. (2015). Patterns of integration into Israeli society among immigrants from the Former Soviet Union over the past two decades. Jerusalem: Myers-JDC-Brookdale Institute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4:16:07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Konstantinov, 2015</w:t>
      </w:r>
      <w:r w:rsidRPr="00F873B0">
        <w:rPr>
          <w:rFonts w:ascii="Times New Roman" w:hAnsi="Times New Roman"/>
          <w:shd w:val="clear" w:color="auto" w:fill="00FF00"/>
        </w:rPr>
        <w:fldChar w:fldCharType="end"/>
      </w:r>
      <w:bookmarkEnd w:id="76"/>
      <w:r w:rsidRPr="00F873B0">
        <w:rPr>
          <w:rFonts w:ascii="Times New Roman" w:hAnsi="Times New Roman"/>
        </w:rPr>
        <w:t>).</w:t>
      </w:r>
    </w:p>
    <w:p w14:paraId="77F330D6" w14:textId="04F544C6" w:rsidR="00FC4226" w:rsidRPr="00F873B0" w:rsidRDefault="00FC4226" w:rsidP="0038187A">
      <w:pPr>
        <w:pStyle w:val="TxText"/>
        <w:rPr>
          <w:rFonts w:ascii="Times New Roman" w:hAnsi="Times New Roman"/>
        </w:rPr>
      </w:pPr>
      <w:r w:rsidRPr="00F873B0">
        <w:rPr>
          <w:rFonts w:ascii="Times New Roman" w:hAnsi="Times New Roman"/>
        </w:rPr>
        <w:t>On the cultural level, most FSU immigrants preserve the culture of their country of descent while gradually adopting cultural characteristics from their present social environment. Maintenance of their culture of origin is expressed first of all in the preservation of their language – Russian is the main language used in the family and they consume Russian language media (</w:t>
      </w:r>
      <w:bookmarkStart w:id="77" w:name="MLB_535_Ref_953_FILE150315054PIV024"/>
      <w:bookmarkStart w:id="78" w:name="_SkipLevel_223202235616PM80"/>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"Ref_953_FILE150315054PIV024" \o "(ManLink):Elias, N. and Lemish, D. (2011). Between three worlds: Host, homeland, and global media in the lives of Russian immigrant families in Israel and Germany. Journal of Family Issues, 32(9), 1245–1274.‏</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1:28:33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Ellis and Lemesh, 2011</w:t>
      </w:r>
      <w:bookmarkEnd w:id="77"/>
      <w:r w:rsidRPr="00F873B0">
        <w:rPr>
          <w:rFonts w:ascii="Times New Roman" w:hAnsi="Times New Roman"/>
          <w:shd w:val="clear" w:color="auto" w:fill="00FF00"/>
        </w:rPr>
        <w:fldChar w:fldCharType="end"/>
      </w:r>
      <w:bookmarkEnd w:id="78"/>
      <w:r w:rsidRPr="00F873B0">
        <w:rPr>
          <w:rFonts w:ascii="Times New Roman" w:hAnsi="Times New Roman"/>
        </w:rPr>
        <w:t>). Second, they remain loyal to the high value of education that characterized their home culture and have established special kindergartens and schools for their children. Political parties funded by FSU immigrants and addressing this constituency, such as “Israel be-Aliya”</w:t>
      </w:r>
      <w:r w:rsidRPr="00501B4A">
        <w:rPr>
          <w:rStyle w:val="aff7"/>
          <w:rFonts w:ascii="Times New Roman" w:eastAsiaTheme="majorEastAsia" w:hAnsi="Times New Roman"/>
        </w:rPr>
        <w:endnoteReference w:id="1"/>
      </w:r>
      <w:r w:rsidRPr="00F873B0">
        <w:rPr>
          <w:rFonts w:ascii="Times New Roman" w:hAnsi="Times New Roman"/>
        </w:rPr>
        <w:t xml:space="preserve"> in the past and “Israel Beiteinu”</w:t>
      </w:r>
      <w:r w:rsidRPr="00501B4A">
        <w:rPr>
          <w:rStyle w:val="aff7"/>
          <w:rFonts w:ascii="Times New Roman" w:eastAsiaTheme="majorEastAsia" w:hAnsi="Times New Roman"/>
        </w:rPr>
        <w:endnoteReference w:id="2"/>
      </w:r>
      <w:r w:rsidRPr="00F873B0">
        <w:rPr>
          <w:rFonts w:ascii="Times New Roman" w:hAnsi="Times New Roman"/>
        </w:rPr>
        <w:t xml:space="preserve"> in the present, have become part of the </w:t>
      </w:r>
      <w:r w:rsidRPr="00F873B0">
        <w:rPr>
          <w:rFonts w:ascii="Times New Roman" w:hAnsi="Times New Roman"/>
        </w:rPr>
        <w:lastRenderedPageBreak/>
        <w:t>political life in Israel (</w:t>
      </w:r>
      <w:bookmarkStart w:id="83" w:name="VLB_771_Ref_940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"Ref_940_FILE150315054PIV024" \o "(AutoLink):Al-Haj, M. I. (2019). The Russians in Israel: A new ethnic group in a tribal society. Routledge.‏</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4:15:04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Al-Haj, 2019</w:t>
      </w:r>
      <w:r w:rsidRPr="00F873B0">
        <w:rPr>
          <w:rFonts w:ascii="Times New Roman" w:hAnsi="Times New Roman"/>
          <w:shd w:val="clear" w:color="auto" w:fill="00FF00"/>
        </w:rPr>
        <w:fldChar w:fldCharType="end"/>
      </w:r>
      <w:bookmarkEnd w:id="83"/>
      <w:r w:rsidRPr="00F873B0">
        <w:rPr>
          <w:rFonts w:ascii="Times New Roman" w:hAnsi="Times New Roman"/>
        </w:rPr>
        <w:t>). And to maintain their consumption patterns, FSU immigrants established in Israel marketing and food networks unique to their community (</w:t>
      </w:r>
      <w:bookmarkStart w:id="84" w:name="VLB_786_Ref_945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"Ref_945_FILE150315054PIV024" \o "(AutoLink):Bernstein, J. (2010). Food for thought: Transnational contested identities and food practices of Russian-speaking Jewish migrants in Israel and Germany. Frankfurt/New-York: Campus Verlag.‏</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4:15:28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Bernstein, 2010</w:t>
      </w:r>
      <w:r w:rsidRPr="00F873B0">
        <w:rPr>
          <w:rFonts w:ascii="Times New Roman" w:hAnsi="Times New Roman"/>
          <w:shd w:val="clear" w:color="auto" w:fill="00FF00"/>
        </w:rPr>
        <w:fldChar w:fldCharType="end"/>
      </w:r>
      <w:bookmarkEnd w:id="84"/>
      <w:r w:rsidRPr="00F873B0">
        <w:rPr>
          <w:rFonts w:ascii="Times New Roman" w:hAnsi="Times New Roman"/>
        </w:rPr>
        <w:t>).</w:t>
      </w:r>
    </w:p>
    <w:p w14:paraId="47A57701" w14:textId="291BA256" w:rsidR="00FC4226" w:rsidRPr="00F873B0" w:rsidRDefault="00FC4226" w:rsidP="0038187A">
      <w:pPr>
        <w:pStyle w:val="TxText"/>
        <w:rPr>
          <w:rFonts w:ascii="Times New Roman" w:hAnsi="Times New Roman"/>
        </w:rPr>
      </w:pPr>
      <w:r w:rsidRPr="00F873B0">
        <w:rPr>
          <w:rFonts w:ascii="Times New Roman" w:hAnsi="Times New Roman"/>
        </w:rPr>
        <w:t>Generally, in the first years following immigration, FSU immigrants conserve more their culture of origin, but with time, they gradually adopt the Israeli culture, language and traditions and become integrated in the occupational, social, cultural and political spheres (</w:t>
      </w:r>
      <w:bookmarkStart w:id="85" w:name="VLB_772_Ref_940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"Ref_940_FILE150315054PIV024" \o "(AutoLink):Al-Haj, M. I. (2019). The Russians in Israel: A new ethnic group in a tribal society. Routledge.‏</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4:15:04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Al-Haj, 2019</w:t>
      </w:r>
      <w:r w:rsidRPr="00F873B0">
        <w:rPr>
          <w:rFonts w:ascii="Times New Roman" w:hAnsi="Times New Roman"/>
          <w:shd w:val="clear" w:color="auto" w:fill="00FF00"/>
        </w:rPr>
        <w:fldChar w:fldCharType="end"/>
      </w:r>
      <w:bookmarkEnd w:id="85"/>
      <w:r w:rsidRPr="00F873B0">
        <w:rPr>
          <w:rFonts w:ascii="Times New Roman" w:hAnsi="Times New Roman"/>
        </w:rPr>
        <w:t xml:space="preserve">; </w:t>
      </w:r>
      <w:bookmarkStart w:id="86" w:name="VLB_773_Ref_941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"Ref_941_FILE150315054PIV024" \o "(AutoLink):Amit, K. (2012). Social integration and identity of immigrants from western countries, the FSU and Ethiopia in Israel. Ethnic and Racial Studies, 35(7), 1287–1310.‏</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4:15:05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Amit, 2012</w:t>
      </w:r>
      <w:r w:rsidRPr="00F873B0">
        <w:rPr>
          <w:rFonts w:ascii="Times New Roman" w:hAnsi="Times New Roman"/>
          <w:shd w:val="clear" w:color="auto" w:fill="00FF00"/>
        </w:rPr>
        <w:fldChar w:fldCharType="end"/>
      </w:r>
      <w:bookmarkEnd w:id="86"/>
      <w:r w:rsidRPr="00F873B0">
        <w:rPr>
          <w:rFonts w:ascii="Times New Roman" w:hAnsi="Times New Roman"/>
        </w:rPr>
        <w:t xml:space="preserve">; </w:t>
      </w:r>
      <w:bookmarkStart w:id="87" w:name="VLB_847_Ref_998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"Ref_998_FILE150315054PIV024" \o "(AutoLink):Smooha, S. (2008). The mass immigrations to Israel: A comparison of the failure of the Mizrahi immigrants of the 1950s with the success of the Russian immigrants of the 1990s. Journal of Israeli History, 27(1), 1–27.‏</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4:17:48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Smooha, 2008</w:t>
      </w:r>
      <w:r w:rsidRPr="00F873B0">
        <w:rPr>
          <w:rFonts w:ascii="Times New Roman" w:hAnsi="Times New Roman"/>
          <w:shd w:val="clear" w:color="auto" w:fill="00FF00"/>
        </w:rPr>
        <w:fldChar w:fldCharType="end"/>
      </w:r>
      <w:bookmarkEnd w:id="87"/>
      <w:r w:rsidRPr="00F873B0">
        <w:rPr>
          <w:rFonts w:ascii="Times New Roman" w:hAnsi="Times New Roman"/>
        </w:rPr>
        <w:t>).</w:t>
      </w:r>
    </w:p>
    <w:p w14:paraId="31D3458B" w14:textId="7643959E" w:rsidR="00FC4226" w:rsidRPr="00F873B0" w:rsidRDefault="00FC4226" w:rsidP="0038187A">
      <w:pPr>
        <w:pStyle w:val="TxText"/>
        <w:rPr>
          <w:rFonts w:ascii="Times New Roman" w:hAnsi="Times New Roman"/>
        </w:rPr>
      </w:pPr>
      <w:r w:rsidRPr="00F873B0">
        <w:rPr>
          <w:rFonts w:ascii="Times New Roman" w:hAnsi="Times New Roman"/>
        </w:rPr>
        <w:t>This integration processes – the preservation of the culture of origin and parallel acquisition of the new culture is reflected in the cultural identity of FSU immigrants in Israel. By the end of the 1990s, most FSU immigrants defined their main identity as “Russian” (47%) or “Jewish” (45%)</w:t>
      </w:r>
      <w:r w:rsidR="00D74019">
        <w:rPr>
          <w:rFonts w:ascii="Times New Roman" w:hAnsi="Times New Roman"/>
        </w:rPr>
        <w:t>,</w:t>
      </w:r>
      <w:r w:rsidRPr="00F873B0">
        <w:rPr>
          <w:rFonts w:ascii="Times New Roman" w:hAnsi="Times New Roman"/>
        </w:rPr>
        <w:t xml:space="preserve"> and only 8% defined themselves as primarily “Israeli” (</w:t>
      </w:r>
      <w:bookmarkStart w:id="88" w:name="MLB_536_Ref_970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"Ref_970_FILE150315054PIV024" \o "(ManLink):Lissitsa, S. and Peres, Y. (2000). Immigrants from the CIS – identity formation and integrative processes. Israeli Sociology, 1, 7–30.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1:28:44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Lissitsa and Peres, 2000</w:t>
      </w:r>
      <w:bookmarkEnd w:id="88"/>
      <w:r w:rsidRPr="00F873B0">
        <w:rPr>
          <w:rFonts w:ascii="Times New Roman" w:hAnsi="Times New Roman"/>
          <w:shd w:val="clear" w:color="auto" w:fill="00FF00"/>
        </w:rPr>
        <w:fldChar w:fldCharType="end"/>
      </w:r>
      <w:r w:rsidRPr="00F873B0">
        <w:rPr>
          <w:rFonts w:ascii="Times New Roman" w:hAnsi="Times New Roman"/>
        </w:rPr>
        <w:t>). In 2010</w:t>
      </w:r>
      <w:r w:rsidR="00410C17">
        <w:rPr>
          <w:rFonts w:ascii="Times New Roman" w:hAnsi="Times New Roman"/>
        </w:rPr>
        <w:t>,</w:t>
      </w:r>
      <w:r w:rsidRPr="00F873B0">
        <w:rPr>
          <w:rFonts w:ascii="Times New Roman" w:hAnsi="Times New Roman"/>
        </w:rPr>
        <w:t xml:space="preserve"> however, 42% considered themselves primarily “Jewish</w:t>
      </w:r>
      <w:r w:rsidR="00410C17">
        <w:rPr>
          <w:rFonts w:ascii="Times New Roman" w:hAnsi="Times New Roman"/>
        </w:rPr>
        <w:t>,</w:t>
      </w:r>
      <w:r w:rsidRPr="00F873B0">
        <w:rPr>
          <w:rFonts w:ascii="Times New Roman" w:hAnsi="Times New Roman"/>
        </w:rPr>
        <w:t>” 38% primarily “Israeli” and only 20% primarily “Russian” (</w:t>
      </w:r>
      <w:bookmarkStart w:id="89" w:name="VLB_803_Ref_961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"Ref_961_FILE150315054PIV024" \o "(AutoLink):Konstantinov, V. (2015). Patterns of integration into Israeli society among immigrants from the Former Soviet Union over the past two decades. Jerusalem: Myers-JDC-Brookdale Institute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4:16:07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Konstantinov, 2015</w:t>
      </w:r>
      <w:r w:rsidRPr="00F873B0">
        <w:rPr>
          <w:rFonts w:ascii="Times New Roman" w:hAnsi="Times New Roman"/>
          <w:shd w:val="clear" w:color="auto" w:fill="00FF00"/>
        </w:rPr>
        <w:fldChar w:fldCharType="end"/>
      </w:r>
      <w:bookmarkEnd w:id="89"/>
      <w:r w:rsidRPr="00F873B0">
        <w:rPr>
          <w:rFonts w:ascii="Times New Roman" w:hAnsi="Times New Roman"/>
        </w:rPr>
        <w:t>). Jewish identity was stronger among the older immigrants</w:t>
      </w:r>
      <w:r w:rsidR="00410C17">
        <w:rPr>
          <w:rFonts w:ascii="Times New Roman" w:hAnsi="Times New Roman"/>
        </w:rPr>
        <w:t>,</w:t>
      </w:r>
      <w:r w:rsidRPr="00F873B0">
        <w:rPr>
          <w:rFonts w:ascii="Times New Roman" w:hAnsi="Times New Roman"/>
        </w:rPr>
        <w:t xml:space="preserve"> and the Israeli identity was stronger among the younger immigrants. Interestingly, 41.5% of non-Jewish immigrants chose to define themselves as primarily “Israelis” and 12.8% as Jewish (</w:t>
      </w:r>
      <w:bookmarkStart w:id="90" w:name="VLB_811_Ref_967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"Ref_967_FILE150315054PIV024" \o "(AutoLink):Leshem, E. (2008). Being an Israeli: Immigrants from the former Soviet Union in Israel, fifteen years later. Journal of Israeli History, 27(1), 29–49.‏</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4:16:31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Leshem, 2008</w:t>
      </w:r>
      <w:r w:rsidRPr="00F873B0">
        <w:rPr>
          <w:rFonts w:ascii="Times New Roman" w:hAnsi="Times New Roman"/>
          <w:shd w:val="clear" w:color="auto" w:fill="00FF00"/>
        </w:rPr>
        <w:fldChar w:fldCharType="end"/>
      </w:r>
      <w:bookmarkEnd w:id="90"/>
      <w:r w:rsidRPr="00F873B0">
        <w:rPr>
          <w:rFonts w:ascii="Times New Roman" w:hAnsi="Times New Roman"/>
        </w:rPr>
        <w:t>).</w:t>
      </w:r>
    </w:p>
    <w:p w14:paraId="111FB9B8" w14:textId="3F143AB8" w:rsidR="00FC4226" w:rsidRPr="00F873B0" w:rsidRDefault="00FC4226" w:rsidP="0038187A">
      <w:pPr>
        <w:pStyle w:val="TxText"/>
        <w:rPr>
          <w:rFonts w:ascii="Times New Roman" w:hAnsi="Times New Roman"/>
        </w:rPr>
      </w:pPr>
      <w:r w:rsidRPr="00F873B0">
        <w:rPr>
          <w:rFonts w:ascii="Times New Roman" w:hAnsi="Times New Roman"/>
        </w:rPr>
        <w:t xml:space="preserve">Looking at the adaptation of FSU immigrants through the lenses of </w:t>
      </w:r>
      <w:bookmarkStart w:id="91" w:name="VLB_791_Ref_946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"Ref_946_FILE150315054PIV024" \o "(AutoLink):Berry, J. W. (1997). Immigration, acculturation, and adaptation. Applied Psychology, 46(1), 5–34.‏</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4:15:33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Berry’s (1997</w:t>
      </w:r>
      <w:r w:rsidRPr="00F873B0">
        <w:rPr>
          <w:rFonts w:ascii="Times New Roman" w:hAnsi="Times New Roman"/>
          <w:shd w:val="clear" w:color="auto" w:fill="00FF00"/>
        </w:rPr>
        <w:fldChar w:fldCharType="end"/>
      </w:r>
      <w:bookmarkEnd w:id="91"/>
      <w:r w:rsidRPr="00F873B0">
        <w:rPr>
          <w:rFonts w:ascii="Times New Roman" w:hAnsi="Times New Roman"/>
        </w:rPr>
        <w:t>) acculturation model,</w:t>
      </w:r>
      <w:r w:rsidRPr="00F873B0" w:rsidDel="00C52F0A">
        <w:rPr>
          <w:rFonts w:ascii="Times New Roman" w:hAnsi="Times New Roman"/>
        </w:rPr>
        <w:t xml:space="preserve"> </w:t>
      </w:r>
      <w:r w:rsidRPr="00F873B0">
        <w:rPr>
          <w:rFonts w:ascii="Times New Roman" w:hAnsi="Times New Roman"/>
        </w:rPr>
        <w:t>it was found that they opt for the integration strategy (involvement in the host culture while preserving their culture of origin) and do not at all apply strategies of assimilation (total assimilation in the new culture) or marginalization (rejecting both cultures) (</w:t>
      </w:r>
      <w:bookmarkStart w:id="92" w:name="MIB_97__FILE150315054PIV024"/>
      <w:r w:rsidRPr="005D745C">
        <w:rPr>
          <w:rFonts w:ascii="Times New Roman" w:hAnsi="Times New Roman"/>
        </w:rPr>
        <w:t>Lissitsa and Bokek-Cohen, 201</w:t>
      </w:r>
      <w:ins w:id="93" w:author="Evgeny Knaifel [2]" w:date="2022-03-19T18:57:00Z">
        <w:r w:rsidR="00015434">
          <w:rPr>
            <w:rFonts w:ascii="Times New Roman" w:hAnsi="Times New Roman"/>
          </w:rPr>
          <w:t>2</w:t>
        </w:r>
      </w:ins>
      <w:del w:id="94" w:author="Evgeny Knaifel [2]" w:date="2022-03-19T18:57:00Z">
        <w:r w:rsidRPr="005D745C" w:rsidDel="00015434">
          <w:rPr>
            <w:rFonts w:ascii="Times New Roman" w:hAnsi="Times New Roman"/>
          </w:rPr>
          <w:delText>3</w:delText>
        </w:r>
        <w:bookmarkEnd w:id="92"/>
        <w:r w:rsidRPr="00F873B0" w:rsidDel="00015434">
          <w:rPr>
            <w:rFonts w:ascii="Times New Roman" w:hAnsi="Times New Roman"/>
          </w:rPr>
          <w:delText>)</w:delText>
        </w:r>
      </w:del>
      <w:r w:rsidRPr="00F873B0">
        <w:rPr>
          <w:rFonts w:ascii="Times New Roman" w:hAnsi="Times New Roman"/>
        </w:rPr>
        <w:t>. It was also found that mainly young immigrants, women, immigrants with academic education and a longer time of stay in the country chose the integration strategy. Men, older immigrants and those with lower income chose the strategy of segregation (clinging to the culture of origin and rejecting the new culture).</w:t>
      </w:r>
      <w:r w:rsidRPr="00F873B0">
        <w:rPr>
          <w:rFonts w:ascii="Times New Roman" w:hAnsi="Times New Roman"/>
          <w:b/>
          <w:bCs/>
        </w:rPr>
        <w:t xml:space="preserve"> </w:t>
      </w:r>
      <w:r w:rsidRPr="00F873B0">
        <w:rPr>
          <w:rFonts w:ascii="Times New Roman" w:hAnsi="Times New Roman"/>
        </w:rPr>
        <w:t xml:space="preserve">These choices differ </w:t>
      </w:r>
      <w:r w:rsidRPr="00F873B0">
        <w:rPr>
          <w:rFonts w:ascii="Times New Roman" w:hAnsi="Times New Roman"/>
        </w:rPr>
        <w:lastRenderedPageBreak/>
        <w:t>from those of Soviet immigrants in the 1970s, who typically preferred “assimilation” – rejection of the old culture and adoption of the new one (</w:t>
      </w:r>
      <w:bookmarkStart w:id="95" w:name="MLB_537_Ref_979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"Ref_979_FILE150315054PIV024" \o "(ManLink):Remennick, L. (2015a). The two waves of Russian-Jewish migration from the USSR/FSU to Israel: Dissidents of the 1970s and pragmatics of the 1990s. Diaspora: A Journal of Transnational Studies, 18(1), 44–66.‏</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1:28:57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Remennick, 2015a</w:t>
      </w:r>
      <w:bookmarkEnd w:id="95"/>
      <w:r w:rsidRPr="00F873B0">
        <w:rPr>
          <w:rFonts w:ascii="Times New Roman" w:hAnsi="Times New Roman"/>
          <w:shd w:val="clear" w:color="auto" w:fill="00FF00"/>
        </w:rPr>
        <w:fldChar w:fldCharType="end"/>
      </w:r>
      <w:r w:rsidRPr="00F873B0">
        <w:rPr>
          <w:rFonts w:ascii="Times New Roman" w:hAnsi="Times New Roman"/>
        </w:rPr>
        <w:t>).</w:t>
      </w:r>
    </w:p>
    <w:p w14:paraId="0924819E" w14:textId="0E20ACF8" w:rsidR="00FC4226" w:rsidRPr="00F873B0" w:rsidRDefault="00FC4226" w:rsidP="0038187A">
      <w:pPr>
        <w:pStyle w:val="TxText"/>
        <w:rPr>
          <w:rFonts w:ascii="Times New Roman" w:hAnsi="Times New Roman"/>
        </w:rPr>
      </w:pPr>
      <w:r w:rsidRPr="00F873B0">
        <w:rPr>
          <w:rFonts w:ascii="Times New Roman" w:hAnsi="Times New Roman"/>
        </w:rPr>
        <w:t>In recent years, many studies focus on the 1.5 generation</w:t>
      </w:r>
      <w:r w:rsidR="00410C17">
        <w:rPr>
          <w:rFonts w:ascii="Times New Roman" w:hAnsi="Times New Roman"/>
        </w:rPr>
        <w:t>s</w:t>
      </w:r>
      <w:r w:rsidRPr="00F873B0">
        <w:rPr>
          <w:rFonts w:ascii="Times New Roman" w:hAnsi="Times New Roman"/>
        </w:rPr>
        <w:t xml:space="preserve"> of FSU immigrants, those </w:t>
      </w:r>
      <w:r w:rsidR="00D74019">
        <w:rPr>
          <w:rFonts w:ascii="Times New Roman" w:hAnsi="Times New Roman"/>
        </w:rPr>
        <w:t>who</w:t>
      </w:r>
      <w:r w:rsidRPr="00F873B0">
        <w:rPr>
          <w:rFonts w:ascii="Times New Roman" w:hAnsi="Times New Roman"/>
        </w:rPr>
        <w:t xml:space="preserve"> came in the 1990s as children or adolescents (ages 5–15) and are now in their </w:t>
      </w:r>
      <w:r w:rsidR="00410C17">
        <w:rPr>
          <w:rFonts w:ascii="Times New Roman" w:hAnsi="Times New Roman"/>
        </w:rPr>
        <w:t>30s</w:t>
      </w:r>
      <w:r w:rsidRPr="00F873B0">
        <w:rPr>
          <w:rFonts w:ascii="Times New Roman" w:hAnsi="Times New Roman"/>
        </w:rPr>
        <w:t xml:space="preserve"> and </w:t>
      </w:r>
      <w:r w:rsidR="00410C17">
        <w:rPr>
          <w:rFonts w:ascii="Times New Roman" w:hAnsi="Times New Roman"/>
        </w:rPr>
        <w:t>40s</w:t>
      </w:r>
      <w:r w:rsidRPr="00F873B0">
        <w:rPr>
          <w:rFonts w:ascii="Times New Roman" w:hAnsi="Times New Roman"/>
        </w:rPr>
        <w:t>. Studies indicate that 1.5 generation</w:t>
      </w:r>
      <w:r w:rsidR="00D74019">
        <w:rPr>
          <w:rFonts w:ascii="Times New Roman" w:hAnsi="Times New Roman"/>
        </w:rPr>
        <w:t>s</w:t>
      </w:r>
      <w:r w:rsidRPr="00F873B0">
        <w:rPr>
          <w:rFonts w:ascii="Times New Roman" w:hAnsi="Times New Roman"/>
        </w:rPr>
        <w:t xml:space="preserve"> </w:t>
      </w:r>
      <w:r w:rsidR="00D74019">
        <w:rPr>
          <w:rFonts w:ascii="Times New Roman" w:hAnsi="Times New Roman"/>
        </w:rPr>
        <w:t xml:space="preserve">of </w:t>
      </w:r>
      <w:r w:rsidRPr="00F873B0">
        <w:rPr>
          <w:rFonts w:ascii="Times New Roman" w:hAnsi="Times New Roman"/>
        </w:rPr>
        <w:t>FSU immigrants in Israel feel “integrated but distinct” (</w:t>
      </w:r>
      <w:bookmarkStart w:id="96" w:name="MLB_538_Ref_982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"Ref_982_FILE150315054PIV024" \o "(ManLink):Remennick, L., and Prashizky, A. (2019). Generation 1.5 of Russian Israelis: Integrated but distinct. Journal of Modern Jewish Studies, 18(3), 263–281.‏</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1:29:05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Remennick and Prashizky, 2019</w:t>
      </w:r>
      <w:bookmarkEnd w:id="96"/>
      <w:r w:rsidRPr="00F873B0">
        <w:rPr>
          <w:rFonts w:ascii="Times New Roman" w:hAnsi="Times New Roman"/>
          <w:shd w:val="clear" w:color="auto" w:fill="00FF00"/>
        </w:rPr>
        <w:fldChar w:fldCharType="end"/>
      </w:r>
      <w:r w:rsidRPr="00F873B0">
        <w:rPr>
          <w:rFonts w:ascii="Times New Roman" w:hAnsi="Times New Roman"/>
        </w:rPr>
        <w:t>). The process of their adaptation is fragmented: in some areas</w:t>
      </w:r>
      <w:r w:rsidR="00D74019">
        <w:rPr>
          <w:rFonts w:ascii="Times New Roman" w:hAnsi="Times New Roman"/>
        </w:rPr>
        <w:t>,</w:t>
      </w:r>
      <w:r w:rsidRPr="00F873B0">
        <w:rPr>
          <w:rFonts w:ascii="Times New Roman" w:hAnsi="Times New Roman"/>
        </w:rPr>
        <w:t xml:space="preserve"> they act according to local norms and show good adjustment skills as well as educational, occupational and social mobility. In other spheres, they hold on to “Russian” models of behavior and norms. The focus on 1.5 generation</w:t>
      </w:r>
      <w:r w:rsidR="00D74019">
        <w:rPr>
          <w:rFonts w:ascii="Times New Roman" w:hAnsi="Times New Roman"/>
        </w:rPr>
        <w:t>s</w:t>
      </w:r>
      <w:r w:rsidRPr="00F873B0">
        <w:rPr>
          <w:rFonts w:ascii="Times New Roman" w:hAnsi="Times New Roman"/>
        </w:rPr>
        <w:t xml:space="preserve"> helps explore areas where intergenerational changes occurred or did not occur among FSU immigrants </w:t>
      </w:r>
      <w:r w:rsidR="00D74019" w:rsidRPr="00F873B0">
        <w:rPr>
          <w:rFonts w:ascii="Times New Roman" w:hAnsi="Times New Roman"/>
        </w:rPr>
        <w:t>during</w:t>
      </w:r>
      <w:r w:rsidRPr="00F873B0">
        <w:rPr>
          <w:rFonts w:ascii="Times New Roman" w:hAnsi="Times New Roman"/>
        </w:rPr>
        <w:t xml:space="preserve"> their prolonged interaction with the local Israeli society.</w:t>
      </w:r>
    </w:p>
    <w:p w14:paraId="588D3F99" w14:textId="575E665D" w:rsidR="00FC4226" w:rsidRPr="00F873B0" w:rsidRDefault="00FC4226" w:rsidP="0038187A">
      <w:pPr>
        <w:pStyle w:val="H1Heading1"/>
        <w:rPr>
          <w:rFonts w:ascii="Times New Roman" w:hAnsi="Times New Roman"/>
        </w:rPr>
      </w:pPr>
      <w:r w:rsidRPr="00F873B0">
        <w:rPr>
          <w:rFonts w:ascii="Times New Roman" w:hAnsi="Times New Roman"/>
        </w:rPr>
        <w:t xml:space="preserve">Acculturation as a </w:t>
      </w:r>
      <w:r w:rsidR="003E41F9" w:rsidRPr="00F873B0">
        <w:rPr>
          <w:rFonts w:ascii="Times New Roman" w:hAnsi="Times New Roman"/>
        </w:rPr>
        <w:t>Two-Way Process</w:t>
      </w:r>
    </w:p>
    <w:p w14:paraId="3DCDA913" w14:textId="70199BF8" w:rsidR="00FC4226" w:rsidRPr="00F873B0" w:rsidRDefault="00FC4226" w:rsidP="0038187A">
      <w:pPr>
        <w:pStyle w:val="Tx1TextFirstParagraph"/>
        <w:rPr>
          <w:rFonts w:ascii="Times New Roman" w:hAnsi="Times New Roman"/>
        </w:rPr>
      </w:pPr>
      <w:r w:rsidRPr="00F873B0">
        <w:rPr>
          <w:rFonts w:ascii="Times New Roman" w:hAnsi="Times New Roman"/>
        </w:rPr>
        <w:t xml:space="preserve">This chapter adopts the two-way model of acculturation that postulates a reciprocal process of change of the minority group and the majority society. Described will be changes that took place among FSU immigrants </w:t>
      </w:r>
      <w:r w:rsidR="00F45046" w:rsidRPr="00F873B0">
        <w:rPr>
          <w:rFonts w:ascii="Times New Roman" w:hAnsi="Times New Roman"/>
        </w:rPr>
        <w:t>during</w:t>
      </w:r>
      <w:r w:rsidRPr="00F873B0">
        <w:rPr>
          <w:rFonts w:ascii="Times New Roman" w:hAnsi="Times New Roman"/>
        </w:rPr>
        <w:t xml:space="preserve"> their encounter with the Israeli society and changes that took place in the majority Israeli culture in the course of the encounter with FSU immigrants.</w:t>
      </w:r>
    </w:p>
    <w:p w14:paraId="15DC053D" w14:textId="01F48586" w:rsidR="00FC4226" w:rsidRPr="00F60141" w:rsidRDefault="00FC4226" w:rsidP="0038187A">
      <w:pPr>
        <w:pStyle w:val="H2Heading2"/>
        <w:rPr>
          <w:rFonts w:ascii="Times New Roman" w:hAnsi="Times New Roman"/>
        </w:rPr>
      </w:pPr>
      <w:r w:rsidRPr="00F60141">
        <w:rPr>
          <w:rFonts w:ascii="Times New Roman" w:hAnsi="Times New Roman"/>
        </w:rPr>
        <w:t xml:space="preserve">The </w:t>
      </w:r>
      <w:r w:rsidR="000902B5" w:rsidRPr="00F60141">
        <w:rPr>
          <w:rFonts w:ascii="Times New Roman" w:hAnsi="Times New Roman"/>
        </w:rPr>
        <w:t xml:space="preserve">Impact </w:t>
      </w:r>
      <w:r w:rsidRPr="00F60141">
        <w:rPr>
          <w:rFonts w:ascii="Times New Roman" w:hAnsi="Times New Roman"/>
        </w:rPr>
        <w:t xml:space="preserve">of the Israeli </w:t>
      </w:r>
      <w:r w:rsidR="000902B5" w:rsidRPr="00F60141">
        <w:rPr>
          <w:rFonts w:ascii="Times New Roman" w:hAnsi="Times New Roman"/>
        </w:rPr>
        <w:t xml:space="preserve">Society </w:t>
      </w:r>
      <w:r w:rsidRPr="00F60141">
        <w:rPr>
          <w:rFonts w:ascii="Times New Roman" w:hAnsi="Times New Roman"/>
        </w:rPr>
        <w:t xml:space="preserve">on FSU </w:t>
      </w:r>
      <w:r w:rsidR="000902B5" w:rsidRPr="00F60141">
        <w:rPr>
          <w:rFonts w:ascii="Times New Roman" w:hAnsi="Times New Roman"/>
        </w:rPr>
        <w:t>Immigrants</w:t>
      </w:r>
    </w:p>
    <w:p w14:paraId="34C1A5A4" w14:textId="7BE83EFB" w:rsidR="00FC4226" w:rsidRPr="00F873B0" w:rsidRDefault="00FC4226" w:rsidP="0038187A">
      <w:pPr>
        <w:pStyle w:val="Tx1TextFirstParagraph"/>
        <w:rPr>
          <w:rFonts w:ascii="Times New Roman" w:hAnsi="Times New Roman"/>
        </w:rPr>
      </w:pPr>
      <w:r w:rsidRPr="00F873B0">
        <w:rPr>
          <w:rFonts w:ascii="Times New Roman" w:hAnsi="Times New Roman"/>
        </w:rPr>
        <w:t>Cultural changes in the FSU immigrants’ community are particularly noticeable among 1.5 generation</w:t>
      </w:r>
      <w:r w:rsidR="00F45046">
        <w:rPr>
          <w:rFonts w:ascii="Times New Roman" w:hAnsi="Times New Roman"/>
        </w:rPr>
        <w:t>s of</w:t>
      </w:r>
      <w:r w:rsidRPr="00F873B0">
        <w:rPr>
          <w:rFonts w:ascii="Times New Roman" w:hAnsi="Times New Roman"/>
        </w:rPr>
        <w:t xml:space="preserve"> immigrants, who unlike their parents lived most of their lives in Israel. These changes relate to parental practices, attitudes toward Jewish traditions and religion and toward the culture of Mizrahi</w:t>
      </w:r>
      <w:r w:rsidRPr="00501B4A">
        <w:rPr>
          <w:rStyle w:val="aff7"/>
          <w:rFonts w:ascii="Times New Roman" w:eastAsiaTheme="majorEastAsia" w:hAnsi="Times New Roman"/>
        </w:rPr>
        <w:endnoteReference w:id="3"/>
      </w:r>
      <w:r w:rsidRPr="00F873B0">
        <w:rPr>
          <w:rFonts w:ascii="Times New Roman" w:hAnsi="Times New Roman"/>
        </w:rPr>
        <w:t xml:space="preserve"> Israelis.</w:t>
      </w:r>
    </w:p>
    <w:p w14:paraId="03FC4C10" w14:textId="09B9081A" w:rsidR="00FC4226" w:rsidRPr="00F60141" w:rsidRDefault="00FC4226" w:rsidP="0038187A">
      <w:pPr>
        <w:pStyle w:val="H3Heading3"/>
        <w:rPr>
          <w:rFonts w:ascii="Times New Roman" w:hAnsi="Times New Roman"/>
        </w:rPr>
      </w:pPr>
      <w:r w:rsidRPr="00F60141">
        <w:rPr>
          <w:rFonts w:ascii="Times New Roman" w:hAnsi="Times New Roman"/>
        </w:rPr>
        <w:t xml:space="preserve">Parental </w:t>
      </w:r>
      <w:r w:rsidR="00232192" w:rsidRPr="00F60141">
        <w:rPr>
          <w:rFonts w:ascii="Times New Roman" w:hAnsi="Times New Roman"/>
        </w:rPr>
        <w:t>Practices</w:t>
      </w:r>
    </w:p>
    <w:p w14:paraId="00FEC03B" w14:textId="2E4EA3EA" w:rsidR="00FC4226" w:rsidRPr="00F873B0" w:rsidRDefault="00FC4226" w:rsidP="0038187A">
      <w:pPr>
        <w:pStyle w:val="Tx1TextFirstParagraph"/>
        <w:rPr>
          <w:rFonts w:ascii="Times New Roman" w:hAnsi="Times New Roman"/>
        </w:rPr>
      </w:pPr>
      <w:r w:rsidRPr="00F873B0">
        <w:rPr>
          <w:rFonts w:ascii="Times New Roman" w:hAnsi="Times New Roman"/>
        </w:rPr>
        <w:lastRenderedPageBreak/>
        <w:t>Studies on parents in immigrant families from the FSU in Israel reveal their adherence to educational values and models from their homeland (</w:t>
      </w:r>
      <w:bookmarkStart w:id="97" w:name="VLB_835_Ref_993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"Ref_993_FILE150315054PIV024" \o "(AutoLink):Shor, R. (1999). Inappropriate child rearing practices as perceived by Jewish immigrant parents from the former Soviet Union. Child Abuse and Neglect, 23, 487–499.</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4:17:27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Shor, 1999</w:t>
      </w:r>
      <w:r w:rsidRPr="00F873B0">
        <w:rPr>
          <w:rFonts w:ascii="Times New Roman" w:hAnsi="Times New Roman"/>
          <w:shd w:val="clear" w:color="auto" w:fill="00FF00"/>
        </w:rPr>
        <w:fldChar w:fldCharType="end"/>
      </w:r>
      <w:bookmarkEnd w:id="97"/>
      <w:r w:rsidRPr="00F873B0">
        <w:rPr>
          <w:rFonts w:ascii="Times New Roman" w:hAnsi="Times New Roman"/>
        </w:rPr>
        <w:t xml:space="preserve">; </w:t>
      </w:r>
      <w:bookmarkStart w:id="98" w:name="MLB_539_Ref_997_FILE150315054PIV024"/>
      <w:bookmarkStart w:id="99" w:name="_SkipLevel_223202235616PM81"/>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"Ref_997_FILE150315054PIV024" \o "(ManLink):Slonim-Nevo, V., Sharaga, Y., and Mirsky, J. (1999). A culturally sensitive approach to therapy with immigrant families: The case of Jewish emigrants from the former Soviet Union. Family Process, 38, 445–461.</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1:29:16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Slonim-Nevo, Shraga and Mirsky, 1999</w:t>
      </w:r>
      <w:bookmarkEnd w:id="98"/>
      <w:r w:rsidRPr="00F873B0">
        <w:rPr>
          <w:rFonts w:ascii="Times New Roman" w:hAnsi="Times New Roman"/>
          <w:shd w:val="clear" w:color="auto" w:fill="00FF00"/>
        </w:rPr>
        <w:fldChar w:fldCharType="end"/>
      </w:r>
      <w:bookmarkEnd w:id="99"/>
      <w:r w:rsidRPr="00F873B0">
        <w:rPr>
          <w:rFonts w:ascii="Times New Roman" w:hAnsi="Times New Roman"/>
        </w:rPr>
        <w:t xml:space="preserve">; </w:t>
      </w:r>
      <w:bookmarkStart w:id="100" w:name="VLB_852_Ref_1000_FILE150315054PIV024"/>
      <w:r w:rsidRPr="00F873B0">
        <w:rPr>
          <w:rFonts w:ascii="Times New Roman" w:hAnsi="Times New Roman"/>
          <w:color w:val="333333"/>
          <w:shd w:val="clear" w:color="auto" w:fill="00FF00"/>
        </w:rPr>
        <w:fldChar w:fldCharType="begin"/>
      </w:r>
      <w:r w:rsidR="0051292C">
        <w:rPr>
          <w:rFonts w:ascii="Times New Roman" w:hAnsi="Times New Roman"/>
          <w:color w:val="333333"/>
          <w:shd w:val="clear" w:color="auto" w:fill="00FF00"/>
        </w:rPr>
        <w:instrText>HYPERLINK "F:\\Geek Squad Data Backup 7.27.2020\\Users\\Paige\\Desktop\\15031s\\15031-5054 Ben-Porat\\03 from CE\\15031-5054-FullBook.docx" \l "Ref_1000_FILE150315054PIV024" \o "(AutoLink):Yakhnich, L. (2016). \“This is my responsibility\”: Parental experience of former Soviet Union immigrant parents in Israel. International Journal of Child, Youth and Family Studies, 7, 1–26.</w:instrText>
      </w:r>
      <w:r w:rsidR="0051292C">
        <w:rPr>
          <w:rFonts w:ascii="Times New Roman" w:hAnsi="Times New Roman"/>
          <w:color w:val="333333"/>
          <w:shd w:val="clear" w:color="auto" w:fill="00FF00"/>
        </w:rPr>
        <w:cr/>
      </w:r>
      <w:r w:rsidR="0051292C">
        <w:rPr>
          <w:rFonts w:ascii="Times New Roman" w:hAnsi="Times New Roman"/>
          <w:color w:val="333333"/>
          <w:shd w:val="clear" w:color="auto" w:fill="00FF00"/>
        </w:rPr>
        <w:cr/>
        <w:instrText xml:space="preserve"> UserName - DateTime: user1-2/22/2022 4:17:52 PM"</w:instrText>
      </w:r>
      <w:r w:rsidRPr="00F873B0">
        <w:rPr>
          <w:rFonts w:ascii="Times New Roman" w:hAnsi="Times New Roman"/>
          <w:color w:val="333333"/>
          <w:shd w:val="clear" w:color="auto" w:fill="00FF00"/>
        </w:rPr>
        <w:fldChar w:fldCharType="separate"/>
      </w:r>
      <w:r w:rsidRPr="00F873B0">
        <w:rPr>
          <w:rStyle w:val="Hyperlink"/>
          <w:rFonts w:ascii="Times New Roman" w:hAnsi="Times New Roman"/>
          <w:shd w:val="clear" w:color="auto" w:fill="00FF00"/>
        </w:rPr>
        <w:t>Yakhnich, 2016</w:t>
      </w:r>
      <w:r w:rsidRPr="00F873B0">
        <w:rPr>
          <w:rFonts w:ascii="Times New Roman" w:hAnsi="Times New Roman"/>
          <w:color w:val="333333"/>
          <w:shd w:val="clear" w:color="auto" w:fill="00FF00"/>
        </w:rPr>
        <w:fldChar w:fldCharType="end"/>
      </w:r>
      <w:bookmarkEnd w:id="100"/>
      <w:r w:rsidRPr="00F873B0">
        <w:rPr>
          <w:rFonts w:ascii="Times New Roman" w:hAnsi="Times New Roman"/>
        </w:rPr>
        <w:t>). Scholars suggest that even after the collapse of the Soviet regime, the relationships between parents and children in FSU families reflected in many ways the relationships between the state and citizens in the totalitarian-collectivistic societies: cohesion, closeness and mutual assistance on one hand, and authoritarian parental style, with high level of control and low level of child autonomy, on the other hand (</w:t>
      </w:r>
      <w:bookmarkStart w:id="101" w:name="VLB_814_Ref_974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"Ref_974_FILE150315054PIV024" \o "(AutoLink):Mirsky, J. (2001). Psychological independence among immigrant adolescents from the former Soviet Union. Transcultural Psychiatry, 38(3), 363–373.‏</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4:16:43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Mirsky, 2001</w:t>
      </w:r>
      <w:r w:rsidRPr="00F873B0">
        <w:rPr>
          <w:rFonts w:ascii="Times New Roman" w:hAnsi="Times New Roman"/>
          <w:shd w:val="clear" w:color="auto" w:fill="00FF00"/>
        </w:rPr>
        <w:fldChar w:fldCharType="end"/>
      </w:r>
      <w:bookmarkEnd w:id="101"/>
      <w:r w:rsidRPr="00F873B0">
        <w:rPr>
          <w:rFonts w:ascii="Times New Roman" w:hAnsi="Times New Roman"/>
        </w:rPr>
        <w:t xml:space="preserve">; </w:t>
      </w:r>
      <w:bookmarkStart w:id="102" w:name="MLB_540_Ref_997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"Ref_997_FILE150315054PIV024" \o "(ManLink):Slonim-Nevo, V., Sharaga, Y., and Mirsky, J. (1999). A culturally sensitive approach to therapy with immigrant families: The case of Jewish emigrants from the former Soviet Union. Family Process, 38, 445–461.</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1:29:21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Slonim-Nevo et al., 1999</w:t>
      </w:r>
      <w:bookmarkEnd w:id="102"/>
      <w:r w:rsidRPr="00F873B0">
        <w:rPr>
          <w:rFonts w:ascii="Times New Roman" w:hAnsi="Times New Roman"/>
          <w:shd w:val="clear" w:color="auto" w:fill="00FF00"/>
        </w:rPr>
        <w:fldChar w:fldCharType="end"/>
      </w:r>
      <w:r w:rsidRPr="00F873B0">
        <w:rPr>
          <w:rFonts w:ascii="Times New Roman" w:hAnsi="Times New Roman"/>
        </w:rPr>
        <w:t>). These attitudes were expressed in over</w:t>
      </w:r>
      <w:r w:rsidR="00F45046">
        <w:rPr>
          <w:rFonts w:ascii="Times New Roman" w:hAnsi="Times New Roman"/>
        </w:rPr>
        <w:t>-</w:t>
      </w:r>
      <w:r w:rsidRPr="00F873B0">
        <w:rPr>
          <w:rFonts w:ascii="Times New Roman" w:hAnsi="Times New Roman"/>
        </w:rPr>
        <w:t xml:space="preserve">involvement of parents in their children’s life, disapproval of the expression of negative emotions, expectations for high accomplishments and conformity and </w:t>
      </w:r>
      <w:ins w:id="103" w:author="Evgeny Knaifel [2]" w:date="2022-04-29T14:18:00Z">
        <w:r w:rsidR="00714338">
          <w:rPr>
            <w:rFonts w:ascii="Times New Roman" w:hAnsi="Times New Roman"/>
          </w:rPr>
          <w:t>sometimes</w:t>
        </w:r>
      </w:ins>
      <w:del w:id="104" w:author="Evgeny Knaifel [2]" w:date="2022-04-29T14:18:00Z">
        <w:r w:rsidRPr="00F873B0" w:rsidDel="00714338">
          <w:rPr>
            <w:rFonts w:ascii="Times New Roman" w:hAnsi="Times New Roman"/>
          </w:rPr>
          <w:delText>often</w:delText>
        </w:r>
      </w:del>
      <w:r w:rsidRPr="00F873B0">
        <w:rPr>
          <w:rFonts w:ascii="Times New Roman" w:hAnsi="Times New Roman"/>
        </w:rPr>
        <w:t xml:space="preserve"> – physical punishment (</w:t>
      </w:r>
      <w:bookmarkStart w:id="105" w:name="VLB_836_Ref_993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"Ref_993_FILE150315054PIV024" \o "(AutoLink):Shor, R. (1999). Inappropriate child rearing practices as perceived by Jewish immigrant parents from the former Soviet Union. Child Abuse and Neglect, 23, 487–499.</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4:17:27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Shor, 1999</w:t>
      </w:r>
      <w:r w:rsidRPr="00F873B0">
        <w:rPr>
          <w:rFonts w:ascii="Times New Roman" w:hAnsi="Times New Roman"/>
          <w:shd w:val="clear" w:color="auto" w:fill="00FF00"/>
        </w:rPr>
        <w:fldChar w:fldCharType="end"/>
      </w:r>
      <w:bookmarkEnd w:id="105"/>
      <w:r w:rsidRPr="00F873B0">
        <w:rPr>
          <w:rFonts w:ascii="Times New Roman" w:hAnsi="Times New Roman"/>
        </w:rPr>
        <w:t>). Authoritarian-authoritative parental style and rigid parental practices with an emphasis on high academic achievements were also found among post-Soviet immigrants in recent studies (</w:t>
      </w:r>
      <w:bookmarkStart w:id="106" w:name="VLB_853_Ref_1000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"Ref_1000_FILE150315054PIV024" \o "(AutoLink):Yakhnich, L. (2016). \“This is my responsibility\”: Parental experience of former Soviet Union immigrant parents in Israel. International Journal of Child, Youth and Family Studies, 7, 1–26.</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4:17:52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Yakhnich, 2016</w:t>
      </w:r>
      <w:r w:rsidRPr="00F873B0">
        <w:rPr>
          <w:rFonts w:ascii="Times New Roman" w:hAnsi="Times New Roman"/>
          <w:shd w:val="clear" w:color="auto" w:fill="00FF00"/>
        </w:rPr>
        <w:fldChar w:fldCharType="end"/>
      </w:r>
      <w:bookmarkEnd w:id="106"/>
      <w:r w:rsidRPr="00F873B0">
        <w:rPr>
          <w:rFonts w:ascii="Times New Roman" w:hAnsi="Times New Roman"/>
        </w:rPr>
        <w:t>).</w:t>
      </w:r>
    </w:p>
    <w:p w14:paraId="482156AC" w14:textId="6A33A841" w:rsidR="00FC4226" w:rsidRPr="00F873B0" w:rsidRDefault="00FC4226" w:rsidP="0038187A">
      <w:pPr>
        <w:pStyle w:val="TxText"/>
        <w:rPr>
          <w:rFonts w:ascii="Times New Roman" w:hAnsi="Times New Roman"/>
        </w:rPr>
      </w:pPr>
      <w:r w:rsidRPr="00F873B0">
        <w:rPr>
          <w:rFonts w:ascii="Times New Roman" w:hAnsi="Times New Roman"/>
        </w:rPr>
        <w:t xml:space="preserve">In contrast, in the past </w:t>
      </w:r>
      <w:r w:rsidR="00F45046">
        <w:rPr>
          <w:rFonts w:ascii="Times New Roman" w:hAnsi="Times New Roman"/>
        </w:rPr>
        <w:t>50</w:t>
      </w:r>
      <w:r w:rsidRPr="00F873B0">
        <w:rPr>
          <w:rFonts w:ascii="Times New Roman" w:hAnsi="Times New Roman"/>
        </w:rPr>
        <w:t xml:space="preserve"> years</w:t>
      </w:r>
      <w:r w:rsidR="00F45046">
        <w:rPr>
          <w:rFonts w:ascii="Times New Roman" w:hAnsi="Times New Roman"/>
        </w:rPr>
        <w:t>,</w:t>
      </w:r>
      <w:r w:rsidRPr="00F873B0">
        <w:rPr>
          <w:rFonts w:ascii="Times New Roman" w:hAnsi="Times New Roman"/>
        </w:rPr>
        <w:t xml:space="preserve"> the Israeli society </w:t>
      </w:r>
      <w:r w:rsidR="00FF0857">
        <w:rPr>
          <w:rFonts w:ascii="Times New Roman" w:hAnsi="Times New Roman"/>
        </w:rPr>
        <w:t>has given</w:t>
      </w:r>
      <w:r w:rsidRPr="00F873B0">
        <w:rPr>
          <w:rFonts w:ascii="Times New Roman" w:hAnsi="Times New Roman"/>
        </w:rPr>
        <w:t xml:space="preserve"> preference to the values of individualism, self-actualization and autonomy of the child over obedience and conformity. The shift from the initially collectivistic values occurred in Israel during the </w:t>
      </w:r>
      <w:r w:rsidR="00676EB7">
        <w:rPr>
          <w:rFonts w:ascii="Times New Roman" w:hAnsi="Times New Roman"/>
        </w:rPr>
        <w:t>60s</w:t>
      </w:r>
      <w:r w:rsidRPr="00F873B0">
        <w:rPr>
          <w:rFonts w:ascii="Times New Roman" w:hAnsi="Times New Roman"/>
        </w:rPr>
        <w:t xml:space="preserve"> and the </w:t>
      </w:r>
      <w:r w:rsidR="00676EB7">
        <w:rPr>
          <w:rFonts w:ascii="Times New Roman" w:hAnsi="Times New Roman"/>
        </w:rPr>
        <w:t>70s</w:t>
      </w:r>
      <w:r w:rsidRPr="00F873B0">
        <w:rPr>
          <w:rFonts w:ascii="Times New Roman" w:hAnsi="Times New Roman"/>
        </w:rPr>
        <w:t>, much under the influence of social movements and changes that took place at that time in the US (</w:t>
      </w:r>
      <w:bookmarkStart w:id="107" w:name="MLB_541_Ref_984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"Ref_984_FILE150315054PIV024" \o "(ManLink):Roer-Strier, D., and Rivlis, M. (1998). Timetable of psychological and behavioural autonomy expectations among parents from Israel and the former Soviet Union. International Journal of Psychology, 33(2), 123–135.‏</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1:29:25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Roer-Strier and Rivlis, 1998</w:t>
      </w:r>
      <w:bookmarkEnd w:id="107"/>
      <w:r w:rsidRPr="00F873B0">
        <w:rPr>
          <w:rFonts w:ascii="Times New Roman" w:hAnsi="Times New Roman"/>
          <w:shd w:val="clear" w:color="auto" w:fill="00FF00"/>
        </w:rPr>
        <w:fldChar w:fldCharType="end"/>
      </w:r>
      <w:r w:rsidRPr="00F873B0">
        <w:rPr>
          <w:rFonts w:ascii="Times New Roman" w:hAnsi="Times New Roman"/>
        </w:rPr>
        <w:t>). Scholars suggest that the relationships between parents and children in Israel are typified by permissive parental style: low level of control and high level of child autonomy, with minimal supervision of child’s behavior (</w:t>
      </w:r>
      <w:bookmarkStart w:id="108" w:name="MLB_542_Ref_984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"Ref_984_FILE150315054PIV024" \o "(ManLink):Roer-Strier, D., and Rivlis, M. (1998). Timetable of psychological and behavioural autonomy expectations among parents from Israel and the former Soviet Union. International Journal of Psychology, 33(2), 123–135.‏</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1:29:29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Roer-Strier and Rivlis, 1998</w:t>
      </w:r>
      <w:bookmarkEnd w:id="108"/>
      <w:r w:rsidRPr="00F873B0">
        <w:rPr>
          <w:rFonts w:ascii="Times New Roman" w:hAnsi="Times New Roman"/>
          <w:shd w:val="clear" w:color="auto" w:fill="00FF00"/>
        </w:rPr>
        <w:fldChar w:fldCharType="end"/>
      </w:r>
      <w:r w:rsidRPr="00F873B0">
        <w:rPr>
          <w:rFonts w:ascii="Times New Roman" w:hAnsi="Times New Roman"/>
        </w:rPr>
        <w:t xml:space="preserve">; </w:t>
      </w:r>
      <w:bookmarkStart w:id="109" w:name="MLB_543_Ref_996_FILE150315054PIV024"/>
      <w:r w:rsidRPr="00F873B0">
        <w:rPr>
          <w:rFonts w:ascii="Times New Roman" w:hAnsi="Times New Roman"/>
          <w:color w:val="222222"/>
          <w:shd w:val="clear" w:color="auto" w:fill="00FF00"/>
        </w:rPr>
        <w:fldChar w:fldCharType="begin"/>
      </w:r>
      <w:r w:rsidR="0051292C">
        <w:rPr>
          <w:rFonts w:ascii="Times New Roman" w:hAnsi="Times New Roman"/>
          <w:color w:val="222222"/>
          <w:shd w:val="clear" w:color="auto" w:fill="00FF00"/>
        </w:rPr>
        <w:instrText>HYPERLINK "F:\\Geek Squad Data Backup 7.27.2020\\Users\\Paige\\Desktop\\15031s\\15031-5054 Ben-Porat\\03 from CE\\15031-5054-FullBook.docx" \l "Ref_996_FILE150315054PIV024" \o "(ManLink):Slone, M., Shechner, T., and Farah, O. K. (2012). Parenting style as a moderator of effects of political violence: Cross-cultural comparison of Israeli Jewish and Arab children. International Journal of Behavioral Development, 36(1), 62–70.</w:instrText>
      </w:r>
      <w:r w:rsidR="0051292C">
        <w:rPr>
          <w:rFonts w:ascii="Times New Roman" w:hAnsi="Times New Roman"/>
          <w:color w:val="222222"/>
          <w:shd w:val="clear" w:color="auto" w:fill="00FF00"/>
        </w:rPr>
        <w:cr/>
      </w:r>
      <w:r w:rsidR="0051292C">
        <w:rPr>
          <w:rFonts w:ascii="Times New Roman" w:hAnsi="Times New Roman"/>
          <w:color w:val="222222"/>
          <w:shd w:val="clear" w:color="auto" w:fill="00FF00"/>
        </w:rPr>
        <w:cr/>
        <w:instrText xml:space="preserve"> UserName - DateTime: WFS-2/23/2022 1:29:33 PM"</w:instrText>
      </w:r>
      <w:r w:rsidRPr="00F873B0">
        <w:rPr>
          <w:rFonts w:ascii="Times New Roman" w:hAnsi="Times New Roman"/>
          <w:color w:val="222222"/>
          <w:shd w:val="clear" w:color="auto" w:fill="00FF00"/>
        </w:rPr>
        <w:fldChar w:fldCharType="separate"/>
      </w:r>
      <w:r w:rsidRPr="00F873B0">
        <w:rPr>
          <w:rStyle w:val="Hyperlink"/>
          <w:rFonts w:ascii="Times New Roman" w:hAnsi="Times New Roman"/>
          <w:shd w:val="clear" w:color="auto" w:fill="00FF00"/>
        </w:rPr>
        <w:t>Slone, Shechner, and Farah, 2012</w:t>
      </w:r>
      <w:bookmarkEnd w:id="109"/>
      <w:r w:rsidRPr="00F873B0">
        <w:rPr>
          <w:rFonts w:ascii="Times New Roman" w:hAnsi="Times New Roman"/>
          <w:color w:val="222222"/>
          <w:shd w:val="clear" w:color="auto" w:fill="00FF00"/>
        </w:rPr>
        <w:fldChar w:fldCharType="end"/>
      </w:r>
      <w:r w:rsidRPr="00F873B0">
        <w:rPr>
          <w:rFonts w:ascii="Times New Roman" w:hAnsi="Times New Roman"/>
        </w:rPr>
        <w:t>).</w:t>
      </w:r>
    </w:p>
    <w:p w14:paraId="4206EA03" w14:textId="02B14193" w:rsidR="00FC4226" w:rsidRPr="00F873B0" w:rsidRDefault="00FC4226" w:rsidP="0038187A">
      <w:pPr>
        <w:pStyle w:val="TxText"/>
        <w:rPr>
          <w:rFonts w:ascii="Times New Roman" w:hAnsi="Times New Roman"/>
        </w:rPr>
      </w:pPr>
      <w:r w:rsidRPr="00F873B0">
        <w:rPr>
          <w:rFonts w:ascii="Times New Roman" w:hAnsi="Times New Roman"/>
        </w:rPr>
        <w:t>The gap between the authoritarian parental style of FSU immigrants and the liberal-permissive one in most of the Israeli society created difficulties in parent-child relationships in immigrant families (</w:t>
      </w:r>
      <w:bookmarkStart w:id="110" w:name="MLB_544_Ref_951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"Ref_951_FILE150315054PIV024" \o "(ManLink):Dwairy, M., and Dor, A. (2009). Parenting and psychological adjustment of adolescent immigrants in Israel. Journal of Family Psychology, 23, 416–425.</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1:29:36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Dwairy and Dor, 2009</w:t>
      </w:r>
      <w:bookmarkEnd w:id="110"/>
      <w:r w:rsidRPr="00F873B0">
        <w:rPr>
          <w:rFonts w:ascii="Times New Roman" w:hAnsi="Times New Roman"/>
          <w:shd w:val="clear" w:color="auto" w:fill="00FF00"/>
        </w:rPr>
        <w:fldChar w:fldCharType="end"/>
      </w:r>
      <w:r w:rsidRPr="00F873B0">
        <w:rPr>
          <w:rFonts w:ascii="Times New Roman" w:hAnsi="Times New Roman"/>
        </w:rPr>
        <w:t>). Yet while preserving elements of parenting from their homeland, over time</w:t>
      </w:r>
      <w:r w:rsidR="00676EB7">
        <w:rPr>
          <w:rFonts w:ascii="Times New Roman" w:hAnsi="Times New Roman"/>
        </w:rPr>
        <w:t>,</w:t>
      </w:r>
      <w:r w:rsidRPr="00F873B0">
        <w:rPr>
          <w:rFonts w:ascii="Times New Roman" w:hAnsi="Times New Roman"/>
        </w:rPr>
        <w:t xml:space="preserve"> immigrant</w:t>
      </w:r>
      <w:r w:rsidR="00676EB7">
        <w:rPr>
          <w:rFonts w:ascii="Times New Roman" w:hAnsi="Times New Roman"/>
        </w:rPr>
        <w:t>s</w:t>
      </w:r>
      <w:r w:rsidRPr="00F873B0">
        <w:rPr>
          <w:rFonts w:ascii="Times New Roman" w:hAnsi="Times New Roman"/>
        </w:rPr>
        <w:t xml:space="preserve"> adopt</w:t>
      </w:r>
      <w:r w:rsidR="00676EB7">
        <w:rPr>
          <w:rFonts w:ascii="Times New Roman" w:hAnsi="Times New Roman"/>
        </w:rPr>
        <w:t>ed</w:t>
      </w:r>
      <w:r w:rsidRPr="00F873B0">
        <w:rPr>
          <w:rFonts w:ascii="Times New Roman" w:hAnsi="Times New Roman"/>
        </w:rPr>
        <w:t xml:space="preserve"> new elements from the new society.</w:t>
      </w:r>
    </w:p>
    <w:p w14:paraId="1E4C5F1E" w14:textId="0DDD3106" w:rsidR="00FC4226" w:rsidRPr="00F873B0" w:rsidRDefault="00FC4226" w:rsidP="0038187A">
      <w:pPr>
        <w:pStyle w:val="TxText"/>
        <w:rPr>
          <w:rFonts w:ascii="Times New Roman" w:hAnsi="Times New Roman"/>
        </w:rPr>
      </w:pPr>
      <w:r w:rsidRPr="00F873B0">
        <w:rPr>
          <w:rFonts w:ascii="Times New Roman" w:hAnsi="Times New Roman"/>
        </w:rPr>
        <w:lastRenderedPageBreak/>
        <w:t>Studies on FSU immigrants from 1.5 generation</w:t>
      </w:r>
      <w:r w:rsidR="00676EB7">
        <w:rPr>
          <w:rFonts w:ascii="Times New Roman" w:hAnsi="Times New Roman"/>
        </w:rPr>
        <w:t>s</w:t>
      </w:r>
      <w:r w:rsidRPr="00F873B0">
        <w:rPr>
          <w:rFonts w:ascii="Times New Roman" w:hAnsi="Times New Roman"/>
        </w:rPr>
        <w:t xml:space="preserve"> illustrate this process. Parents from 1.5 generation</w:t>
      </w:r>
      <w:r w:rsidR="00676EB7">
        <w:rPr>
          <w:rFonts w:ascii="Times New Roman" w:hAnsi="Times New Roman"/>
        </w:rPr>
        <w:t>s</w:t>
      </w:r>
      <w:r w:rsidRPr="00F873B0">
        <w:rPr>
          <w:rFonts w:ascii="Times New Roman" w:hAnsi="Times New Roman"/>
        </w:rPr>
        <w:t xml:space="preserve"> were shown to have adopted an integrative parenting style that combines high involvement in their children’s academic work but at the same time encourages and supports their independence (</w:t>
      </w:r>
      <w:bookmarkStart w:id="111" w:name="VLB_819_Ref_980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"Ref_980_FILE150315054PIV024" \o "(AutoLink):Remennick, L. (2015b). \“We do not own our children\”: Transformation of parental attitudes and practices in two generations of Russian Israelis. Journal of International Migration and Integration, 16(2), 355–376.</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4:17:00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Remennick, 2015b</w:t>
      </w:r>
      <w:r w:rsidRPr="00F873B0">
        <w:rPr>
          <w:rFonts w:ascii="Times New Roman" w:hAnsi="Times New Roman"/>
          <w:shd w:val="clear" w:color="auto" w:fill="00FF00"/>
        </w:rPr>
        <w:fldChar w:fldCharType="end"/>
      </w:r>
      <w:bookmarkEnd w:id="111"/>
      <w:r w:rsidRPr="00F873B0">
        <w:rPr>
          <w:rFonts w:ascii="Times New Roman" w:hAnsi="Times New Roman"/>
        </w:rPr>
        <w:t xml:space="preserve">). This, although their own parents were still clinging to the authoritarian-authoritative style. The fact that such changes occurred </w:t>
      </w:r>
      <w:del w:id="112" w:author=" Evgeny Knaifel" w:date="2022-04-29T14:19:00Z">
        <w:r w:rsidRPr="00F873B0" w:rsidDel="00714338">
          <w:rPr>
            <w:rFonts w:ascii="Times New Roman" w:hAnsi="Times New Roman"/>
          </w:rPr>
          <w:delText xml:space="preserve">in one </w:delText>
        </w:r>
        <w:r w:rsidRPr="00714338" w:rsidDel="00714338">
          <w:rPr>
            <w:rFonts w:ascii="Times New Roman" w:hAnsi="Times New Roman"/>
          </w:rPr>
          <w:delText>family</w:delText>
        </w:r>
      </w:del>
      <w:ins w:id="113" w:author=" Evgeny Knaifel" w:date="2022-04-29T14:19:00Z">
        <w:r w:rsidR="00714338" w:rsidRPr="00714338">
          <w:rPr>
            <w:rFonts w:asciiTheme="majorBidi" w:hAnsiTheme="majorBidi" w:cstheme="majorBidi"/>
            <w:szCs w:val="24"/>
          </w:rPr>
          <w:t>within the same family</w:t>
        </w:r>
      </w:ins>
      <w:r w:rsidRPr="00714338">
        <w:rPr>
          <w:rFonts w:ascii="Times New Roman" w:hAnsi="Times New Roman"/>
        </w:rPr>
        <w:t xml:space="preserve"> supports the proposition that the changes in 1.5 gener</w:t>
      </w:r>
      <w:r w:rsidRPr="00F873B0">
        <w:rPr>
          <w:rFonts w:ascii="Times New Roman" w:hAnsi="Times New Roman"/>
        </w:rPr>
        <w:t>ation</w:t>
      </w:r>
      <w:r w:rsidR="00676EB7">
        <w:rPr>
          <w:rFonts w:ascii="Times New Roman" w:hAnsi="Times New Roman"/>
        </w:rPr>
        <w:t>s</w:t>
      </w:r>
      <w:r w:rsidRPr="00F873B0">
        <w:rPr>
          <w:rFonts w:ascii="Times New Roman" w:hAnsi="Times New Roman"/>
        </w:rPr>
        <w:t xml:space="preserve"> were affected by cultural factors outside the family. Other studies also support the notion that 1.5</w:t>
      </w:r>
      <w:r w:rsidR="00676EB7">
        <w:rPr>
          <w:rFonts w:ascii="Times New Roman" w:hAnsi="Times New Roman"/>
        </w:rPr>
        <w:t>-</w:t>
      </w:r>
      <w:r w:rsidRPr="00F873B0">
        <w:rPr>
          <w:rFonts w:ascii="Times New Roman" w:hAnsi="Times New Roman"/>
        </w:rPr>
        <w:t>generation immigrants from FSU tend to adopt a more liberal and permissive style of parental practices that is typical in Israel (</w:t>
      </w:r>
      <w:bookmarkStart w:id="114" w:name="VLB_832_Ref_991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"Ref_991_FILE150315054PIV024" \o "(AutoLink):Shein, J. (2016). The parental experiences of immigrant mothers from the Commonwealth of independent states (CIS). Unpublished PhD dissertation. The University of the Ben-Gurion in Negev. Beer-Sheva, Israel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4:17:25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Shein, 2016</w:t>
      </w:r>
      <w:r w:rsidRPr="00F873B0">
        <w:rPr>
          <w:rFonts w:ascii="Times New Roman" w:hAnsi="Times New Roman"/>
          <w:shd w:val="clear" w:color="auto" w:fill="00FF00"/>
        </w:rPr>
        <w:fldChar w:fldCharType="end"/>
      </w:r>
      <w:bookmarkEnd w:id="114"/>
      <w:r w:rsidRPr="00F873B0">
        <w:rPr>
          <w:rFonts w:ascii="Times New Roman" w:hAnsi="Times New Roman"/>
        </w:rPr>
        <w:t>). It appears that having lived in the Israeli society from childhood, 1.5</w:t>
      </w:r>
      <w:r w:rsidR="00676EB7">
        <w:rPr>
          <w:rFonts w:ascii="Times New Roman" w:hAnsi="Times New Roman"/>
        </w:rPr>
        <w:t>-</w:t>
      </w:r>
      <w:r w:rsidRPr="00F873B0">
        <w:rPr>
          <w:rFonts w:ascii="Times New Roman" w:hAnsi="Times New Roman"/>
        </w:rPr>
        <w:t>generation immigrants from the FSU internalized local norms through their contacts with major socialization agents such as native-born friends, the educational system and the Israeli army (IDF).</w:t>
      </w:r>
    </w:p>
    <w:p w14:paraId="72E9B632" w14:textId="0C624F6C" w:rsidR="00FC4226" w:rsidRPr="00F60141" w:rsidRDefault="00FC4226" w:rsidP="0038187A">
      <w:pPr>
        <w:pStyle w:val="H3Heading3"/>
        <w:rPr>
          <w:rFonts w:ascii="Times New Roman" w:hAnsi="Times New Roman"/>
        </w:rPr>
      </w:pPr>
      <w:r w:rsidRPr="00F60141">
        <w:rPr>
          <w:rFonts w:ascii="Times New Roman" w:hAnsi="Times New Roman"/>
        </w:rPr>
        <w:t xml:space="preserve">Attitudes </w:t>
      </w:r>
      <w:r w:rsidR="00936492">
        <w:rPr>
          <w:rFonts w:ascii="Times New Roman" w:hAnsi="Times New Roman"/>
        </w:rPr>
        <w:t>T</w:t>
      </w:r>
      <w:r w:rsidRPr="00F60141">
        <w:rPr>
          <w:rFonts w:ascii="Times New Roman" w:hAnsi="Times New Roman"/>
        </w:rPr>
        <w:t xml:space="preserve">oward Jewish </w:t>
      </w:r>
      <w:r w:rsidR="00232192" w:rsidRPr="00F60141">
        <w:rPr>
          <w:rFonts w:ascii="Times New Roman" w:hAnsi="Times New Roman"/>
        </w:rPr>
        <w:t xml:space="preserve">Traditions </w:t>
      </w:r>
      <w:r w:rsidRPr="00F60141">
        <w:rPr>
          <w:rFonts w:ascii="Times New Roman" w:hAnsi="Times New Roman"/>
        </w:rPr>
        <w:t xml:space="preserve">and </w:t>
      </w:r>
      <w:r w:rsidR="00232192" w:rsidRPr="00F60141">
        <w:rPr>
          <w:rFonts w:ascii="Times New Roman" w:hAnsi="Times New Roman"/>
        </w:rPr>
        <w:t>Religion</w:t>
      </w:r>
    </w:p>
    <w:p w14:paraId="0AFF9421" w14:textId="36E25FB1" w:rsidR="00FC4226" w:rsidRPr="00F873B0" w:rsidRDefault="00FC4226" w:rsidP="0038187A">
      <w:pPr>
        <w:pStyle w:val="Tx1TextFirstParagraph"/>
        <w:rPr>
          <w:rFonts w:ascii="Times New Roman" w:hAnsi="Times New Roman"/>
        </w:rPr>
      </w:pPr>
      <w:r w:rsidRPr="00F873B0">
        <w:rPr>
          <w:rFonts w:ascii="Times New Roman" w:hAnsi="Times New Roman"/>
        </w:rPr>
        <w:t>The Soviet regime practically succeeded in the abolition of religion producing a secular-atheistic society (</w:t>
      </w:r>
      <w:bookmarkStart w:id="115" w:name="VLB_798_Ref_958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"Ref_958_FILE150315054PIV024" \o "(AutoLink):Gitelman, Z. (2001). A century of ambivalence: The Jews of Russia and the Soviet Union, 1881 to the present. Bloomington: Indiana University Press, 2nd ed.</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4:16:05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Gitelman, 2001</w:t>
      </w:r>
      <w:r w:rsidRPr="00F873B0">
        <w:rPr>
          <w:rFonts w:ascii="Times New Roman" w:hAnsi="Times New Roman"/>
          <w:shd w:val="clear" w:color="auto" w:fill="00FF00"/>
        </w:rPr>
        <w:fldChar w:fldCharType="end"/>
      </w:r>
      <w:bookmarkEnd w:id="115"/>
      <w:r w:rsidRPr="00F873B0">
        <w:rPr>
          <w:rFonts w:ascii="Times New Roman" w:hAnsi="Times New Roman"/>
        </w:rPr>
        <w:t xml:space="preserve">). FSU immigrants </w:t>
      </w:r>
      <w:r w:rsidR="00FF0857">
        <w:rPr>
          <w:rFonts w:ascii="Times New Roman" w:hAnsi="Times New Roman"/>
        </w:rPr>
        <w:t>who</w:t>
      </w:r>
      <w:r w:rsidRPr="00F873B0">
        <w:rPr>
          <w:rFonts w:ascii="Times New Roman" w:hAnsi="Times New Roman"/>
        </w:rPr>
        <w:t xml:space="preserve"> arrived in Israel in the 1990s were indeed secular and very few felt any affinity with religion. In a survey held in 1993, a very low level of religious observance was found among FSU immigrants (</w:t>
      </w:r>
      <w:bookmarkStart w:id="116" w:name="VLB_809_Ref_966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"Ref_966_FILE150315054PIV024" \o "(AutoLink):Leshem, E. (2001). Aliya from the Former Soviet Union and the rift between the religious and the secular in Israel. In M. Lissak and E. Leshem (Eds). From Russia to Israel: Identity and culture in transition (pp. 124–147). Tel Aviv: Kav Adom and Hakibbutz Hameuchad.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4:16:29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Leshem, 2001</w:t>
      </w:r>
      <w:r w:rsidRPr="00F873B0">
        <w:rPr>
          <w:rFonts w:ascii="Times New Roman" w:hAnsi="Times New Roman"/>
          <w:shd w:val="clear" w:color="auto" w:fill="00FF00"/>
        </w:rPr>
        <w:fldChar w:fldCharType="end"/>
      </w:r>
      <w:bookmarkEnd w:id="116"/>
      <w:r w:rsidRPr="00F873B0">
        <w:rPr>
          <w:rFonts w:ascii="Times New Roman" w:hAnsi="Times New Roman"/>
        </w:rPr>
        <w:t xml:space="preserve">): 76% </w:t>
      </w:r>
      <w:r w:rsidR="00FF0857">
        <w:rPr>
          <w:rFonts w:ascii="Times New Roman" w:hAnsi="Times New Roman"/>
        </w:rPr>
        <w:t xml:space="preserve">of </w:t>
      </w:r>
      <w:r w:rsidRPr="00F873B0">
        <w:rPr>
          <w:rFonts w:ascii="Times New Roman" w:hAnsi="Times New Roman"/>
        </w:rPr>
        <w:t>respondents defined themselves as “secular</w:t>
      </w:r>
      <w:r w:rsidR="00FF0857">
        <w:rPr>
          <w:rFonts w:ascii="Times New Roman" w:hAnsi="Times New Roman"/>
        </w:rPr>
        <w:t>,</w:t>
      </w:r>
      <w:r w:rsidRPr="00F873B0">
        <w:rPr>
          <w:rFonts w:ascii="Times New Roman" w:hAnsi="Times New Roman"/>
        </w:rPr>
        <w:t>” observing no religious rituals in their daily lives, 16% defined themselves as “traditional</w:t>
      </w:r>
      <w:r w:rsidR="00FF0857">
        <w:rPr>
          <w:rFonts w:ascii="Times New Roman" w:hAnsi="Times New Roman"/>
        </w:rPr>
        <w:t>,</w:t>
      </w:r>
      <w:r w:rsidRPr="00F873B0">
        <w:rPr>
          <w:rFonts w:ascii="Times New Roman" w:hAnsi="Times New Roman"/>
        </w:rPr>
        <w:t>” observing some Jewish commandments and 8% defined themselves as “religious</w:t>
      </w:r>
      <w:r w:rsidR="00FF0857">
        <w:rPr>
          <w:rFonts w:ascii="Times New Roman" w:hAnsi="Times New Roman"/>
        </w:rPr>
        <w:t>,</w:t>
      </w:r>
      <w:r w:rsidRPr="00F873B0">
        <w:rPr>
          <w:rFonts w:ascii="Times New Roman" w:hAnsi="Times New Roman"/>
        </w:rPr>
        <w:t>” observing all or most Jewish commandments and rituals. In contrast, most of Jewish Israelis at that time reported a close affinity with tradition or Judaism</w:t>
      </w:r>
      <w:r w:rsidR="00C56540">
        <w:rPr>
          <w:rFonts w:ascii="Times New Roman" w:hAnsi="Times New Roman"/>
        </w:rPr>
        <w:t>,</w:t>
      </w:r>
      <w:r w:rsidRPr="00F873B0">
        <w:rPr>
          <w:rFonts w:ascii="Times New Roman" w:hAnsi="Times New Roman"/>
        </w:rPr>
        <w:t xml:space="preserve"> and only 21% reported that they were “secular” (</w:t>
      </w:r>
      <w:bookmarkStart w:id="117" w:name="VLB_810_Ref_966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"Ref_966_FILE150315054PIV024" \o "(AutoLink):Leshem, E. (2001). Aliya from the Former Soviet Union and the rift between the religious and the secular in Israel. In M. Lissak and E. Leshem (Eds). From Russia to Israel: Identity and culture in transition (pp. 124–147). Tel Aviv: Kav Adom and Hakibbutz Hameuchad.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4:16:29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Leshem, 2001</w:t>
      </w:r>
      <w:r w:rsidRPr="00F873B0">
        <w:rPr>
          <w:rFonts w:ascii="Times New Roman" w:hAnsi="Times New Roman"/>
          <w:shd w:val="clear" w:color="auto" w:fill="00FF00"/>
        </w:rPr>
        <w:fldChar w:fldCharType="end"/>
      </w:r>
      <w:bookmarkEnd w:id="117"/>
      <w:r w:rsidRPr="00F873B0">
        <w:rPr>
          <w:rFonts w:ascii="Times New Roman" w:hAnsi="Times New Roman"/>
        </w:rPr>
        <w:t>).</w:t>
      </w:r>
    </w:p>
    <w:p w14:paraId="09E26220" w14:textId="517AE7D4" w:rsidR="00FC4226" w:rsidRPr="00F873B0" w:rsidRDefault="00FC4226" w:rsidP="0038187A">
      <w:pPr>
        <w:pStyle w:val="TxText"/>
        <w:rPr>
          <w:rFonts w:ascii="Times New Roman" w:hAnsi="Times New Roman"/>
        </w:rPr>
      </w:pPr>
      <w:r w:rsidRPr="00F873B0">
        <w:rPr>
          <w:rFonts w:ascii="Times New Roman" w:hAnsi="Times New Roman"/>
        </w:rPr>
        <w:t>More recent studies shed light on how life in an ethno-religious society such as Israel may affect religious beliefs and practices of FSU immigrants. In a survey 25 years after their immigration (</w:t>
      </w:r>
      <w:bookmarkStart w:id="118" w:name="VLB_834_Ref_992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"Ref_992_FILE150315054PIV024" \o "(AutoLink):Sheps, M. (2016). Selected data on the population of the former Soviet Union immigrants for the twenty-fifth anniversary of the immigration wave. Hed Haulpan  Hahadash, 105, 62–83.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4:17:26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Sheps, 2016</w:t>
      </w:r>
      <w:r w:rsidRPr="00F873B0">
        <w:rPr>
          <w:rFonts w:ascii="Times New Roman" w:hAnsi="Times New Roman"/>
          <w:shd w:val="clear" w:color="auto" w:fill="00FF00"/>
        </w:rPr>
        <w:fldChar w:fldCharType="end"/>
      </w:r>
      <w:bookmarkEnd w:id="118"/>
      <w:r w:rsidRPr="00F873B0">
        <w:rPr>
          <w:rFonts w:ascii="Times New Roman" w:hAnsi="Times New Roman"/>
        </w:rPr>
        <w:t xml:space="preserve">), most FSU immigrants reported that they were “secular” (67%), 25% </w:t>
      </w:r>
      <w:r w:rsidRPr="00F873B0">
        <w:rPr>
          <w:rFonts w:ascii="Times New Roman" w:hAnsi="Times New Roman"/>
        </w:rPr>
        <w:lastRenderedPageBreak/>
        <w:t>reported being “traditional” and 8% “religious</w:t>
      </w:r>
      <w:r w:rsidR="00C56540">
        <w:rPr>
          <w:rFonts w:ascii="Times New Roman" w:hAnsi="Times New Roman"/>
        </w:rPr>
        <w:t>.</w:t>
      </w:r>
      <w:r w:rsidRPr="00F873B0">
        <w:rPr>
          <w:rFonts w:ascii="Times New Roman" w:hAnsi="Times New Roman"/>
        </w:rPr>
        <w:t>” In the general population</w:t>
      </w:r>
      <w:r w:rsidR="00C56540">
        <w:rPr>
          <w:rFonts w:ascii="Times New Roman" w:hAnsi="Times New Roman"/>
        </w:rPr>
        <w:t>,</w:t>
      </w:r>
      <w:r w:rsidRPr="00F873B0">
        <w:rPr>
          <w:rFonts w:ascii="Times New Roman" w:hAnsi="Times New Roman"/>
        </w:rPr>
        <w:t xml:space="preserve"> the rate of “secular” was lower (40%), of “traditional” similar (24%) and of “religious” much higher (36%). Although most FSU immigrants are still secular, there is a decrease in this category (from 76% to 67%) and a noticeable increase in those </w:t>
      </w:r>
      <w:r w:rsidR="00C56540">
        <w:rPr>
          <w:rFonts w:ascii="Times New Roman" w:hAnsi="Times New Roman"/>
        </w:rPr>
        <w:t>who</w:t>
      </w:r>
      <w:r w:rsidRPr="00F873B0">
        <w:rPr>
          <w:rFonts w:ascii="Times New Roman" w:hAnsi="Times New Roman"/>
        </w:rPr>
        <w:t xml:space="preserve"> define themselves as “traditional” (from 16% to 25%).</w:t>
      </w:r>
    </w:p>
    <w:p w14:paraId="4CDB1893" w14:textId="64581383" w:rsidR="00FC4226" w:rsidRPr="00F873B0" w:rsidRDefault="00FC4226" w:rsidP="0038187A">
      <w:pPr>
        <w:pStyle w:val="TxText"/>
        <w:rPr>
          <w:rFonts w:ascii="Times New Roman" w:hAnsi="Times New Roman"/>
        </w:rPr>
      </w:pPr>
      <w:r w:rsidRPr="00F873B0">
        <w:rPr>
          <w:rFonts w:ascii="Times New Roman" w:hAnsi="Times New Roman"/>
        </w:rPr>
        <w:t xml:space="preserve">In a study that explored in detail the variety of FSU’s immigrants’ perceptions of Jewish tradition and religion, more than half (55%) reported that they maintained a secular lifestyle but also some affiliation with Jewish traditions such as lighting </w:t>
      </w:r>
      <w:r w:rsidR="00C56540" w:rsidRPr="00C56540">
        <w:rPr>
          <w:rFonts w:ascii="Times New Roman" w:hAnsi="Times New Roman"/>
        </w:rPr>
        <w:t>Hanukkah</w:t>
      </w:r>
      <w:r w:rsidRPr="00F873B0">
        <w:rPr>
          <w:rFonts w:ascii="Times New Roman" w:hAnsi="Times New Roman"/>
        </w:rPr>
        <w:t xml:space="preserve"> candles and participating in Passover traditional meal (</w:t>
      </w:r>
      <w:bookmarkStart w:id="119" w:name="MLB_545_Ref_981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"Ref_981_FILE150315054PIV024" \o "(ManLink):Remennick, L. and Prashizky, A. (2012). Russian Israelis and religion: What has changed after twenty years in Israel? Israel Studies Review, 27(1), 55–77.</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1:29:45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Remennick and Prashizky, 2012</w:t>
      </w:r>
      <w:bookmarkEnd w:id="119"/>
      <w:r w:rsidRPr="00F873B0">
        <w:rPr>
          <w:rFonts w:ascii="Times New Roman" w:hAnsi="Times New Roman"/>
          <w:shd w:val="clear" w:color="auto" w:fill="00FF00"/>
        </w:rPr>
        <w:fldChar w:fldCharType="end"/>
      </w:r>
      <w:r w:rsidRPr="00F873B0">
        <w:rPr>
          <w:rFonts w:ascii="Times New Roman" w:hAnsi="Times New Roman"/>
        </w:rPr>
        <w:t>). Most emphasized their interest in the spiritual contents rather than in the ritual aspects of Jewish traditions. Similar results were obtained in survey of first</w:t>
      </w:r>
      <w:r w:rsidR="00C56540">
        <w:rPr>
          <w:rFonts w:ascii="Times New Roman" w:hAnsi="Times New Roman"/>
        </w:rPr>
        <w:t>-</w:t>
      </w:r>
      <w:r w:rsidRPr="00F873B0">
        <w:rPr>
          <w:rFonts w:ascii="Times New Roman" w:hAnsi="Times New Roman"/>
        </w:rPr>
        <w:t>generation (</w:t>
      </w:r>
      <w:bookmarkStart w:id="120" w:name="VLB_843_Ref_995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"Ref_995_FILE150315054PIV024" \o "(AutoLink):Sikron, M. (2012). The demographic characteristics and patterns of FSU immigrants in Israel: A demographic-statistical overview. In S. Lissitsa, and Y. Bokek-Cohen (eds.) Old roots in new soil: The adjustment of FSU immigrants in Israel in the new millennium (pp. 223–239). Ariel: Ariel University Center of Samaria.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4:17:39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Sikron, 2012</w:t>
      </w:r>
      <w:r w:rsidRPr="00F873B0">
        <w:rPr>
          <w:rFonts w:ascii="Times New Roman" w:hAnsi="Times New Roman"/>
          <w:shd w:val="clear" w:color="auto" w:fill="00FF00"/>
        </w:rPr>
        <w:fldChar w:fldCharType="end"/>
      </w:r>
      <w:bookmarkEnd w:id="120"/>
      <w:r w:rsidRPr="00F873B0">
        <w:rPr>
          <w:rFonts w:ascii="Times New Roman" w:hAnsi="Times New Roman"/>
        </w:rPr>
        <w:t>) and 1.5</w:t>
      </w:r>
      <w:r w:rsidR="00C56540">
        <w:rPr>
          <w:rFonts w:ascii="Times New Roman" w:hAnsi="Times New Roman"/>
        </w:rPr>
        <w:t>-</w:t>
      </w:r>
      <w:r w:rsidRPr="00F873B0">
        <w:rPr>
          <w:rFonts w:ascii="Times New Roman" w:hAnsi="Times New Roman"/>
        </w:rPr>
        <w:t>generation FSU immigrants in Israel (</w:t>
      </w:r>
      <w:bookmarkStart w:id="121" w:name="MLB_546_Ref_982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"Ref_982_FILE150315054PIV024" \o "(ManLink):Remennick, L., and Prashizky, A. (2019). Generation 1.5 of Russian Israelis: Integrated but distinct. Journal of Modern Jewish Studies, 18(3), 263–281.‏</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1:29:50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Remennick and Prashizky, 2019</w:t>
      </w:r>
      <w:bookmarkEnd w:id="121"/>
      <w:r w:rsidRPr="00F873B0">
        <w:rPr>
          <w:rFonts w:ascii="Times New Roman" w:hAnsi="Times New Roman"/>
          <w:shd w:val="clear" w:color="auto" w:fill="00FF00"/>
        </w:rPr>
        <w:fldChar w:fldCharType="end"/>
      </w:r>
      <w:r w:rsidRPr="00F873B0">
        <w:rPr>
          <w:rFonts w:ascii="Times New Roman" w:hAnsi="Times New Roman"/>
        </w:rPr>
        <w:t>).</w:t>
      </w:r>
    </w:p>
    <w:p w14:paraId="0C4AAD07" w14:textId="2901F205" w:rsidR="00FC4226" w:rsidRPr="00F873B0" w:rsidRDefault="00FC4226" w:rsidP="0038187A">
      <w:pPr>
        <w:pStyle w:val="TxText"/>
        <w:rPr>
          <w:rFonts w:ascii="Times New Roman" w:hAnsi="Times New Roman"/>
        </w:rPr>
      </w:pPr>
      <w:r w:rsidRPr="00F873B0">
        <w:rPr>
          <w:rFonts w:ascii="Times New Roman" w:hAnsi="Times New Roman"/>
        </w:rPr>
        <w:t>In fact, the distribution of FSU immigrants on the religious</w:t>
      </w:r>
      <w:r w:rsidR="00455D80">
        <w:rPr>
          <w:rFonts w:ascii="Times New Roman" w:hAnsi="Times New Roman"/>
        </w:rPr>
        <w:t>–</w:t>
      </w:r>
      <w:r w:rsidRPr="00F873B0">
        <w:rPr>
          <w:rFonts w:ascii="Times New Roman" w:hAnsi="Times New Roman"/>
        </w:rPr>
        <w:t>secular continuum begins to resemble the typical Israeli distribution in the age of “post-secularism”(</w:t>
      </w:r>
      <w:bookmarkStart w:id="122" w:name="VLB_780_Ref_944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"Ref_944_FILE150315054PIV024" \o "(AutoLink):Ben-Porat, G. (2013). Between state and synagogue: The secularization of contemporary Israel. Cambridge: Cambridge University Press.</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4:15:15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Ben-Porat, 2013</w:t>
      </w:r>
      <w:r w:rsidRPr="00F873B0">
        <w:rPr>
          <w:rFonts w:ascii="Times New Roman" w:hAnsi="Times New Roman"/>
          <w:shd w:val="clear" w:color="auto" w:fill="00FF00"/>
        </w:rPr>
        <w:fldChar w:fldCharType="end"/>
      </w:r>
      <w:bookmarkEnd w:id="122"/>
      <w:r w:rsidRPr="00F873B0">
        <w:rPr>
          <w:rFonts w:ascii="Times New Roman" w:hAnsi="Times New Roman"/>
        </w:rPr>
        <w:t>). Only a small minority consistently define themselves as secular (or atheists). But many in this group participate, out of respect, in everyday Jewish traditions observed in Israel. The rest define themselves as “spiritual” and take a more active part in practicing Jewish traditions</w:t>
      </w:r>
      <w:r w:rsidR="00C56540">
        <w:rPr>
          <w:rFonts w:ascii="Times New Roman" w:hAnsi="Times New Roman"/>
        </w:rPr>
        <w:t>;</w:t>
      </w:r>
      <w:r w:rsidRPr="00F873B0">
        <w:rPr>
          <w:rFonts w:ascii="Times New Roman" w:hAnsi="Times New Roman"/>
        </w:rPr>
        <w:t xml:space="preserve"> for example</w:t>
      </w:r>
      <w:r w:rsidR="00C56540">
        <w:rPr>
          <w:rFonts w:ascii="Times New Roman" w:hAnsi="Times New Roman"/>
        </w:rPr>
        <w:t>,</w:t>
      </w:r>
      <w:r w:rsidRPr="00F873B0">
        <w:rPr>
          <w:rFonts w:ascii="Times New Roman" w:hAnsi="Times New Roman"/>
        </w:rPr>
        <w:t xml:space="preserve"> they may study Kabbala or join New Age movements (</w:t>
      </w:r>
      <w:bookmarkStart w:id="123" w:name="MLB_547_Ref_981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"Ref_981_FILE150315054PIV024" \o "(ManLink):Remennick, L. and Prashizky, A. (2012). Russian Israelis and religion: What has changed after twenty years in Israel? Israel Studies Review, 27(1), 55–77.</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1:29:54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Remennick and Prashizky, 2012</w:t>
      </w:r>
      <w:bookmarkEnd w:id="123"/>
      <w:r w:rsidRPr="00F873B0">
        <w:rPr>
          <w:rFonts w:ascii="Times New Roman" w:hAnsi="Times New Roman"/>
          <w:shd w:val="clear" w:color="auto" w:fill="00FF00"/>
        </w:rPr>
        <w:fldChar w:fldCharType="end"/>
      </w:r>
      <w:r w:rsidRPr="00F873B0">
        <w:rPr>
          <w:rFonts w:ascii="Times New Roman" w:hAnsi="Times New Roman"/>
        </w:rPr>
        <w:t>).</w:t>
      </w:r>
    </w:p>
    <w:p w14:paraId="27DC8F0E" w14:textId="7898357E" w:rsidR="00FC4226" w:rsidRPr="00F873B0" w:rsidRDefault="00FC4226" w:rsidP="0038187A">
      <w:pPr>
        <w:pStyle w:val="TxText"/>
        <w:rPr>
          <w:rFonts w:ascii="Times New Roman" w:hAnsi="Times New Roman"/>
          <w:color w:val="222222"/>
        </w:rPr>
      </w:pPr>
      <w:r w:rsidRPr="00F873B0">
        <w:rPr>
          <w:rFonts w:ascii="Times New Roman" w:hAnsi="Times New Roman"/>
        </w:rPr>
        <w:t>These changes can be hardly attributed to an increase in religiosity of FSU immigrants and need be rather interpreted as an attempt to adjust and be part of the Jewish-Israeli society. Acquaintance with Jewish traditions and observance of some common rituals play a major role in the structuring of Jewish-Israeli identity. It appears that many FSU immigrants adopt these aspects into their identity to belong to the Israeli collective (</w:t>
      </w:r>
      <w:bookmarkStart w:id="124" w:name="VLB_808_Ref_964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"Ref_964_FILE150315054PIV024" \o "(AutoLink):Lerner, J. (2015). \“Russians\” in the Jewish state: Blood, identity and national bureaucracy. Ethnologie française, 45(2), 363–374.‏</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4:16:25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Lerner, 2015</w:t>
      </w:r>
      <w:r w:rsidRPr="00F873B0">
        <w:rPr>
          <w:rFonts w:ascii="Times New Roman" w:hAnsi="Times New Roman"/>
          <w:shd w:val="clear" w:color="auto" w:fill="00FF00"/>
        </w:rPr>
        <w:fldChar w:fldCharType="end"/>
      </w:r>
      <w:bookmarkEnd w:id="124"/>
      <w:r w:rsidRPr="00F873B0">
        <w:rPr>
          <w:rFonts w:ascii="Times New Roman" w:hAnsi="Times New Roman"/>
        </w:rPr>
        <w:t>).</w:t>
      </w:r>
    </w:p>
    <w:p w14:paraId="5368D7B0" w14:textId="476B89A0" w:rsidR="00FC4226" w:rsidRPr="00F60141" w:rsidRDefault="00FC4226" w:rsidP="0038187A">
      <w:pPr>
        <w:pStyle w:val="H3Heading3"/>
        <w:rPr>
          <w:rFonts w:ascii="Times New Roman" w:hAnsi="Times New Roman"/>
        </w:rPr>
      </w:pPr>
      <w:r w:rsidRPr="00F60141">
        <w:rPr>
          <w:rFonts w:ascii="Times New Roman" w:hAnsi="Times New Roman"/>
        </w:rPr>
        <w:t xml:space="preserve">Attitudes </w:t>
      </w:r>
      <w:r w:rsidR="00936492">
        <w:rPr>
          <w:rFonts w:ascii="Times New Roman" w:hAnsi="Times New Roman"/>
        </w:rPr>
        <w:t>T</w:t>
      </w:r>
      <w:r w:rsidRPr="00F60141">
        <w:rPr>
          <w:rFonts w:ascii="Times New Roman" w:hAnsi="Times New Roman"/>
        </w:rPr>
        <w:t xml:space="preserve">oward the Mizrahi </w:t>
      </w:r>
      <w:r w:rsidR="00232192" w:rsidRPr="00F60141">
        <w:rPr>
          <w:rFonts w:ascii="Times New Roman" w:hAnsi="Times New Roman"/>
        </w:rPr>
        <w:t>Culture</w:t>
      </w:r>
    </w:p>
    <w:p w14:paraId="78275F57" w14:textId="09FD0AC6" w:rsidR="00FC4226" w:rsidRPr="00F873B0" w:rsidRDefault="00FC4226" w:rsidP="0038187A">
      <w:pPr>
        <w:pStyle w:val="Tx1TextFirstParagraph"/>
        <w:rPr>
          <w:rFonts w:ascii="Times New Roman" w:hAnsi="Times New Roman"/>
        </w:rPr>
      </w:pPr>
      <w:r w:rsidRPr="00F873B0">
        <w:rPr>
          <w:rFonts w:ascii="Times New Roman" w:hAnsi="Times New Roman"/>
        </w:rPr>
        <w:lastRenderedPageBreak/>
        <w:t xml:space="preserve">When they arrived in Israel in the 90s, </w:t>
      </w:r>
      <w:del w:id="125" w:author="Evgeny Knaifel [2]" w:date="2022-03-19T20:23:00Z">
        <w:r w:rsidRPr="00F873B0" w:rsidDel="009040EF">
          <w:rPr>
            <w:rFonts w:ascii="Times New Roman" w:hAnsi="Times New Roman"/>
          </w:rPr>
          <w:delText>most</w:delText>
        </w:r>
      </w:del>
      <w:ins w:id="126" w:author="Evgeny Knaifel [2]" w:date="2022-03-19T20:22:00Z">
        <w:r w:rsidR="009040EF">
          <w:rPr>
            <w:rFonts w:ascii="Times New Roman" w:hAnsi="Times New Roman"/>
          </w:rPr>
          <w:t>many</w:t>
        </w:r>
      </w:ins>
      <w:r w:rsidRPr="00F873B0">
        <w:rPr>
          <w:rFonts w:ascii="Times New Roman" w:hAnsi="Times New Roman"/>
        </w:rPr>
        <w:t xml:space="preserve"> FSU immigrants held orientalist</w:t>
      </w:r>
      <w:r w:rsidRPr="00501B4A">
        <w:rPr>
          <w:rStyle w:val="aff7"/>
          <w:rFonts w:ascii="Times New Roman" w:eastAsiaTheme="majorEastAsia" w:hAnsi="Times New Roman"/>
        </w:rPr>
        <w:endnoteReference w:id="4"/>
      </w:r>
      <w:r w:rsidRPr="00F873B0">
        <w:rPr>
          <w:rFonts w:ascii="Times New Roman" w:hAnsi="Times New Roman"/>
        </w:rPr>
        <w:t xml:space="preserve"> attitudes toward Jews from Arab countries </w:t>
      </w:r>
      <w:r w:rsidR="00CB5D85">
        <w:rPr>
          <w:rFonts w:ascii="Times New Roman" w:hAnsi="Times New Roman"/>
        </w:rPr>
        <w:t>whom</w:t>
      </w:r>
      <w:r w:rsidRPr="00F873B0">
        <w:rPr>
          <w:rFonts w:ascii="Times New Roman" w:hAnsi="Times New Roman"/>
        </w:rPr>
        <w:t xml:space="preserve"> they met in Israel</w:t>
      </w:r>
      <w:ins w:id="128" w:author="Evgeny Knaifel [2]" w:date="2022-03-19T20:30:00Z">
        <w:r w:rsidR="009040EF">
          <w:rPr>
            <w:rFonts w:ascii="Times New Roman" w:hAnsi="Times New Roman"/>
          </w:rPr>
          <w:t xml:space="preserve"> (</w:t>
        </w:r>
      </w:ins>
      <w:ins w:id="129" w:author="Evgeny Knaifel [2]" w:date="2022-03-21T12:03:00Z">
        <w:r w:rsidR="00123D25" w:rsidRPr="00F873B0">
          <w:rPr>
            <w:rFonts w:ascii="Times New Roman" w:hAnsi="Times New Roman"/>
            <w:shd w:val="clear" w:color="auto" w:fill="00FF00"/>
          </w:rPr>
          <w:fldChar w:fldCharType="begin"/>
        </w:r>
        <w:r w:rsidR="00123D25">
          <w:rPr>
            <w:rFonts w:ascii="Times New Roman" w:hAnsi="Times New Roman"/>
            <w:shd w:val="clear" w:color="auto" w:fill="00FF00"/>
          </w:rPr>
          <w:instrText>HYPERLINK "F:\\Geek Squad Data Backup 7.27.2020\\Users\\Paige\\Desktop\\15031s\\15031-5054 Ben-Porat\\03 from CE\\15031-5054-FullBook.docx" \l "Ref_954_FILE150315054PIV024" \o "(ManLink):Fialkova, L. and Yelenevskaya, M. (2004). How to find the West in the Middle East: Perceptions of the East and West among Russian Jews in Israel. In: Paládi-Kovács, A (ed). Times-places-passages: Ethnological approaches in the new millennium (pp. 453–480). Budapest: Hungarian Academy of Sciences.</w:instrText>
        </w:r>
        <w:r w:rsidR="00123D25">
          <w:rPr>
            <w:rFonts w:ascii="Times New Roman" w:hAnsi="Times New Roman"/>
            <w:shd w:val="clear" w:color="auto" w:fill="00FF00"/>
          </w:rPr>
          <w:cr/>
        </w:r>
        <w:r w:rsidR="00123D25">
          <w:rPr>
            <w:rFonts w:ascii="Times New Roman" w:hAnsi="Times New Roman"/>
            <w:shd w:val="clear" w:color="auto" w:fill="00FF00"/>
          </w:rPr>
          <w:cr/>
          <w:instrText xml:space="preserve"> UserName - DateTime: WFS-2/23/2022 1:29:57 PM"</w:instrText>
        </w:r>
        <w:r w:rsidR="00123D25" w:rsidRPr="00F873B0">
          <w:rPr>
            <w:rFonts w:ascii="Times New Roman" w:hAnsi="Times New Roman"/>
            <w:shd w:val="clear" w:color="auto" w:fill="00FF00"/>
          </w:rPr>
          <w:fldChar w:fldCharType="separate"/>
        </w:r>
        <w:r w:rsidR="00123D25" w:rsidRPr="00F873B0">
          <w:rPr>
            <w:rStyle w:val="Hyperlink"/>
            <w:rFonts w:ascii="Times New Roman" w:hAnsi="Times New Roman"/>
            <w:shd w:val="clear" w:color="auto" w:fill="00FF00"/>
          </w:rPr>
          <w:t>Fialkova and Yelenevskaya, 2004</w:t>
        </w:r>
        <w:r w:rsidR="00123D25" w:rsidRPr="00F873B0">
          <w:rPr>
            <w:rFonts w:ascii="Times New Roman" w:hAnsi="Times New Roman"/>
            <w:shd w:val="clear" w:color="auto" w:fill="00FF00"/>
          </w:rPr>
          <w:fldChar w:fldCharType="end"/>
        </w:r>
        <w:r w:rsidR="00123D25">
          <w:rPr>
            <w:rFonts w:ascii="Times New Roman" w:hAnsi="Times New Roman"/>
            <w:shd w:val="clear" w:color="auto" w:fill="00FF00"/>
          </w:rPr>
          <w:t>;</w:t>
        </w:r>
      </w:ins>
      <w:ins w:id="130" w:author="Evgeny Knaifel [2]" w:date="2022-03-21T12:04:00Z">
        <w:r w:rsidR="00123D25">
          <w:rPr>
            <w:rFonts w:ascii="Times New Roman" w:hAnsi="Times New Roman"/>
            <w:shd w:val="clear" w:color="auto" w:fill="00FF00"/>
          </w:rPr>
          <w:t xml:space="preserve"> </w:t>
        </w:r>
      </w:ins>
      <w:ins w:id="131" w:author="Evgeny Knaifel [2]" w:date="2022-03-19T20:32:00Z">
        <w:r w:rsidR="00F2056A" w:rsidRPr="00F873B0">
          <w:rPr>
            <w:rFonts w:ascii="Times New Roman" w:hAnsi="Times New Roman"/>
            <w:shd w:val="clear" w:color="auto" w:fill="00FF00"/>
          </w:rPr>
          <w:fldChar w:fldCharType="begin"/>
        </w:r>
        <w:r w:rsidR="00F2056A">
          <w:rPr>
            <w:rFonts w:ascii="Times New Roman" w:hAnsi="Times New Roman"/>
            <w:shd w:val="clear" w:color="auto" w:fill="00FF00"/>
          </w:rPr>
          <w:instrText>HYPERLINK "F:\\Geek Squad Data Backup 7.27.2020\\Users\\Paige\\Desktop\\15031s\\15031-5054 Ben-Porat\\03 from CE\\15031-5054-FullBook.docx" \l "Ref_972_FILE150315054PIV024" \o "(ManLink):Lomsky-Feder, E. and Rapoport, T. (2012). Israelis in their own way: Migration stories of young adults from former U.S.S.R. Jerusalem: Magness Press (in Hebrew).</w:instrText>
        </w:r>
        <w:r w:rsidR="00F2056A">
          <w:rPr>
            <w:rFonts w:ascii="Times New Roman" w:hAnsi="Times New Roman"/>
            <w:shd w:val="clear" w:color="auto" w:fill="00FF00"/>
          </w:rPr>
          <w:cr/>
        </w:r>
        <w:r w:rsidR="00F2056A">
          <w:rPr>
            <w:rFonts w:ascii="Times New Roman" w:hAnsi="Times New Roman"/>
            <w:shd w:val="clear" w:color="auto" w:fill="00FF00"/>
          </w:rPr>
          <w:cr/>
          <w:instrText xml:space="preserve"> UserName - DateTime: WFS-2/23/2022 1:27:47 PM"</w:instrText>
        </w:r>
        <w:r w:rsidR="00F2056A" w:rsidRPr="00F873B0">
          <w:rPr>
            <w:rFonts w:ascii="Times New Roman" w:hAnsi="Times New Roman"/>
            <w:shd w:val="clear" w:color="auto" w:fill="00FF00"/>
          </w:rPr>
          <w:fldChar w:fldCharType="separate"/>
        </w:r>
        <w:r w:rsidR="00F2056A" w:rsidRPr="00F873B0">
          <w:rPr>
            <w:rStyle w:val="Hyperlink"/>
            <w:rFonts w:ascii="Times New Roman" w:hAnsi="Times New Roman"/>
            <w:shd w:val="clear" w:color="auto" w:fill="00FF00"/>
          </w:rPr>
          <w:t>Lomsky-Feder and Rap</w:t>
        </w:r>
        <w:r w:rsidR="00F2056A">
          <w:rPr>
            <w:rStyle w:val="Hyperlink"/>
            <w:rFonts w:ascii="Times New Roman" w:hAnsi="Times New Roman"/>
            <w:shd w:val="clear" w:color="auto" w:fill="00FF00"/>
          </w:rPr>
          <w:t>o</w:t>
        </w:r>
        <w:r w:rsidR="00F2056A" w:rsidRPr="00F873B0">
          <w:rPr>
            <w:rStyle w:val="Hyperlink"/>
            <w:rFonts w:ascii="Times New Roman" w:hAnsi="Times New Roman"/>
            <w:shd w:val="clear" w:color="auto" w:fill="00FF00"/>
          </w:rPr>
          <w:t>port, 2012</w:t>
        </w:r>
        <w:r w:rsidR="00F2056A" w:rsidRPr="00F873B0">
          <w:rPr>
            <w:rFonts w:ascii="Times New Roman" w:hAnsi="Times New Roman"/>
            <w:shd w:val="clear" w:color="auto" w:fill="00FF00"/>
          </w:rPr>
          <w:fldChar w:fldCharType="end"/>
        </w:r>
      </w:ins>
      <w:ins w:id="132" w:author="Evgeny Knaifel [2]" w:date="2022-03-21T00:04:00Z">
        <w:r w:rsidR="00C115DB">
          <w:rPr>
            <w:rFonts w:ascii="Times New Roman" w:hAnsi="Times New Roman"/>
            <w:shd w:val="clear" w:color="auto" w:fill="00FF00"/>
          </w:rPr>
          <w:t>; Shumsky, 2004</w:t>
        </w:r>
      </w:ins>
      <w:ins w:id="133" w:author="Evgeny Knaifel [2]" w:date="2022-03-19T20:32:00Z">
        <w:r w:rsidR="00F2056A" w:rsidRPr="00F873B0">
          <w:rPr>
            <w:rFonts w:ascii="Times New Roman" w:hAnsi="Times New Roman"/>
          </w:rPr>
          <w:t>)</w:t>
        </w:r>
      </w:ins>
      <w:r w:rsidRPr="00F873B0">
        <w:rPr>
          <w:rFonts w:ascii="Times New Roman" w:hAnsi="Times New Roman"/>
        </w:rPr>
        <w:t>. This position was supported by the patronizing Western-European model that developed in the Russian imperialistic culture especially toward peoples of Caucasus and Middle Asia (</w:t>
      </w:r>
      <w:bookmarkStart w:id="134" w:name="MLB_548_Ref_954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"Ref_954_FILE150315054PIV024" \o "(ManLink):Fialkova, L. and Yelenevskaya, M. (2004). How to find the West in the Middle East: Perceptions of the East and West among Russian Jews in Israel. In: Paládi-Kovács, A (ed). Times-places-passages: Ethnological approaches in the new millennium (pp. 453–480). Budapest: Hungarian Academy of Sciences.</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1:29:57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Fialkova and Yelenevskaya, 2004</w:t>
      </w:r>
      <w:bookmarkEnd w:id="134"/>
      <w:r w:rsidRPr="00F873B0">
        <w:rPr>
          <w:rFonts w:ascii="Times New Roman" w:hAnsi="Times New Roman"/>
          <w:shd w:val="clear" w:color="auto" w:fill="00FF00"/>
        </w:rPr>
        <w:fldChar w:fldCharType="end"/>
      </w:r>
      <w:del w:id="135" w:author="Evgeny Knaifel [2]" w:date="2022-03-21T00:05:00Z">
        <w:r w:rsidRPr="00F873B0" w:rsidDel="00C115DB">
          <w:rPr>
            <w:rFonts w:ascii="Times New Roman" w:hAnsi="Times New Roman"/>
          </w:rPr>
          <w:delText>;</w:delText>
        </w:r>
      </w:del>
      <w:del w:id="136" w:author="Evgeny Knaifel [2]" w:date="2022-03-21T00:04:00Z">
        <w:r w:rsidRPr="00F873B0" w:rsidDel="00C115DB">
          <w:rPr>
            <w:rFonts w:ascii="Times New Roman" w:hAnsi="Times New Roman"/>
          </w:rPr>
          <w:delText xml:space="preserve"> </w:delText>
        </w:r>
        <w:bookmarkStart w:id="137" w:name="VLB_837_Ref_994_FILE150315054PIV024"/>
        <w:r w:rsidRPr="00F873B0" w:rsidDel="00C115DB">
          <w:rPr>
            <w:rFonts w:ascii="Times New Roman" w:hAnsi="Times New Roman"/>
            <w:shd w:val="clear" w:color="auto" w:fill="00FF00"/>
          </w:rPr>
          <w:fldChar w:fldCharType="begin"/>
        </w:r>
        <w:r w:rsidR="0051292C" w:rsidDel="00C115DB">
          <w:rPr>
            <w:rFonts w:ascii="Times New Roman" w:hAnsi="Times New Roman"/>
            <w:shd w:val="clear" w:color="auto" w:fill="00FF00"/>
          </w:rPr>
          <w:delInstrText>HYPERLINK "F:\\Geek Squad Data Backup 7.27.2020\\Users\\Paige\\Desktop\\15031s\\15031-5054 Ben-Porat\\03 from CE\\15031-5054-FullBook.docx" \l "Ref_994_FILE150315054PIV024" \o "(AutoLink):Shumsky, D. (2004). Post-zionist orientalism? Orientalist discourse and Islamophobia among the Russian-speaking intelligentsia in Israel. Social Identities, 10(1), 83–99.</w:delInstrText>
        </w:r>
        <w:r w:rsidR="0051292C" w:rsidDel="00C115DB">
          <w:rPr>
            <w:rFonts w:ascii="Times New Roman" w:hAnsi="Times New Roman"/>
            <w:shd w:val="clear" w:color="auto" w:fill="00FF00"/>
          </w:rPr>
          <w:cr/>
        </w:r>
        <w:r w:rsidR="0051292C" w:rsidDel="00C115DB">
          <w:rPr>
            <w:rFonts w:ascii="Times New Roman" w:hAnsi="Times New Roman"/>
            <w:shd w:val="clear" w:color="auto" w:fill="00FF00"/>
          </w:rPr>
          <w:cr/>
          <w:delInstrText xml:space="preserve"> UserName - DateTime: user1-2/22/2022 4:17:29 PM"</w:delInstrText>
        </w:r>
        <w:r w:rsidRPr="00F873B0" w:rsidDel="00C115DB">
          <w:rPr>
            <w:rFonts w:ascii="Times New Roman" w:hAnsi="Times New Roman"/>
            <w:shd w:val="clear" w:color="auto" w:fill="00FF00"/>
          </w:rPr>
          <w:fldChar w:fldCharType="separate"/>
        </w:r>
        <w:r w:rsidRPr="00F873B0" w:rsidDel="00C115DB">
          <w:rPr>
            <w:rStyle w:val="Hyperlink"/>
            <w:rFonts w:ascii="Times New Roman" w:hAnsi="Times New Roman"/>
            <w:shd w:val="clear" w:color="auto" w:fill="00FF00"/>
          </w:rPr>
          <w:delText>Shumsky, 2004</w:delText>
        </w:r>
        <w:r w:rsidRPr="00F873B0" w:rsidDel="00C115DB">
          <w:rPr>
            <w:rFonts w:ascii="Times New Roman" w:hAnsi="Times New Roman"/>
            <w:shd w:val="clear" w:color="auto" w:fill="00FF00"/>
          </w:rPr>
          <w:fldChar w:fldCharType="end"/>
        </w:r>
      </w:del>
      <w:bookmarkEnd w:id="137"/>
      <w:r w:rsidRPr="00F873B0">
        <w:rPr>
          <w:rFonts w:ascii="Times New Roman" w:hAnsi="Times New Roman"/>
        </w:rPr>
        <w:t>). In the eyes of the Jewish-Russian “intelligentsia</w:t>
      </w:r>
      <w:r w:rsidR="00CB5D85">
        <w:rPr>
          <w:rFonts w:ascii="Times New Roman" w:hAnsi="Times New Roman"/>
        </w:rPr>
        <w:t>,</w:t>
      </w:r>
      <w:r w:rsidRPr="00F873B0">
        <w:rPr>
          <w:rFonts w:ascii="Times New Roman" w:hAnsi="Times New Roman"/>
        </w:rPr>
        <w:t>” the culture of Jews from Mediterranean and Islamic countries appeared inferior and primitive as compared to the Russian-European culture (</w:t>
      </w:r>
      <w:bookmarkStart w:id="138" w:name="VLB_838_Ref_994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"Ref_994_FILE150315054PIV024" \o "(AutoLink):Shumsky, D. (2004). Post-zionist orientalism? Orientalist discourse and Islamophobia among the Russian-speaking intelligentsia in Israel. Social Identities, 10(1), 83–99.</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4:17:29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Shumsky, 2004</w:t>
      </w:r>
      <w:r w:rsidRPr="00F873B0">
        <w:rPr>
          <w:rFonts w:ascii="Times New Roman" w:hAnsi="Times New Roman"/>
          <w:shd w:val="clear" w:color="auto" w:fill="00FF00"/>
        </w:rPr>
        <w:fldChar w:fldCharType="end"/>
      </w:r>
      <w:bookmarkEnd w:id="138"/>
      <w:r w:rsidRPr="00F873B0">
        <w:rPr>
          <w:rFonts w:ascii="Times New Roman" w:hAnsi="Times New Roman"/>
        </w:rPr>
        <w:t xml:space="preserve">). FSU immigrants held on to their orientalist perspective, in the hope </w:t>
      </w:r>
      <w:r w:rsidR="00CB5D85">
        <w:rPr>
          <w:rFonts w:ascii="Times New Roman" w:hAnsi="Times New Roman"/>
        </w:rPr>
        <w:t>of finding</w:t>
      </w:r>
      <w:r w:rsidRPr="00F873B0">
        <w:rPr>
          <w:rFonts w:ascii="Times New Roman" w:hAnsi="Times New Roman"/>
        </w:rPr>
        <w:t xml:space="preserve"> their place and </w:t>
      </w:r>
      <w:r w:rsidR="00CB5D85">
        <w:rPr>
          <w:rFonts w:ascii="Times New Roman" w:hAnsi="Times New Roman"/>
        </w:rPr>
        <w:t>gaining</w:t>
      </w:r>
      <w:r w:rsidRPr="00F873B0">
        <w:rPr>
          <w:rFonts w:ascii="Times New Roman" w:hAnsi="Times New Roman"/>
        </w:rPr>
        <w:t xml:space="preserve"> upward social mobility in the very much split and multicultural Israeli society (</w:t>
      </w:r>
      <w:bookmarkStart w:id="139" w:name="MLB_549_Ref_965_FILE150315054PIV024"/>
      <w:bookmarkStart w:id="140" w:name="_SkipLevel_223202235617PM82"/>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"Ref_965_FILE150315054PIV024" \o "(ManLink):Lerner, J., Rapoport, T. and Lomsky-Feder, E. (2007). The ethnic script in action: The regrounding of Russian Jewish immigrants in Israel. Ethos, 35(2), 168–195.</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1:30:03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 xml:space="preserve">Lerner, </w:t>
      </w:r>
      <w:ins w:id="141" w:author="Evgeny Knaifel [2]" w:date="2022-03-19T18:18:00Z">
        <w:r w:rsidR="00BF5EE4">
          <w:rPr>
            <w:rStyle w:val="Hyperlink"/>
            <w:rFonts w:ascii="Times New Roman" w:hAnsi="Times New Roman"/>
            <w:shd w:val="clear" w:color="auto" w:fill="00FF00"/>
          </w:rPr>
          <w:t xml:space="preserve">Rapoport and </w:t>
        </w:r>
      </w:ins>
      <w:r w:rsidRPr="00F873B0">
        <w:rPr>
          <w:rStyle w:val="Hyperlink"/>
          <w:rFonts w:ascii="Times New Roman" w:hAnsi="Times New Roman"/>
          <w:shd w:val="clear" w:color="auto" w:fill="00FF00"/>
        </w:rPr>
        <w:t>Lomsky-Feder</w:t>
      </w:r>
      <w:ins w:id="142" w:author="Evgeny Knaifel [2]" w:date="2022-03-19T18:19:00Z">
        <w:r w:rsidR="00BF5EE4">
          <w:rPr>
            <w:rStyle w:val="Hyperlink"/>
            <w:rFonts w:ascii="Times New Roman" w:hAnsi="Times New Roman"/>
            <w:shd w:val="clear" w:color="auto" w:fill="00FF00"/>
          </w:rPr>
          <w:t>,</w:t>
        </w:r>
      </w:ins>
      <w:r w:rsidRPr="00F873B0">
        <w:rPr>
          <w:rStyle w:val="Hyperlink"/>
          <w:rFonts w:ascii="Times New Roman" w:hAnsi="Times New Roman"/>
          <w:shd w:val="clear" w:color="auto" w:fill="00FF00"/>
        </w:rPr>
        <w:t xml:space="preserve"> </w:t>
      </w:r>
      <w:del w:id="143" w:author="Evgeny Knaifel [2]" w:date="2022-03-19T18:18:00Z">
        <w:r w:rsidRPr="00F873B0" w:rsidDel="00BF5EE4">
          <w:rPr>
            <w:rStyle w:val="Hyperlink"/>
            <w:rFonts w:ascii="Times New Roman" w:hAnsi="Times New Roman"/>
            <w:shd w:val="clear" w:color="auto" w:fill="00FF00"/>
          </w:rPr>
          <w:delText>and Rappoport,</w:delText>
        </w:r>
      </w:del>
      <w:r w:rsidRPr="00F873B0">
        <w:rPr>
          <w:rStyle w:val="Hyperlink"/>
          <w:rFonts w:ascii="Times New Roman" w:hAnsi="Times New Roman"/>
          <w:shd w:val="clear" w:color="auto" w:fill="00FF00"/>
        </w:rPr>
        <w:t xml:space="preserve"> 2007</w:t>
      </w:r>
      <w:bookmarkEnd w:id="139"/>
      <w:r w:rsidRPr="00F873B0">
        <w:rPr>
          <w:rFonts w:ascii="Times New Roman" w:hAnsi="Times New Roman"/>
          <w:shd w:val="clear" w:color="auto" w:fill="00FF00"/>
        </w:rPr>
        <w:fldChar w:fldCharType="end"/>
      </w:r>
      <w:bookmarkEnd w:id="140"/>
      <w:r w:rsidRPr="00F873B0">
        <w:rPr>
          <w:rFonts w:ascii="Times New Roman" w:hAnsi="Times New Roman"/>
        </w:rPr>
        <w:t xml:space="preserve">). Mutual hostility and conflictual relationships between them and Mizrahi Jews, often covered in the media in the </w:t>
      </w:r>
      <w:r w:rsidR="00CB5D85">
        <w:rPr>
          <w:rFonts w:ascii="Times New Roman" w:hAnsi="Times New Roman"/>
        </w:rPr>
        <w:t>90s</w:t>
      </w:r>
      <w:r w:rsidRPr="00F873B0">
        <w:rPr>
          <w:rFonts w:ascii="Times New Roman" w:hAnsi="Times New Roman"/>
        </w:rPr>
        <w:t>, fed this attitude.</w:t>
      </w:r>
    </w:p>
    <w:p w14:paraId="198175BC" w14:textId="4F1D1D1B" w:rsidR="00FC4226" w:rsidRPr="00F873B0" w:rsidRDefault="00FC4226" w:rsidP="0038187A">
      <w:pPr>
        <w:pStyle w:val="TxText"/>
        <w:rPr>
          <w:rFonts w:ascii="Times New Roman" w:hAnsi="Times New Roman"/>
        </w:rPr>
      </w:pPr>
      <w:r w:rsidRPr="00F873B0">
        <w:rPr>
          <w:rFonts w:ascii="Times New Roman" w:hAnsi="Times New Roman"/>
        </w:rPr>
        <w:t>However, in the past two decades, FSU immigrants began creating affinity with the Mizrahi culture. This trend is especially visible in 1.5 generation</w:t>
      </w:r>
      <w:r w:rsidR="00CB5D85">
        <w:rPr>
          <w:rFonts w:ascii="Times New Roman" w:hAnsi="Times New Roman"/>
        </w:rPr>
        <w:t>s</w:t>
      </w:r>
      <w:r w:rsidRPr="00F873B0">
        <w:rPr>
          <w:rFonts w:ascii="Times New Roman" w:hAnsi="Times New Roman"/>
        </w:rPr>
        <w:t>, who have discarded their parents’ hostility and fear and opened themselves to close interactions with Mizrahi Jews. This transition is expressed among other things in increased rate of marriages between FSU immigrants of 1.5 generation</w:t>
      </w:r>
      <w:r w:rsidR="00CB5D85">
        <w:rPr>
          <w:rFonts w:ascii="Times New Roman" w:hAnsi="Times New Roman"/>
        </w:rPr>
        <w:t>s</w:t>
      </w:r>
      <w:r w:rsidRPr="00F873B0">
        <w:rPr>
          <w:rFonts w:ascii="Times New Roman" w:hAnsi="Times New Roman"/>
        </w:rPr>
        <w:t xml:space="preserve"> and Mizrahi Israelis (</w:t>
      </w:r>
      <w:bookmarkStart w:id="144" w:name="MLB_550_Ref_971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"Ref_971_FILE150315054PIV024" \o "(ManLink):Lomsky-Feder, E. and Leibovitz, T. (2010). Inter-ethnic encounters within the family: Competing cultural models and social exchange. Journal of Ethnic and Migration Studies 36(1): 107–124.</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1:30:07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Lomsky-Feder and Leibovitz, 2010</w:t>
      </w:r>
      <w:bookmarkEnd w:id="144"/>
      <w:r w:rsidRPr="00F873B0">
        <w:rPr>
          <w:rFonts w:ascii="Times New Roman" w:hAnsi="Times New Roman"/>
          <w:shd w:val="clear" w:color="auto" w:fill="00FF00"/>
        </w:rPr>
        <w:fldChar w:fldCharType="end"/>
      </w:r>
      <w:r w:rsidRPr="00F873B0">
        <w:rPr>
          <w:rFonts w:ascii="Times New Roman" w:hAnsi="Times New Roman"/>
        </w:rPr>
        <w:t>) as well as cultural collaborations between FSU-immigrant and Mizrahi intellectuals and artists (</w:t>
      </w:r>
      <w:bookmarkStart w:id="145" w:name="MLB_551_Ref_985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"Ref_985_FILE150315054PIV024" \o "(ManLink):Prashizky, A. (2019). Ethnic fusion in migration: The new Russian – Mizrahi pop-culture hybrids in Israel. Ethnicities, 19(6), 1062–1081.‏</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1:30:11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Prashizky, 2019</w:t>
      </w:r>
      <w:bookmarkEnd w:id="145"/>
      <w:r w:rsidRPr="00F873B0">
        <w:rPr>
          <w:rFonts w:ascii="Times New Roman" w:hAnsi="Times New Roman"/>
          <w:shd w:val="clear" w:color="auto" w:fill="00FF00"/>
        </w:rPr>
        <w:fldChar w:fldCharType="end"/>
      </w:r>
      <w:r w:rsidRPr="00F873B0">
        <w:rPr>
          <w:rFonts w:ascii="Times New Roman" w:hAnsi="Times New Roman"/>
        </w:rPr>
        <w:t>). Another manifestation of FSU immigrants’ rapprochement with the Mizrahi culture is manifested in their adoption of Mizrahi cultural components into their culture. For example, 1.5</w:t>
      </w:r>
      <w:r w:rsidR="00CB5D85">
        <w:rPr>
          <w:rFonts w:ascii="Times New Roman" w:hAnsi="Times New Roman"/>
        </w:rPr>
        <w:t>-</w:t>
      </w:r>
      <w:r w:rsidRPr="00F873B0">
        <w:rPr>
          <w:rFonts w:ascii="Times New Roman" w:hAnsi="Times New Roman"/>
        </w:rPr>
        <w:t>generation FSU immigrants celebrate “Russian Mimouna” – a term borrowed from a traditional celebration of Jews descending from North-West Africa, where they combine Russian and Moroccan food and music (</w:t>
      </w:r>
      <w:bookmarkStart w:id="146" w:name="MLB_552_Ref_985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"Ref_985_FILE150315054PIV024" \o "(ManLink):Prashizky, A. (2019). Ethnic fusion in migration: The new Russian – Mizrahi pop-culture hybrids in Israel. Ethnicities, 19(6), 1062–1081.‏</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1:30:15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Prashizky, 2019</w:t>
      </w:r>
      <w:bookmarkEnd w:id="146"/>
      <w:r w:rsidRPr="00F873B0">
        <w:rPr>
          <w:rFonts w:ascii="Times New Roman" w:hAnsi="Times New Roman"/>
          <w:shd w:val="clear" w:color="auto" w:fill="00FF00"/>
        </w:rPr>
        <w:fldChar w:fldCharType="end"/>
      </w:r>
      <w:r w:rsidRPr="00F873B0">
        <w:rPr>
          <w:rFonts w:ascii="Times New Roman" w:hAnsi="Times New Roman"/>
        </w:rPr>
        <w:t>).</w:t>
      </w:r>
    </w:p>
    <w:p w14:paraId="168E5AC8" w14:textId="674099B9" w:rsidR="00FC4226" w:rsidRPr="00F873B0" w:rsidRDefault="00FC4226" w:rsidP="0038187A">
      <w:pPr>
        <w:pStyle w:val="TxText"/>
        <w:rPr>
          <w:rFonts w:ascii="Times New Roman" w:hAnsi="Times New Roman"/>
        </w:rPr>
      </w:pPr>
      <w:r w:rsidRPr="00F873B0">
        <w:rPr>
          <w:rFonts w:ascii="Times New Roman" w:hAnsi="Times New Roman"/>
        </w:rPr>
        <w:t>Researchers suggest that this transition was induced by the fact that many young FSU immigrants grew up in the geographical and social proximity of Mizrahi Israelis, especially in the periphery of the country and developed identification with them and their culture (</w:t>
      </w:r>
      <w:bookmarkStart w:id="147" w:name="VLB_794_Ref_956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"Ref_956_FILE150315054PIV024" \o "(AutoLink):Idzinski, V. (2014). Becoming Israeli, becoming Mizrahi? Unpublished MA Thesis, Tel Aviv University, Israel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4:16:02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 xml:space="preserve">Idzinski, </w:t>
      </w:r>
      <w:r w:rsidRPr="00F873B0">
        <w:rPr>
          <w:rStyle w:val="Hyperlink"/>
          <w:rFonts w:ascii="Times New Roman" w:hAnsi="Times New Roman"/>
          <w:shd w:val="clear" w:color="auto" w:fill="00FF00"/>
        </w:rPr>
        <w:lastRenderedPageBreak/>
        <w:t>2014</w:t>
      </w:r>
      <w:r w:rsidRPr="00F873B0">
        <w:rPr>
          <w:rFonts w:ascii="Times New Roman" w:hAnsi="Times New Roman"/>
          <w:shd w:val="clear" w:color="auto" w:fill="00FF00"/>
        </w:rPr>
        <w:fldChar w:fldCharType="end"/>
      </w:r>
      <w:bookmarkEnd w:id="147"/>
      <w:r w:rsidRPr="00F873B0">
        <w:rPr>
          <w:rFonts w:ascii="Times New Roman" w:hAnsi="Times New Roman"/>
        </w:rPr>
        <w:t>). Other scholars submit that this affinity is also an expression of solidarity and of the awareness that both FSU immigrants and Mizrahi Israelis suffer discrimination and exclusion (</w:t>
      </w:r>
      <w:bookmarkStart w:id="148" w:name="MLB_553_Ref_986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"Ref_986_FILE150315054PIV024" \o "(ManLink):Prashizky, A., and Remennick, L. (2016). Ethnic awakening among Russian Israelis of 1.5 generation: Physical and symbolic dimensions of their belonging and protest. In</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1:30:20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Prashizky and Remennick, 2016</w:t>
      </w:r>
      <w:bookmarkEnd w:id="148"/>
      <w:r w:rsidRPr="00F873B0">
        <w:rPr>
          <w:rFonts w:ascii="Times New Roman" w:hAnsi="Times New Roman"/>
          <w:shd w:val="clear" w:color="auto" w:fill="00FF00"/>
        </w:rPr>
        <w:fldChar w:fldCharType="end"/>
      </w:r>
      <w:r w:rsidRPr="00F873B0">
        <w:rPr>
          <w:rFonts w:ascii="Times New Roman" w:hAnsi="Times New Roman"/>
        </w:rPr>
        <w:t>).</w:t>
      </w:r>
      <w:r w:rsidRPr="00F873B0" w:rsidDel="001201AD">
        <w:rPr>
          <w:rFonts w:ascii="Times New Roman" w:hAnsi="Times New Roman"/>
        </w:rPr>
        <w:t xml:space="preserve"> </w:t>
      </w:r>
      <w:r w:rsidRPr="00F873B0">
        <w:rPr>
          <w:rFonts w:ascii="Times New Roman" w:hAnsi="Times New Roman"/>
        </w:rPr>
        <w:t>Moreover, they suggest that many 1.5</w:t>
      </w:r>
      <w:r w:rsidR="00CB5D85">
        <w:rPr>
          <w:rFonts w:ascii="Times New Roman" w:hAnsi="Times New Roman"/>
        </w:rPr>
        <w:t>-</w:t>
      </w:r>
      <w:r w:rsidRPr="00F873B0">
        <w:rPr>
          <w:rFonts w:ascii="Times New Roman" w:hAnsi="Times New Roman"/>
        </w:rPr>
        <w:t>generation activists see the Mizrahi protest of the 1970s</w:t>
      </w:r>
      <w:r w:rsidRPr="00501B4A">
        <w:rPr>
          <w:rStyle w:val="aff7"/>
          <w:rFonts w:ascii="Times New Roman" w:eastAsiaTheme="majorEastAsia" w:hAnsi="Times New Roman"/>
        </w:rPr>
        <w:endnoteReference w:id="5"/>
      </w:r>
      <w:r w:rsidRPr="00F873B0">
        <w:rPr>
          <w:rFonts w:ascii="Times New Roman" w:hAnsi="Times New Roman"/>
        </w:rPr>
        <w:t xml:space="preserve"> as a model for the “Russian Ethnic” protest that started </w:t>
      </w:r>
      <w:r w:rsidR="00C6009F">
        <w:rPr>
          <w:rFonts w:ascii="Times New Roman" w:hAnsi="Times New Roman"/>
        </w:rPr>
        <w:t>rising</w:t>
      </w:r>
      <w:r w:rsidRPr="00F873B0">
        <w:rPr>
          <w:rFonts w:ascii="Times New Roman" w:hAnsi="Times New Roman"/>
        </w:rPr>
        <w:t xml:space="preserve"> recently against religious procedures of marriage and burial as well as the generally racist and sexist attitudes toward women of Russian origin in the Israeli society (</w:t>
      </w:r>
      <w:bookmarkStart w:id="149" w:name="VLB_806_Ref_963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"Ref_963_FILE150315054PIV024" \o "(AutoLink):Lemish, D. (2000). The whore and the other: Israeli Images of female immigrants from the Former USSR. Gender and Society, 14, 333–349.</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4:16:19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Lemish, 2000</w:t>
      </w:r>
      <w:r w:rsidRPr="00F873B0">
        <w:rPr>
          <w:rFonts w:ascii="Times New Roman" w:hAnsi="Times New Roman"/>
          <w:shd w:val="clear" w:color="auto" w:fill="00FF00"/>
        </w:rPr>
        <w:fldChar w:fldCharType="end"/>
      </w:r>
      <w:bookmarkEnd w:id="149"/>
      <w:r w:rsidRPr="00F873B0">
        <w:rPr>
          <w:rFonts w:ascii="Times New Roman" w:hAnsi="Times New Roman"/>
        </w:rPr>
        <w:t xml:space="preserve">; </w:t>
      </w:r>
      <w:bookmarkStart w:id="150" w:name="MLB_554_Ref_986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"Ref_986_FILE150315054PIV024" \o "(ManLink):Prashizky, A., and Remennick, L. (2016). Ethnic awakening among Russian Israelis of 1.5 generation: Physical and symbolic dimensions of their belonging and protest. In</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1:30:29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Prashizky and Remennick, 2016</w:t>
      </w:r>
      <w:bookmarkEnd w:id="150"/>
      <w:r w:rsidRPr="00F873B0">
        <w:rPr>
          <w:rFonts w:ascii="Times New Roman" w:hAnsi="Times New Roman"/>
          <w:shd w:val="clear" w:color="auto" w:fill="00FF00"/>
        </w:rPr>
        <w:fldChar w:fldCharType="end"/>
      </w:r>
      <w:r w:rsidRPr="00F873B0">
        <w:rPr>
          <w:rFonts w:ascii="Times New Roman" w:hAnsi="Times New Roman"/>
        </w:rPr>
        <w:t>).</w:t>
      </w:r>
    </w:p>
    <w:p w14:paraId="6E3D67F2" w14:textId="6DEB6BA2" w:rsidR="00FC4226" w:rsidRPr="00F873B0" w:rsidRDefault="00FC4226" w:rsidP="0038187A">
      <w:pPr>
        <w:pStyle w:val="H1Heading1"/>
        <w:rPr>
          <w:rFonts w:ascii="Times New Roman" w:hAnsi="Times New Roman"/>
        </w:rPr>
      </w:pPr>
      <w:r w:rsidRPr="00F873B0">
        <w:rPr>
          <w:rFonts w:ascii="Times New Roman" w:hAnsi="Times New Roman"/>
        </w:rPr>
        <w:t xml:space="preserve">The </w:t>
      </w:r>
      <w:r w:rsidR="003E41F9" w:rsidRPr="00F873B0">
        <w:rPr>
          <w:rFonts w:ascii="Times New Roman" w:hAnsi="Times New Roman"/>
        </w:rPr>
        <w:t xml:space="preserve">Impact </w:t>
      </w:r>
      <w:r w:rsidRPr="00F873B0">
        <w:rPr>
          <w:rFonts w:ascii="Times New Roman" w:hAnsi="Times New Roman"/>
        </w:rPr>
        <w:t xml:space="preserve">of FSU </w:t>
      </w:r>
      <w:r w:rsidR="003E41F9" w:rsidRPr="00F873B0">
        <w:rPr>
          <w:rFonts w:ascii="Times New Roman" w:hAnsi="Times New Roman"/>
        </w:rPr>
        <w:t xml:space="preserve">Immigrants </w:t>
      </w:r>
      <w:r w:rsidRPr="00F873B0">
        <w:rPr>
          <w:rFonts w:ascii="Times New Roman" w:hAnsi="Times New Roman"/>
        </w:rPr>
        <w:t xml:space="preserve">on the Israeli </w:t>
      </w:r>
      <w:r w:rsidR="003E41F9" w:rsidRPr="00F873B0">
        <w:rPr>
          <w:rFonts w:ascii="Times New Roman" w:hAnsi="Times New Roman"/>
        </w:rPr>
        <w:t>Society</w:t>
      </w:r>
    </w:p>
    <w:p w14:paraId="44C99F15" w14:textId="34563276" w:rsidR="00FC4226" w:rsidRPr="00F873B0" w:rsidRDefault="00FC4226" w:rsidP="0038187A">
      <w:pPr>
        <w:pStyle w:val="Tx1TextFirstParagraph"/>
        <w:rPr>
          <w:rFonts w:ascii="Times New Roman" w:hAnsi="Times New Roman"/>
        </w:rPr>
      </w:pPr>
      <w:r w:rsidRPr="00F873B0">
        <w:rPr>
          <w:rFonts w:ascii="Times New Roman" w:hAnsi="Times New Roman"/>
        </w:rPr>
        <w:t>The impact of FSU immigrants on the Israeli society is apparent on the political, economic, social and cultural levels. The phenomena underscored here will be their impact on the economy, on secularization in the public spaces and introduction of new commemoration days and holidays.</w:t>
      </w:r>
    </w:p>
    <w:p w14:paraId="05E8BF53" w14:textId="118DE353" w:rsidR="00FC4226" w:rsidRPr="00F60141" w:rsidRDefault="00FC4226" w:rsidP="0038187A">
      <w:pPr>
        <w:pStyle w:val="H2Heading2"/>
        <w:rPr>
          <w:rFonts w:ascii="Times New Roman" w:hAnsi="Times New Roman"/>
        </w:rPr>
      </w:pPr>
      <w:r w:rsidRPr="00F60141">
        <w:rPr>
          <w:rFonts w:ascii="Times New Roman" w:hAnsi="Times New Roman"/>
        </w:rPr>
        <w:t xml:space="preserve">Market </w:t>
      </w:r>
      <w:r w:rsidR="00F54665" w:rsidRPr="00F60141">
        <w:rPr>
          <w:rFonts w:ascii="Times New Roman" w:hAnsi="Times New Roman"/>
        </w:rPr>
        <w:t>Economy</w:t>
      </w:r>
    </w:p>
    <w:p w14:paraId="4D008CB2" w14:textId="0778F006" w:rsidR="00FC4226" w:rsidRPr="00F873B0" w:rsidRDefault="00FC4226" w:rsidP="0038187A">
      <w:pPr>
        <w:pStyle w:val="Tx1TextFirstParagraph"/>
        <w:rPr>
          <w:rFonts w:ascii="Times New Roman" w:hAnsi="Times New Roman"/>
        </w:rPr>
      </w:pPr>
      <w:r w:rsidRPr="00F873B0">
        <w:rPr>
          <w:rFonts w:ascii="Times New Roman" w:hAnsi="Times New Roman"/>
        </w:rPr>
        <w:t>The educational capital of FSU immigrants significantly affected the market economy in Israel. In the Soviet society, where economic capital was ideologically “cancelled</w:t>
      </w:r>
      <w:r w:rsidR="00C6009F">
        <w:rPr>
          <w:rFonts w:ascii="Times New Roman" w:hAnsi="Times New Roman"/>
        </w:rPr>
        <w:t>,</w:t>
      </w:r>
      <w:r w:rsidRPr="00F873B0">
        <w:rPr>
          <w:rFonts w:ascii="Times New Roman" w:hAnsi="Times New Roman"/>
        </w:rPr>
        <w:t>” education provided social status, prestige and access to symbolic and cultural assets</w:t>
      </w:r>
      <w:r w:rsidR="00741441">
        <w:rPr>
          <w:rFonts w:ascii="Times New Roman" w:hAnsi="Times New Roman"/>
        </w:rPr>
        <w:t>,</w:t>
      </w:r>
      <w:r w:rsidRPr="00F873B0">
        <w:rPr>
          <w:rFonts w:ascii="Times New Roman" w:hAnsi="Times New Roman"/>
        </w:rPr>
        <w:t xml:space="preserve"> and higher education institutions became the arena where Jews could prove their skills and talents (</w:t>
      </w:r>
      <w:bookmarkStart w:id="151" w:name="MLB_555_Ref_965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"Ref_965_FILE150315054PIV024" \o "(ManLink):Lerner, J., Rapoport, T. and Lomsky-Feder, E. (2007). The ethnic script in action: The regrounding of Russian Jewish immigrants in Israel. Ethos, 35(2), 168–195.</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1:30:32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Lerner et al., 2007</w:t>
      </w:r>
      <w:bookmarkEnd w:id="151"/>
      <w:r w:rsidRPr="00F873B0">
        <w:rPr>
          <w:rFonts w:ascii="Times New Roman" w:hAnsi="Times New Roman"/>
          <w:shd w:val="clear" w:color="auto" w:fill="00FF00"/>
        </w:rPr>
        <w:fldChar w:fldCharType="end"/>
      </w:r>
      <w:r w:rsidRPr="00F873B0">
        <w:rPr>
          <w:rFonts w:ascii="Times New Roman" w:hAnsi="Times New Roman"/>
        </w:rPr>
        <w:t>).</w:t>
      </w:r>
    </w:p>
    <w:p w14:paraId="292275B0" w14:textId="608DE267" w:rsidR="00FC4226" w:rsidRPr="00F873B0" w:rsidRDefault="00FC4226" w:rsidP="0038187A">
      <w:pPr>
        <w:pStyle w:val="TxText"/>
        <w:rPr>
          <w:rFonts w:ascii="Times New Roman" w:hAnsi="Times New Roman"/>
        </w:rPr>
      </w:pPr>
      <w:r w:rsidRPr="00F873B0">
        <w:rPr>
          <w:rFonts w:ascii="Times New Roman" w:hAnsi="Times New Roman"/>
        </w:rPr>
        <w:t>In Israel, FSU immigrants were highly motivated to succeed in the competitive local labor market (</w:t>
      </w:r>
      <w:bookmarkStart w:id="152" w:name="MLB_556_Ref_978_FILE150315054PIV024"/>
      <w:bookmarkStart w:id="153" w:name="_SkipLevel_223202235617PM83"/>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"Ref_978_FILE150315054PIV024" \o "(ManLink):Remennick, L. (2013). Professional identities in transit: Factors shaping immigrant labour market success. International Migration, 51(1), 152–168.</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1:30:40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Reme</w:t>
      </w:r>
      <w:r w:rsidR="00A17B4D">
        <w:rPr>
          <w:rStyle w:val="Hyperlink"/>
          <w:rFonts w:ascii="Times New Roman" w:hAnsi="Times New Roman"/>
          <w:shd w:val="clear" w:color="auto" w:fill="00FF00"/>
        </w:rPr>
        <w:t>n</w:t>
      </w:r>
      <w:r w:rsidRPr="00F873B0">
        <w:rPr>
          <w:rStyle w:val="Hyperlink"/>
          <w:rFonts w:ascii="Times New Roman" w:hAnsi="Times New Roman"/>
          <w:shd w:val="clear" w:color="auto" w:fill="00FF00"/>
        </w:rPr>
        <w:t>nick, 2013</w:t>
      </w:r>
      <w:bookmarkEnd w:id="152"/>
      <w:r w:rsidRPr="00F873B0">
        <w:rPr>
          <w:rFonts w:ascii="Times New Roman" w:hAnsi="Times New Roman"/>
          <w:shd w:val="clear" w:color="auto" w:fill="00FF00"/>
        </w:rPr>
        <w:fldChar w:fldCharType="end"/>
      </w:r>
      <w:bookmarkEnd w:id="153"/>
      <w:r w:rsidRPr="00F873B0">
        <w:rPr>
          <w:rFonts w:ascii="Times New Roman" w:hAnsi="Times New Roman"/>
        </w:rPr>
        <w:t xml:space="preserve">). At the same time, the state had a substantial interest to integrate high quality and educated manpower that could strengthen its economy. This was especially crucial as from </w:t>
      </w:r>
      <w:r w:rsidR="00C6009F">
        <w:rPr>
          <w:rFonts w:ascii="Times New Roman" w:hAnsi="Times New Roman"/>
        </w:rPr>
        <w:t xml:space="preserve">the </w:t>
      </w:r>
      <w:r w:rsidRPr="00F873B0">
        <w:rPr>
          <w:rFonts w:ascii="Times New Roman" w:hAnsi="Times New Roman"/>
        </w:rPr>
        <w:t>mid</w:t>
      </w:r>
      <w:r w:rsidR="00C6009F">
        <w:rPr>
          <w:rFonts w:ascii="Times New Roman" w:hAnsi="Times New Roman"/>
        </w:rPr>
        <w:t>-</w:t>
      </w:r>
      <w:r w:rsidRPr="00F873B0">
        <w:rPr>
          <w:rFonts w:ascii="Times New Roman" w:hAnsi="Times New Roman"/>
        </w:rPr>
        <w:t>1980s</w:t>
      </w:r>
      <w:r w:rsidR="00C6009F">
        <w:rPr>
          <w:rFonts w:ascii="Times New Roman" w:hAnsi="Times New Roman"/>
        </w:rPr>
        <w:t>,</w:t>
      </w:r>
      <w:r w:rsidRPr="00F873B0">
        <w:rPr>
          <w:rFonts w:ascii="Times New Roman" w:hAnsi="Times New Roman"/>
        </w:rPr>
        <w:t xml:space="preserve"> Israeli economy was in a deep crisis with high inflation rates: in 1985</w:t>
      </w:r>
      <w:r w:rsidR="00C6009F">
        <w:rPr>
          <w:rFonts w:ascii="Times New Roman" w:hAnsi="Times New Roman"/>
        </w:rPr>
        <w:t>,</w:t>
      </w:r>
      <w:r w:rsidRPr="00F873B0">
        <w:rPr>
          <w:rFonts w:ascii="Times New Roman" w:hAnsi="Times New Roman"/>
        </w:rPr>
        <w:t xml:space="preserve"> the monthly inflation rate was 27.49% (</w:t>
      </w:r>
      <w:bookmarkStart w:id="154" w:name="VLB_777_Ref_943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"Ref_943_FILE150315054PIV024" \o "(AutoLink):Ben-Bassat, A. (2002). The Israeli economy, 1985–1998: From government intervention to market economics. Cambridge, MA: MIT Press.</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4:15:10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Ben-Bassat, 2002</w:t>
      </w:r>
      <w:r w:rsidRPr="00F873B0">
        <w:rPr>
          <w:rFonts w:ascii="Times New Roman" w:hAnsi="Times New Roman"/>
          <w:shd w:val="clear" w:color="auto" w:fill="00FF00"/>
        </w:rPr>
        <w:fldChar w:fldCharType="end"/>
      </w:r>
      <w:bookmarkEnd w:id="154"/>
      <w:r w:rsidRPr="00F873B0">
        <w:rPr>
          <w:rFonts w:ascii="Times New Roman" w:hAnsi="Times New Roman"/>
        </w:rPr>
        <w:t xml:space="preserve">). The economic crisis </w:t>
      </w:r>
      <w:r w:rsidRPr="00F873B0">
        <w:rPr>
          <w:rFonts w:ascii="Times New Roman" w:hAnsi="Times New Roman"/>
        </w:rPr>
        <w:lastRenderedPageBreak/>
        <w:t>was resolved by government intervention and by the end of 1990, the inflation rate dropped to 10% and in 2000</w:t>
      </w:r>
      <w:r w:rsidR="00741441">
        <w:rPr>
          <w:rFonts w:ascii="Times New Roman" w:hAnsi="Times New Roman"/>
        </w:rPr>
        <w:t>,</w:t>
      </w:r>
      <w:r w:rsidRPr="00F873B0">
        <w:rPr>
          <w:rFonts w:ascii="Times New Roman" w:hAnsi="Times New Roman"/>
        </w:rPr>
        <w:t xml:space="preserve"> it was close to 0%. However, some economists claim that FSU immigrants contributed to this transition from crisis to growth (</w:t>
      </w:r>
      <w:bookmarkStart w:id="155" w:name="VLB_778_Ref_943_FILE150315054PIV024"/>
      <w:r w:rsidRPr="00F873B0">
        <w:rPr>
          <w:rFonts w:ascii="Times New Roman" w:hAnsi="Times New Roman"/>
          <w:color w:val="222222"/>
          <w:shd w:val="clear" w:color="auto" w:fill="00FF00"/>
        </w:rPr>
        <w:fldChar w:fldCharType="begin"/>
      </w:r>
      <w:r w:rsidR="0051292C">
        <w:rPr>
          <w:rFonts w:ascii="Times New Roman" w:hAnsi="Times New Roman"/>
          <w:color w:val="222222"/>
          <w:shd w:val="clear" w:color="auto" w:fill="00FF00"/>
        </w:rPr>
        <w:instrText>HYPERLINK "F:\\Geek Squad Data Backup 7.27.2020\\Users\\Paige\\Desktop\\15031s\\15031-5054 Ben-Porat\\03 from CE\\15031-5054-FullBook.docx" \l "Ref_943_FILE150315054PIV024" \o "(AutoLink):Ben-Bassat, A. (2002). The Israeli economy, 1985–1998: From government intervention to market economics. Cambridge, MA: MIT Press.</w:instrText>
      </w:r>
      <w:r w:rsidR="0051292C">
        <w:rPr>
          <w:rFonts w:ascii="Times New Roman" w:hAnsi="Times New Roman"/>
          <w:color w:val="222222"/>
          <w:shd w:val="clear" w:color="auto" w:fill="00FF00"/>
        </w:rPr>
        <w:cr/>
      </w:r>
      <w:r w:rsidR="0051292C">
        <w:rPr>
          <w:rFonts w:ascii="Times New Roman" w:hAnsi="Times New Roman"/>
          <w:color w:val="222222"/>
          <w:shd w:val="clear" w:color="auto" w:fill="00FF00"/>
        </w:rPr>
        <w:cr/>
        <w:instrText xml:space="preserve"> UserName - DateTime: user1-2/22/2022 4:15:10 PM"</w:instrText>
      </w:r>
      <w:r w:rsidRPr="00F873B0">
        <w:rPr>
          <w:rFonts w:ascii="Times New Roman" w:hAnsi="Times New Roman"/>
          <w:color w:val="222222"/>
          <w:shd w:val="clear" w:color="auto" w:fill="00FF00"/>
        </w:rPr>
        <w:fldChar w:fldCharType="separate"/>
      </w:r>
      <w:r w:rsidRPr="00F873B0">
        <w:rPr>
          <w:rStyle w:val="Hyperlink"/>
          <w:rFonts w:ascii="Times New Roman" w:hAnsi="Times New Roman"/>
          <w:shd w:val="clear" w:color="auto" w:fill="00FF00"/>
        </w:rPr>
        <w:t>Ben-Bassat, 2002</w:t>
      </w:r>
      <w:r w:rsidRPr="00F873B0">
        <w:rPr>
          <w:rFonts w:ascii="Times New Roman" w:hAnsi="Times New Roman"/>
          <w:color w:val="222222"/>
          <w:shd w:val="clear" w:color="auto" w:fill="00FF00"/>
        </w:rPr>
        <w:fldChar w:fldCharType="end"/>
      </w:r>
      <w:bookmarkEnd w:id="155"/>
      <w:r w:rsidRPr="00F873B0">
        <w:rPr>
          <w:rFonts w:ascii="Times New Roman" w:hAnsi="Times New Roman"/>
          <w:color w:val="222222"/>
        </w:rPr>
        <w:t xml:space="preserve">; </w:t>
      </w:r>
      <w:bookmarkStart w:id="156" w:name="MLB_557_Ref_952_FILE150315054PIV024"/>
      <w:r w:rsidRPr="00F873B0">
        <w:rPr>
          <w:rFonts w:ascii="Times New Roman" w:hAnsi="Times New Roman"/>
          <w:color w:val="222222"/>
          <w:shd w:val="clear" w:color="auto" w:fill="00FF00"/>
        </w:rPr>
        <w:fldChar w:fldCharType="begin"/>
      </w:r>
      <w:r w:rsidR="0051292C">
        <w:rPr>
          <w:rFonts w:ascii="Times New Roman" w:hAnsi="Times New Roman"/>
          <w:color w:val="222222"/>
          <w:shd w:val="clear" w:color="auto" w:fill="00FF00"/>
        </w:rPr>
        <w:instrText>HYPERLINK "F:\\Geek Squad Data Backup 7.27.2020\\Users\\Paige\\Desktop\\15031s\\15031-5054 Ben-Porat\\03 from CE\\15031-5054-FullBook.docx" \l "Ref_952_FILE150315054PIV024" \o "(ManLink):Eckstein, Z., and Weiss, Y. (1998). The absorption of highly skilled immigrants: Israel, 1990–1995. Pinhas Sapir Center for Development.‏</w:instrText>
      </w:r>
      <w:r w:rsidR="0051292C">
        <w:rPr>
          <w:rFonts w:ascii="Times New Roman" w:hAnsi="Times New Roman"/>
          <w:color w:val="222222"/>
          <w:shd w:val="clear" w:color="auto" w:fill="00FF00"/>
        </w:rPr>
        <w:cr/>
      </w:r>
      <w:r w:rsidR="0051292C">
        <w:rPr>
          <w:rFonts w:ascii="Times New Roman" w:hAnsi="Times New Roman"/>
          <w:color w:val="222222"/>
          <w:shd w:val="clear" w:color="auto" w:fill="00FF00"/>
        </w:rPr>
        <w:cr/>
        <w:instrText xml:space="preserve"> UserName - DateTime: WFS-2/23/2022 1:30:52 PM"</w:instrText>
      </w:r>
      <w:r w:rsidRPr="00F873B0">
        <w:rPr>
          <w:rFonts w:ascii="Times New Roman" w:hAnsi="Times New Roman"/>
          <w:color w:val="222222"/>
          <w:shd w:val="clear" w:color="auto" w:fill="00FF00"/>
        </w:rPr>
        <w:fldChar w:fldCharType="separate"/>
      </w:r>
      <w:r w:rsidRPr="00F873B0">
        <w:rPr>
          <w:rStyle w:val="Hyperlink"/>
          <w:rFonts w:ascii="Times New Roman" w:hAnsi="Times New Roman"/>
          <w:shd w:val="clear" w:color="auto" w:fill="00FF00"/>
        </w:rPr>
        <w:t>Eckstein and Weiss, 1998</w:t>
      </w:r>
      <w:bookmarkEnd w:id="156"/>
      <w:r w:rsidRPr="00F873B0">
        <w:rPr>
          <w:rFonts w:ascii="Times New Roman" w:hAnsi="Times New Roman"/>
          <w:color w:val="222222"/>
          <w:shd w:val="clear" w:color="auto" w:fill="00FF00"/>
        </w:rPr>
        <w:fldChar w:fldCharType="end"/>
      </w:r>
      <w:r w:rsidRPr="00F873B0">
        <w:rPr>
          <w:rFonts w:ascii="Times New Roman" w:hAnsi="Times New Roman"/>
        </w:rPr>
        <w:t>).</w:t>
      </w:r>
    </w:p>
    <w:p w14:paraId="2A099F6E" w14:textId="05CE83F3" w:rsidR="00FC4226" w:rsidRPr="00F873B0" w:rsidRDefault="00FC4226" w:rsidP="0038187A">
      <w:pPr>
        <w:pStyle w:val="TxText"/>
        <w:rPr>
          <w:rFonts w:ascii="Times New Roman" w:hAnsi="Times New Roman"/>
        </w:rPr>
      </w:pPr>
      <w:r w:rsidRPr="00F873B0">
        <w:rPr>
          <w:rFonts w:ascii="Times New Roman" w:hAnsi="Times New Roman"/>
        </w:rPr>
        <w:t>In a short time, the Israeli economy grew by 20% (</w:t>
      </w:r>
      <w:bookmarkStart w:id="157" w:name="VLB_774_Ref_942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"Ref_942_FILE150315054PIV024" \o "(AutoLink):Bar, I. (2012). The main effects of the 1990 immigration from the CIS on the economy of Israel. Jerusalem: The Knesset, Research and Information Center.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4:15:05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Bar, 2012</w:t>
      </w:r>
      <w:r w:rsidRPr="00F873B0">
        <w:rPr>
          <w:rFonts w:ascii="Times New Roman" w:hAnsi="Times New Roman"/>
          <w:shd w:val="clear" w:color="auto" w:fill="00FF00"/>
        </w:rPr>
        <w:fldChar w:fldCharType="end"/>
      </w:r>
      <w:bookmarkEnd w:id="157"/>
      <w:r w:rsidRPr="00F873B0">
        <w:rPr>
          <w:rFonts w:ascii="Times New Roman" w:hAnsi="Times New Roman"/>
        </w:rPr>
        <w:t>)</w:t>
      </w:r>
      <w:r w:rsidR="00C6009F">
        <w:rPr>
          <w:rFonts w:ascii="Times New Roman" w:hAnsi="Times New Roman"/>
        </w:rPr>
        <w:t>,</w:t>
      </w:r>
      <w:r w:rsidRPr="00F873B0">
        <w:rPr>
          <w:rFonts w:ascii="Times New Roman" w:hAnsi="Times New Roman"/>
        </w:rPr>
        <w:t xml:space="preserve"> much thanks to the human and professional capital of FSU immigrants. This trend is especially visible in the high-tech industry, medicine and science. For example, one</w:t>
      </w:r>
      <w:r w:rsidR="00C6009F">
        <w:rPr>
          <w:rFonts w:ascii="Times New Roman" w:hAnsi="Times New Roman"/>
        </w:rPr>
        <w:t>-</w:t>
      </w:r>
      <w:r w:rsidRPr="00F873B0">
        <w:rPr>
          <w:rFonts w:ascii="Times New Roman" w:hAnsi="Times New Roman"/>
        </w:rPr>
        <w:t>third of those employed in Israeli high-tech are FSU immigrants (</w:t>
      </w:r>
      <w:bookmarkStart w:id="158" w:name="VLB_793_Ref_947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"Ref_947_FILE150315054PIV024" \o "(AutoLink):Cohen-Goldner, S. (2006). Immigrants in the Israeli Hi-Tech industry: Comparison to natives and the effect of training. Research in Labor Economics, 24, 265–292.‏</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4:15:39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Cohen-Goldner, 2006</w:t>
      </w:r>
      <w:r w:rsidRPr="00F873B0">
        <w:rPr>
          <w:rFonts w:ascii="Times New Roman" w:hAnsi="Times New Roman"/>
          <w:shd w:val="clear" w:color="auto" w:fill="00FF00"/>
        </w:rPr>
        <w:fldChar w:fldCharType="end"/>
      </w:r>
      <w:bookmarkEnd w:id="158"/>
      <w:r w:rsidRPr="00F873B0">
        <w:rPr>
          <w:rFonts w:ascii="Times New Roman" w:hAnsi="Times New Roman"/>
        </w:rPr>
        <w:t>), and this industry is the main growth engine of the Israeli economy (</w:t>
      </w:r>
      <w:bookmarkStart w:id="159" w:name="VLB_775_Ref_942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"Ref_942_FILE150315054PIV024" \o "(AutoLink):Bar, I. (2012). The main effects of the 1990 immigration from the CIS on the economy of Israel. Jerusalem: The Knesset, Research and Information Center.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4:15:05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Bar, 2012</w:t>
      </w:r>
      <w:r w:rsidRPr="00F873B0">
        <w:rPr>
          <w:rFonts w:ascii="Times New Roman" w:hAnsi="Times New Roman"/>
          <w:shd w:val="clear" w:color="auto" w:fill="00FF00"/>
        </w:rPr>
        <w:fldChar w:fldCharType="end"/>
      </w:r>
      <w:bookmarkEnd w:id="159"/>
      <w:r w:rsidRPr="00F873B0">
        <w:rPr>
          <w:rFonts w:ascii="Times New Roman" w:hAnsi="Times New Roman"/>
        </w:rPr>
        <w:t>).</w:t>
      </w:r>
    </w:p>
    <w:p w14:paraId="4E36052B" w14:textId="3F8B2689" w:rsidR="00FC4226" w:rsidRPr="00F873B0" w:rsidRDefault="00FC4226" w:rsidP="0038187A">
      <w:pPr>
        <w:pStyle w:val="TxText"/>
        <w:rPr>
          <w:rFonts w:ascii="Times New Roman" w:hAnsi="Times New Roman"/>
        </w:rPr>
      </w:pPr>
      <w:r w:rsidRPr="00F873B0">
        <w:rPr>
          <w:rFonts w:ascii="Times New Roman" w:hAnsi="Times New Roman"/>
        </w:rPr>
        <w:t xml:space="preserve">Another professional field where the influence of FSU immigrants is noticeable is medicine and paramedical professions. In the </w:t>
      </w:r>
      <w:r w:rsidRPr="00F873B0">
        <w:rPr>
          <w:rFonts w:ascii="Times New Roman" w:hAnsi="Times New Roman"/>
          <w:rtl/>
        </w:rPr>
        <w:t>19</w:t>
      </w:r>
      <w:r w:rsidRPr="00F873B0">
        <w:rPr>
          <w:rFonts w:ascii="Times New Roman" w:hAnsi="Times New Roman"/>
        </w:rPr>
        <w:t>90s, 14,000 physicians came to Israel from FSU, doubling the number of physicians in the country (</w:t>
      </w:r>
      <w:bookmarkStart w:id="160" w:name="VLB_816_Ref_976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"Ref_976_FILE150315054PIV024" \o "(AutoLink):Nirel, N. (1999). The employment of immigrant physicians from the former Soviet Union in 1998: Summary of findings from a follow-up study. Jerusalem: JDC- Brookdale Institute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4:16:49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Nirel, 1999</w:t>
      </w:r>
      <w:r w:rsidRPr="00F873B0">
        <w:rPr>
          <w:rFonts w:ascii="Times New Roman" w:hAnsi="Times New Roman"/>
          <w:shd w:val="clear" w:color="auto" w:fill="00FF00"/>
        </w:rPr>
        <w:fldChar w:fldCharType="end"/>
      </w:r>
      <w:bookmarkEnd w:id="160"/>
      <w:r w:rsidRPr="00F873B0">
        <w:rPr>
          <w:rFonts w:ascii="Times New Roman" w:hAnsi="Times New Roman"/>
        </w:rPr>
        <w:t>). About 8,000 immigrant physicians were integrated in their profession in Israel. The cost of training a physician is about $50,000 therefore, this saved the Israeli economy about 4 billion dollars (</w:t>
      </w:r>
      <w:bookmarkStart w:id="161" w:name="VLB_776_Ref_942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"Ref_942_FILE150315054PIV024" \o "(AutoLink):Bar, I. (2012). The main effects of the 1990 immigration from the CIS on the economy of Israel. Jerusalem: The Knesset, Research and Information Center.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4:15:07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Bar, 2012</w:t>
      </w:r>
      <w:r w:rsidRPr="00F873B0">
        <w:rPr>
          <w:rFonts w:ascii="Times New Roman" w:hAnsi="Times New Roman"/>
          <w:shd w:val="clear" w:color="auto" w:fill="00FF00"/>
        </w:rPr>
        <w:fldChar w:fldCharType="end"/>
      </w:r>
      <w:bookmarkEnd w:id="161"/>
      <w:r w:rsidRPr="00F873B0">
        <w:rPr>
          <w:rFonts w:ascii="Times New Roman" w:hAnsi="Times New Roman"/>
        </w:rPr>
        <w:t>). It can be argued that the present crisis in the Israeli health system has to do with the exit of this cadre of FSU physicians from the labor force as they have reached the retirement age.</w:t>
      </w:r>
    </w:p>
    <w:p w14:paraId="09712408" w14:textId="0E8FF4CE" w:rsidR="00FC4226" w:rsidRPr="00F873B0" w:rsidRDefault="00FC4226" w:rsidP="0038187A">
      <w:pPr>
        <w:pStyle w:val="TxText"/>
        <w:rPr>
          <w:rFonts w:ascii="Times New Roman" w:hAnsi="Times New Roman"/>
          <w:color w:val="222222"/>
        </w:rPr>
      </w:pPr>
      <w:r w:rsidRPr="00F873B0">
        <w:rPr>
          <w:rFonts w:ascii="Times New Roman" w:hAnsi="Times New Roman"/>
        </w:rPr>
        <w:t>The influence of FSU immigrants is also felt in the field of science. Only between 1989 and 1991, 6,000 scientists from FSU immigrated to Israel, while at this time local scientists numbered 8,000 (</w:t>
      </w:r>
      <w:bookmarkStart w:id="162" w:name="VLB_795_Ref_957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"Ref_957_FILE150315054PIV024" \o "(AutoLink):Geva-May, I. (2000). On impacts of comparative policy analysis: Immigration to Israel: What other countries can learn. International Migration, 38, 3–46.</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4:16:03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Geva-May, 2000</w:t>
      </w:r>
      <w:r w:rsidRPr="00F873B0">
        <w:rPr>
          <w:rFonts w:ascii="Times New Roman" w:hAnsi="Times New Roman"/>
          <w:shd w:val="clear" w:color="auto" w:fill="00FF00"/>
        </w:rPr>
        <w:fldChar w:fldCharType="end"/>
      </w:r>
      <w:bookmarkEnd w:id="162"/>
      <w:r w:rsidRPr="00F873B0">
        <w:rPr>
          <w:rFonts w:ascii="Times New Roman" w:hAnsi="Times New Roman"/>
        </w:rPr>
        <w:t>). The contribution of FSU immigrant scientist</w:t>
      </w:r>
      <w:r w:rsidR="00741441">
        <w:rPr>
          <w:rFonts w:ascii="Times New Roman" w:hAnsi="Times New Roman"/>
        </w:rPr>
        <w:t>s</w:t>
      </w:r>
      <w:r w:rsidRPr="00F873B0">
        <w:rPr>
          <w:rFonts w:ascii="Times New Roman" w:hAnsi="Times New Roman"/>
        </w:rPr>
        <w:t xml:space="preserve"> to the Israeli academia was found to be larger than that of any other ethnic group </w:t>
      </w:r>
      <w:r w:rsidRPr="00F873B0">
        <w:rPr>
          <w:rFonts w:ascii="Times New Roman" w:hAnsi="Times New Roman"/>
          <w:color w:val="222222"/>
        </w:rPr>
        <w:t>(</w:t>
      </w:r>
      <w:bookmarkStart w:id="163" w:name="MLB_558_Ref_950_FILE150315054PIV024"/>
      <w:r w:rsidRPr="00F873B0">
        <w:rPr>
          <w:rFonts w:ascii="Times New Roman" w:hAnsi="Times New Roman"/>
          <w:color w:val="222222"/>
          <w:shd w:val="clear" w:color="auto" w:fill="00FF00"/>
        </w:rPr>
        <w:fldChar w:fldCharType="begin"/>
      </w:r>
      <w:r w:rsidR="0051292C">
        <w:rPr>
          <w:rFonts w:ascii="Times New Roman" w:hAnsi="Times New Roman"/>
          <w:color w:val="222222"/>
          <w:shd w:val="clear" w:color="auto" w:fill="00FF00"/>
        </w:rPr>
        <w:instrText>HYPERLINK "F:\\Geek Squad Data Backup 7.27.2020\\Users\\Paige\\Desktop\\15031s\\15031-5054 Ben-Porat\\03 from CE\\15031-5054-FullBook.docx" \l "Ref_950_FILE150315054PIV024" \o "(ManLink):Davidovitch, N., Soen, D. and Sinuany-Stern, Z. (2010). Cultural capital and the riches of manna: Integration of immigrant scientists in Israeli academia. Problems of Education in the 21st Century, 20, 118–134.</w:instrText>
      </w:r>
      <w:r w:rsidR="0051292C">
        <w:rPr>
          <w:rFonts w:ascii="Times New Roman" w:hAnsi="Times New Roman"/>
          <w:color w:val="222222"/>
          <w:shd w:val="clear" w:color="auto" w:fill="00FF00"/>
        </w:rPr>
        <w:cr/>
      </w:r>
      <w:r w:rsidR="0051292C">
        <w:rPr>
          <w:rFonts w:ascii="Times New Roman" w:hAnsi="Times New Roman"/>
          <w:color w:val="222222"/>
          <w:shd w:val="clear" w:color="auto" w:fill="00FF00"/>
        </w:rPr>
        <w:cr/>
        <w:instrText xml:space="preserve"> UserName - DateTime: WFS-2/23/2022 1:31:02 PM"</w:instrText>
      </w:r>
      <w:r w:rsidRPr="00F873B0">
        <w:rPr>
          <w:rFonts w:ascii="Times New Roman" w:hAnsi="Times New Roman"/>
          <w:color w:val="222222"/>
          <w:shd w:val="clear" w:color="auto" w:fill="00FF00"/>
        </w:rPr>
        <w:fldChar w:fldCharType="separate"/>
      </w:r>
      <w:r w:rsidRPr="00F873B0">
        <w:rPr>
          <w:rStyle w:val="Hyperlink"/>
          <w:rFonts w:ascii="Times New Roman" w:hAnsi="Times New Roman"/>
          <w:shd w:val="clear" w:color="auto" w:fill="00FF00"/>
        </w:rPr>
        <w:t>Davidovitch, Soen, and Sinuany-Stern, 2010</w:t>
      </w:r>
      <w:bookmarkEnd w:id="163"/>
      <w:r w:rsidRPr="00F873B0">
        <w:rPr>
          <w:rFonts w:ascii="Times New Roman" w:hAnsi="Times New Roman"/>
          <w:color w:val="222222"/>
          <w:shd w:val="clear" w:color="auto" w:fill="00FF00"/>
        </w:rPr>
        <w:fldChar w:fldCharType="end"/>
      </w:r>
      <w:r w:rsidRPr="00F873B0">
        <w:rPr>
          <w:rFonts w:ascii="Times New Roman" w:hAnsi="Times New Roman"/>
          <w:color w:val="222222"/>
        </w:rPr>
        <w:t>).</w:t>
      </w:r>
    </w:p>
    <w:p w14:paraId="547FFF7A" w14:textId="6C8896DD" w:rsidR="00FC4226" w:rsidRPr="00F60141" w:rsidRDefault="00FC4226" w:rsidP="0038187A">
      <w:pPr>
        <w:pStyle w:val="H2Heading2"/>
        <w:rPr>
          <w:rFonts w:ascii="Times New Roman" w:hAnsi="Times New Roman"/>
        </w:rPr>
      </w:pPr>
      <w:r w:rsidRPr="00F60141">
        <w:rPr>
          <w:rFonts w:ascii="Times New Roman" w:hAnsi="Times New Roman"/>
        </w:rPr>
        <w:t xml:space="preserve">Secularization in </w:t>
      </w:r>
      <w:r w:rsidR="000902B5" w:rsidRPr="00F60141">
        <w:rPr>
          <w:rFonts w:ascii="Times New Roman" w:hAnsi="Times New Roman"/>
        </w:rPr>
        <w:t>Public Spaces</w:t>
      </w:r>
    </w:p>
    <w:p w14:paraId="010C06B7" w14:textId="0DC24F43" w:rsidR="002D439A" w:rsidRPr="002D439A" w:rsidRDefault="00FC4226" w:rsidP="002D439A">
      <w:pPr>
        <w:spacing w:line="480" w:lineRule="auto"/>
        <w:rPr>
          <w:ins w:id="164" w:author=" Evgeny Knaifel" w:date="2022-04-29T14:22:00Z"/>
          <w:rFonts w:asciiTheme="majorBidi" w:hAnsiTheme="majorBidi" w:cstheme="majorBidi"/>
          <w:sz w:val="24"/>
          <w:szCs w:val="24"/>
        </w:rPr>
      </w:pPr>
      <w:r w:rsidRPr="002D439A">
        <w:rPr>
          <w:rFonts w:ascii="Times New Roman" w:hAnsi="Times New Roman"/>
          <w:sz w:val="24"/>
          <w:szCs w:val="24"/>
        </w:rPr>
        <w:t xml:space="preserve">Israel was established as </w:t>
      </w:r>
      <w:del w:id="165" w:author=" Evgeny Knaifel" w:date="2022-04-29T14:23:00Z">
        <w:r w:rsidRPr="002D439A" w:rsidDel="002D439A">
          <w:rPr>
            <w:rFonts w:ascii="Times New Roman" w:hAnsi="Times New Roman"/>
            <w:sz w:val="24"/>
            <w:szCs w:val="24"/>
          </w:rPr>
          <w:delText>a democratic and Jewish state</w:delText>
        </w:r>
      </w:del>
      <w:ins w:id="166" w:author=" Evgeny Knaifel" w:date="2022-04-29T14:22:00Z">
        <w:r w:rsidR="002D439A" w:rsidRPr="002D439A">
          <w:rPr>
            <w:rFonts w:ascii="Times New Roman" w:hAnsi="Times New Roman"/>
            <w:sz w:val="24"/>
            <w:szCs w:val="24"/>
          </w:rPr>
          <w:t>a Jewish and democratic state</w:t>
        </w:r>
        <w:r w:rsidR="002D439A" w:rsidRPr="002D439A">
          <w:rPr>
            <w:rFonts w:asciiTheme="majorBidi" w:hAnsiTheme="majorBidi" w:cstheme="majorBidi"/>
            <w:sz w:val="24"/>
            <w:szCs w:val="24"/>
          </w:rPr>
          <w:t>.</w:t>
        </w:r>
      </w:ins>
    </w:p>
    <w:p w14:paraId="4D78CA7B" w14:textId="456A5AFF" w:rsidR="00FC4226" w:rsidRPr="00F873B0" w:rsidRDefault="00FC4226" w:rsidP="0038187A">
      <w:pPr>
        <w:pStyle w:val="Tx1TextFirstParagraph"/>
        <w:rPr>
          <w:rFonts w:ascii="Times New Roman" w:hAnsi="Times New Roman"/>
        </w:rPr>
      </w:pPr>
      <w:r w:rsidRPr="00F873B0">
        <w:rPr>
          <w:rFonts w:ascii="Times New Roman" w:hAnsi="Times New Roman"/>
        </w:rPr>
        <w:lastRenderedPageBreak/>
        <w:t xml:space="preserve">. Due to political agreements at the time, parallel to democratic-liberal structure of the state, a considerable power over the everyday life of Israelis is in the hands of the religious establishment. This is reflected in the designation of Shabbat (Saturday) as </w:t>
      </w:r>
      <w:r w:rsidR="003F7757">
        <w:rPr>
          <w:rFonts w:ascii="Times New Roman" w:hAnsi="Times New Roman"/>
        </w:rPr>
        <w:t xml:space="preserve">a </w:t>
      </w:r>
      <w:r w:rsidRPr="00F873B0">
        <w:rPr>
          <w:rFonts w:ascii="Times New Roman" w:hAnsi="Times New Roman"/>
        </w:rPr>
        <w:t>day of rest, with a mandatory shutting down of stores and public services, the mandatory observance of Jewish dietary rules (kashrut) in the public space and the Orthodox monopoly over burial, marriage and divorce (</w:t>
      </w:r>
      <w:bookmarkStart w:id="167" w:name="VLB_781_Ref_944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"Ref_944_FILE150315054PIV024" \o "(AutoLink):Ben-Porat, G. (2013). Between state and synagogue: The secularization of contemporary Israel. Cambridge: Cambridge University Press.</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4:15:15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Ben-Porat, 2013</w:t>
      </w:r>
      <w:r w:rsidRPr="00F873B0">
        <w:rPr>
          <w:rFonts w:ascii="Times New Roman" w:hAnsi="Times New Roman"/>
          <w:shd w:val="clear" w:color="auto" w:fill="00FF00"/>
        </w:rPr>
        <w:fldChar w:fldCharType="end"/>
      </w:r>
      <w:bookmarkEnd w:id="167"/>
      <w:r w:rsidRPr="00F873B0">
        <w:rPr>
          <w:rFonts w:ascii="Times New Roman" w:hAnsi="Times New Roman"/>
        </w:rPr>
        <w:t xml:space="preserve">; </w:t>
      </w:r>
      <w:bookmarkStart w:id="168" w:name="MLB_559_Ref_948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"Ref_948_FILE150315054PIV024" \o "(ManLink):Cohen, A. and B. Susser. (2009). Jews and others: Non-Jewish Jews in Israel. Israel Affairs 15(1), 52–65.</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1:31:06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Cohen and Susser, 2009</w:t>
      </w:r>
      <w:bookmarkEnd w:id="168"/>
      <w:r w:rsidRPr="00F873B0">
        <w:rPr>
          <w:rFonts w:ascii="Times New Roman" w:hAnsi="Times New Roman"/>
          <w:shd w:val="clear" w:color="auto" w:fill="00FF00"/>
        </w:rPr>
        <w:fldChar w:fldCharType="end"/>
      </w:r>
      <w:r w:rsidRPr="00F873B0">
        <w:rPr>
          <w:rFonts w:ascii="Times New Roman" w:hAnsi="Times New Roman"/>
        </w:rPr>
        <w:t>).</w:t>
      </w:r>
    </w:p>
    <w:p w14:paraId="2DFC9E63" w14:textId="6D815739" w:rsidR="00FC4226" w:rsidRPr="00F873B0" w:rsidRDefault="00FC4226" w:rsidP="0038187A">
      <w:pPr>
        <w:pStyle w:val="TxText"/>
        <w:rPr>
          <w:rFonts w:ascii="Times New Roman" w:hAnsi="Times New Roman"/>
        </w:rPr>
      </w:pPr>
      <w:r w:rsidRPr="00F873B0">
        <w:rPr>
          <w:rFonts w:ascii="Times New Roman" w:hAnsi="Times New Roman"/>
        </w:rPr>
        <w:t xml:space="preserve">Yet in the past </w:t>
      </w:r>
      <w:r w:rsidR="004462B3">
        <w:rPr>
          <w:rFonts w:ascii="Times New Roman" w:hAnsi="Times New Roman"/>
        </w:rPr>
        <w:t xml:space="preserve">two </w:t>
      </w:r>
      <w:r w:rsidRPr="00F873B0">
        <w:rPr>
          <w:rFonts w:ascii="Times New Roman" w:hAnsi="Times New Roman"/>
        </w:rPr>
        <w:t xml:space="preserve">decades, secularization processes </w:t>
      </w:r>
      <w:r w:rsidR="004462B3">
        <w:rPr>
          <w:rFonts w:ascii="Times New Roman" w:hAnsi="Times New Roman"/>
        </w:rPr>
        <w:t>have taken</w:t>
      </w:r>
      <w:r w:rsidRPr="00F873B0">
        <w:rPr>
          <w:rFonts w:ascii="Times New Roman" w:hAnsi="Times New Roman"/>
        </w:rPr>
        <w:t xml:space="preserve"> place in the public domain in Israel, and they </w:t>
      </w:r>
      <w:r w:rsidR="004462B3">
        <w:rPr>
          <w:rFonts w:ascii="Times New Roman" w:hAnsi="Times New Roman"/>
        </w:rPr>
        <w:t xml:space="preserve">have </w:t>
      </w:r>
      <w:r w:rsidRPr="00F873B0">
        <w:rPr>
          <w:rFonts w:ascii="Times New Roman" w:hAnsi="Times New Roman"/>
        </w:rPr>
        <w:t>undermine</w:t>
      </w:r>
      <w:r w:rsidR="004462B3">
        <w:rPr>
          <w:rFonts w:ascii="Times New Roman" w:hAnsi="Times New Roman"/>
        </w:rPr>
        <w:t>d</w:t>
      </w:r>
      <w:r w:rsidRPr="00F873B0">
        <w:rPr>
          <w:rFonts w:ascii="Times New Roman" w:hAnsi="Times New Roman"/>
        </w:rPr>
        <w:t xml:space="preserve"> the status quo</w:t>
      </w:r>
      <w:r w:rsidRPr="00501B4A">
        <w:rPr>
          <w:rStyle w:val="aff7"/>
          <w:rFonts w:ascii="Times New Roman" w:eastAsiaTheme="majorEastAsia" w:hAnsi="Times New Roman"/>
        </w:rPr>
        <w:endnoteReference w:id="6"/>
      </w:r>
      <w:r w:rsidRPr="00F873B0">
        <w:rPr>
          <w:rFonts w:ascii="Times New Roman" w:hAnsi="Times New Roman"/>
        </w:rPr>
        <w:t xml:space="preserve"> that was observed until the 1990s. Tens of shopping centers are open on Shabbat, hundreds of stores sell non</w:t>
      </w:r>
      <w:ins w:id="169" w:author=" Evgeny Knaifel" w:date="2022-04-29T14:24:00Z">
        <w:r w:rsidR="002D439A">
          <w:rPr>
            <w:rFonts w:ascii="Times New Roman" w:hAnsi="Times New Roman"/>
          </w:rPr>
          <w:t>-</w:t>
        </w:r>
      </w:ins>
      <w:r w:rsidRPr="00F873B0">
        <w:rPr>
          <w:rFonts w:ascii="Times New Roman" w:hAnsi="Times New Roman"/>
        </w:rPr>
        <w:t>kosher foods, thousands of couples get married outside the orthodox rabbinical establishment, gay parades take place in major cities and civil graveyards make alternative burial possible. All these constitute major changes in daily life in the country.</w:t>
      </w:r>
    </w:p>
    <w:bookmarkStart w:id="170" w:name="VLB_782_Ref_944_FILE150315054PIV024"/>
    <w:p w14:paraId="4F54FD4D" w14:textId="4F68283F" w:rsidR="00FC4226" w:rsidRPr="00F873B0" w:rsidRDefault="00FC4226" w:rsidP="0038187A">
      <w:pPr>
        <w:pStyle w:val="TxText"/>
        <w:rPr>
          <w:rFonts w:ascii="Times New Roman" w:hAnsi="Times New Roman"/>
        </w:rPr>
      </w:pPr>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"Ref_944_FILE150315054PIV024" \o "(AutoLink):Ben-Porat, G. (2013). Between state and synagogue: The secularization of contemporary Israel. Cambridge: Cambridge University Press.</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4:15:17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Ben-Porat (2013</w:t>
      </w:r>
      <w:r w:rsidRPr="00F873B0">
        <w:rPr>
          <w:rFonts w:ascii="Times New Roman" w:hAnsi="Times New Roman"/>
          <w:shd w:val="clear" w:color="auto" w:fill="00FF00"/>
        </w:rPr>
        <w:fldChar w:fldCharType="end"/>
      </w:r>
      <w:bookmarkEnd w:id="170"/>
      <w:r w:rsidRPr="00F873B0">
        <w:rPr>
          <w:rFonts w:ascii="Times New Roman" w:hAnsi="Times New Roman"/>
        </w:rPr>
        <w:t>) claims that in addition to universal trends in Western societies of increase in democratic-liberal values and human rights movements that encourage secularization, in Israel</w:t>
      </w:r>
      <w:r w:rsidR="003F7757">
        <w:rPr>
          <w:rFonts w:ascii="Times New Roman" w:hAnsi="Times New Roman"/>
        </w:rPr>
        <w:t>,</w:t>
      </w:r>
      <w:r w:rsidRPr="00F873B0">
        <w:rPr>
          <w:rFonts w:ascii="Times New Roman" w:hAnsi="Times New Roman"/>
        </w:rPr>
        <w:t xml:space="preserve"> FSU immigrants contribute to this process. Because of their large numbers, and a high rate of non-Jews among them, as well as their culture consumption and leisure habits, they challenged the religious conservatism, changed the power relations in the society and contributed to the development of cultural pluralism in central public spaces.</w:t>
      </w:r>
    </w:p>
    <w:p w14:paraId="0A865BCD" w14:textId="3F06A70C" w:rsidR="00FC4226" w:rsidRPr="00F873B0" w:rsidRDefault="00FC4226" w:rsidP="0038187A">
      <w:pPr>
        <w:pStyle w:val="TxText"/>
        <w:rPr>
          <w:rFonts w:ascii="Times New Roman" w:hAnsi="Times New Roman"/>
        </w:rPr>
      </w:pPr>
      <w:r w:rsidRPr="00F873B0">
        <w:rPr>
          <w:rFonts w:ascii="Times New Roman" w:hAnsi="Times New Roman"/>
        </w:rPr>
        <w:t xml:space="preserve">One conspicuous example </w:t>
      </w:r>
      <w:r w:rsidR="003F7757">
        <w:rPr>
          <w:rFonts w:ascii="Times New Roman" w:hAnsi="Times New Roman"/>
        </w:rPr>
        <w:t>is</w:t>
      </w:r>
      <w:r w:rsidRPr="00F873B0">
        <w:rPr>
          <w:rFonts w:ascii="Times New Roman" w:hAnsi="Times New Roman"/>
        </w:rPr>
        <w:t xml:space="preserve"> the food stores that FSU immigrants opened during the 90s. These stores sell nonkosher products, standard in Russian cuisine. It was argued in a study of food consumption habits of FSU immigrants in Israel and Germany that the foods offered in these stores reflect not only their habitual products but also a challenge to the collective Jewish (kosher) identity (</w:t>
      </w:r>
      <w:bookmarkStart w:id="171" w:name="VLB_787_Ref_945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"Ref_945_FILE150315054PIV024" \o "(AutoLink):Bernstein, J. (2010). Food for thought: Transnational contested identities and food practices of Russian-speaking Jewish migrants in Israel and Germany. Frankfurt/New-York: Campus Verlag.‏</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4:15:28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Bernstein, 2010</w:t>
      </w:r>
      <w:r w:rsidRPr="00F873B0">
        <w:rPr>
          <w:rFonts w:ascii="Times New Roman" w:hAnsi="Times New Roman"/>
          <w:shd w:val="clear" w:color="auto" w:fill="00FF00"/>
        </w:rPr>
        <w:fldChar w:fldCharType="end"/>
      </w:r>
      <w:bookmarkEnd w:id="171"/>
      <w:r w:rsidRPr="00F873B0">
        <w:rPr>
          <w:rFonts w:ascii="Times New Roman" w:hAnsi="Times New Roman"/>
        </w:rPr>
        <w:t>). The “Russian” stores also affect food preference of the local population. The transformation of the largest nonkosher supermarket chain in Israel</w:t>
      </w:r>
      <w:r w:rsidR="003F7757">
        <w:rPr>
          <w:rFonts w:ascii="Times New Roman" w:hAnsi="Times New Roman"/>
        </w:rPr>
        <w:t>,</w:t>
      </w:r>
      <w:r w:rsidRPr="00F873B0">
        <w:rPr>
          <w:rFonts w:ascii="Times New Roman" w:hAnsi="Times New Roman"/>
        </w:rPr>
        <w:t xml:space="preserve"> “Tiv Taam</w:t>
      </w:r>
      <w:r w:rsidR="003F7757">
        <w:rPr>
          <w:rFonts w:ascii="Times New Roman" w:hAnsi="Times New Roman"/>
        </w:rPr>
        <w:t>,</w:t>
      </w:r>
      <w:r w:rsidRPr="00F873B0">
        <w:rPr>
          <w:rFonts w:ascii="Times New Roman" w:hAnsi="Times New Roman"/>
        </w:rPr>
        <w:t xml:space="preserve">” illustrates this process. From a single store opened in Tel Aviv in 1989 to cater to the </w:t>
      </w:r>
      <w:r w:rsidRPr="00F873B0">
        <w:rPr>
          <w:rFonts w:ascii="Times New Roman" w:hAnsi="Times New Roman"/>
        </w:rPr>
        <w:lastRenderedPageBreak/>
        <w:t>needs of the Russian</w:t>
      </w:r>
      <w:r w:rsidR="004462B3">
        <w:rPr>
          <w:rFonts w:ascii="Times New Roman" w:hAnsi="Times New Roman"/>
        </w:rPr>
        <w:t>-</w:t>
      </w:r>
      <w:r w:rsidRPr="00F873B0">
        <w:rPr>
          <w:rFonts w:ascii="Times New Roman" w:hAnsi="Times New Roman"/>
        </w:rPr>
        <w:t xml:space="preserve">speaking community, it grew into a chain of supermarkets all over the country and became well </w:t>
      </w:r>
      <w:r w:rsidR="003F7757">
        <w:rPr>
          <w:rFonts w:ascii="Times New Roman" w:hAnsi="Times New Roman"/>
        </w:rPr>
        <w:t>known</w:t>
      </w:r>
      <w:r w:rsidRPr="00F873B0">
        <w:rPr>
          <w:rFonts w:ascii="Times New Roman" w:hAnsi="Times New Roman"/>
        </w:rPr>
        <w:t xml:space="preserve"> and prestigious among secular Israelis as well (</w:t>
      </w:r>
      <w:bookmarkStart w:id="172" w:name="VLB_783_Ref_944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"Ref_944_FILE150315054PIV024" \o "(AutoLink):Ben-Porat, G. (2013). Between state and synagogue: The secularization of contemporary Israel. Cambridge: Cambridge University Press.</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4:15:19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Ben-Porat, 2013</w:t>
      </w:r>
      <w:r w:rsidRPr="00F873B0">
        <w:rPr>
          <w:rFonts w:ascii="Times New Roman" w:hAnsi="Times New Roman"/>
          <w:shd w:val="clear" w:color="auto" w:fill="00FF00"/>
        </w:rPr>
        <w:fldChar w:fldCharType="end"/>
      </w:r>
      <w:bookmarkEnd w:id="172"/>
      <w:r w:rsidRPr="00F873B0">
        <w:rPr>
          <w:rFonts w:ascii="Times New Roman" w:hAnsi="Times New Roman"/>
        </w:rPr>
        <w:t>). It provides public legitimization to the consumption of nonkosher foods and to the opening of additional stores and chains on Shabbat (</w:t>
      </w:r>
      <w:bookmarkStart w:id="173" w:name="VLB_788_Ref_945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"Ref_945_FILE150315054PIV024" \o "(AutoLink):Bernstein, J. (2010). Food for thought: Transnational contested identities and food practices of Russian-speaking Jewish migrants in Israel and Germany. Frankfurt/New-York: Campus Verlag.‏</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4:15:30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Bernstein, 2010</w:t>
      </w:r>
      <w:r w:rsidRPr="00F873B0">
        <w:rPr>
          <w:rFonts w:ascii="Times New Roman" w:hAnsi="Times New Roman"/>
          <w:shd w:val="clear" w:color="auto" w:fill="00FF00"/>
        </w:rPr>
        <w:fldChar w:fldCharType="end"/>
      </w:r>
      <w:bookmarkEnd w:id="173"/>
      <w:r w:rsidRPr="00F873B0">
        <w:rPr>
          <w:rFonts w:ascii="Times New Roman" w:hAnsi="Times New Roman"/>
        </w:rPr>
        <w:t>).</w:t>
      </w:r>
    </w:p>
    <w:p w14:paraId="5F7C7F5E" w14:textId="45BAF5BA" w:rsidR="00FC4226" w:rsidRPr="00F873B0" w:rsidRDefault="00FC4226" w:rsidP="0038187A">
      <w:pPr>
        <w:pStyle w:val="TxText"/>
        <w:rPr>
          <w:rFonts w:ascii="Times New Roman" w:hAnsi="Times New Roman"/>
        </w:rPr>
      </w:pPr>
      <w:r w:rsidRPr="00F873B0">
        <w:rPr>
          <w:rFonts w:ascii="Times New Roman" w:hAnsi="Times New Roman"/>
        </w:rPr>
        <w:t>Other secularization processes take place due to lack of an alternative. For example, civil marriages outside Israel are the only path to get married for FSU immigrants who are not recognized as Jews by the rabbinical establishment (</w:t>
      </w:r>
      <w:bookmarkStart w:id="174" w:name="MLB_560_Ref_986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"Ref_986_FILE150315054PIV024" \o "(ManLink):Prashizky, A., and Remennick, L. (2016). Ethnic awakening among Russian Israelis of 1.5 generation: Physical and symbolic dimensions of their belonging and protest. In</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1:31:14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Prashizky and Remennick, 2016</w:t>
      </w:r>
      <w:bookmarkEnd w:id="174"/>
      <w:r w:rsidRPr="00F873B0">
        <w:rPr>
          <w:rFonts w:ascii="Times New Roman" w:hAnsi="Times New Roman"/>
          <w:shd w:val="clear" w:color="auto" w:fill="00FF00"/>
        </w:rPr>
        <w:fldChar w:fldCharType="end"/>
      </w:r>
      <w:r w:rsidRPr="00F873B0">
        <w:rPr>
          <w:rFonts w:ascii="Times New Roman" w:hAnsi="Times New Roman"/>
        </w:rPr>
        <w:t>). At the same time, more and more Israel</w:t>
      </w:r>
      <w:r w:rsidR="003F7757">
        <w:rPr>
          <w:rFonts w:ascii="Times New Roman" w:hAnsi="Times New Roman"/>
        </w:rPr>
        <w:t>-</w:t>
      </w:r>
      <w:r w:rsidRPr="00F873B0">
        <w:rPr>
          <w:rFonts w:ascii="Times New Roman" w:hAnsi="Times New Roman"/>
        </w:rPr>
        <w:t xml:space="preserve">born secular couples who could have gotten married in Israel, opt not to do so, as a protest against the religious ritual or in search for an alternative and </w:t>
      </w:r>
      <w:r w:rsidR="003B6FD6">
        <w:rPr>
          <w:rFonts w:ascii="Times New Roman" w:hAnsi="Times New Roman"/>
        </w:rPr>
        <w:t xml:space="preserve">a </w:t>
      </w:r>
      <w:r w:rsidRPr="00F873B0">
        <w:rPr>
          <w:rFonts w:ascii="Times New Roman" w:hAnsi="Times New Roman"/>
        </w:rPr>
        <w:t xml:space="preserve">meaningful one. These tendencies at secularization of marriage forced the state to grant some </w:t>
      </w:r>
      <w:r w:rsidR="003B6FD6">
        <w:rPr>
          <w:rFonts w:ascii="Times New Roman" w:hAnsi="Times New Roman"/>
        </w:rPr>
        <w:t>acknowledgment</w:t>
      </w:r>
      <w:r w:rsidRPr="00F873B0">
        <w:rPr>
          <w:rFonts w:ascii="Times New Roman" w:hAnsi="Times New Roman"/>
        </w:rPr>
        <w:t xml:space="preserve"> to civil marriages. Some scholars suggest that the inspiration for resisting religious coercion and struggling for the freedom of expression and for basic civil rights </w:t>
      </w:r>
      <w:r w:rsidR="003F7757">
        <w:rPr>
          <w:rFonts w:ascii="Times New Roman" w:hAnsi="Times New Roman"/>
        </w:rPr>
        <w:t>was</w:t>
      </w:r>
      <w:r w:rsidRPr="00F873B0">
        <w:rPr>
          <w:rFonts w:ascii="Times New Roman" w:hAnsi="Times New Roman"/>
        </w:rPr>
        <w:t xml:space="preserve"> to a large degree the contribution of FSU immigrants (</w:t>
      </w:r>
      <w:bookmarkStart w:id="175" w:name="VLB_784_Ref_944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"Ref_944_FILE150315054PIV024" \o "(AutoLink):Ben-Porat, G. (2013). Between state and synagogue: The secularization of contemporary Israel. Cambridge: Cambridge University Press.</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4:15:21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Ben-Porat, 2013</w:t>
      </w:r>
      <w:r w:rsidRPr="00F873B0">
        <w:rPr>
          <w:rFonts w:ascii="Times New Roman" w:hAnsi="Times New Roman"/>
          <w:shd w:val="clear" w:color="auto" w:fill="00FF00"/>
        </w:rPr>
        <w:fldChar w:fldCharType="end"/>
      </w:r>
      <w:bookmarkEnd w:id="175"/>
      <w:r w:rsidRPr="00F873B0">
        <w:rPr>
          <w:rFonts w:ascii="Times New Roman" w:hAnsi="Times New Roman"/>
        </w:rPr>
        <w:t xml:space="preserve">; </w:t>
      </w:r>
      <w:bookmarkStart w:id="176" w:name="MLB_561_Ref_948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"Ref_948_FILE150315054PIV024" \o "(ManLink):Cohen, A. and B. Susser. (2009). Jews and others: Non-Jewish Jews in Israel. Israel Affairs 15(1), 52–65.</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1:31:17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Cohen and Susser, 2009</w:t>
      </w:r>
      <w:bookmarkEnd w:id="176"/>
      <w:r w:rsidRPr="00F873B0">
        <w:rPr>
          <w:rFonts w:ascii="Times New Roman" w:hAnsi="Times New Roman"/>
          <w:shd w:val="clear" w:color="auto" w:fill="00FF00"/>
        </w:rPr>
        <w:fldChar w:fldCharType="end"/>
      </w:r>
      <w:r w:rsidRPr="00F873B0">
        <w:rPr>
          <w:rFonts w:ascii="Times New Roman" w:hAnsi="Times New Roman"/>
        </w:rPr>
        <w:t>).</w:t>
      </w:r>
    </w:p>
    <w:p w14:paraId="462F2652" w14:textId="5DC90F0C" w:rsidR="00FC4226" w:rsidRPr="00F873B0" w:rsidRDefault="00FC4226" w:rsidP="0038187A">
      <w:pPr>
        <w:pStyle w:val="TxText"/>
        <w:rPr>
          <w:rFonts w:ascii="Times New Roman" w:hAnsi="Times New Roman"/>
        </w:rPr>
      </w:pPr>
      <w:r w:rsidRPr="00F873B0">
        <w:rPr>
          <w:rFonts w:ascii="Times New Roman" w:hAnsi="Times New Roman"/>
        </w:rPr>
        <w:t>In fact, the social dispute around FSU immigrants awoke old secular ideological battles that were previously silenced for political reasons. But they could not be silenced any longer as they had to do with everyday survival needs of the immigrants. For example, immigrants’ economic inability to purchase a car</w:t>
      </w:r>
      <w:del w:id="177" w:author=" Evgeny Knaifel" w:date="2022-04-29T14:25:00Z">
        <w:r w:rsidRPr="00F873B0" w:rsidDel="002D439A">
          <w:rPr>
            <w:rFonts w:ascii="Times New Roman" w:hAnsi="Times New Roman"/>
          </w:rPr>
          <w:delText xml:space="preserve">, which in fact grounded them on Shabbat, </w:delText>
        </w:r>
      </w:del>
      <w:ins w:id="178" w:author=" Evgeny Knaifel" w:date="2022-04-29T14:25:00Z">
        <w:r w:rsidR="002D439A">
          <w:rPr>
            <w:rFonts w:ascii="Times New Roman" w:hAnsi="Times New Roman"/>
          </w:rPr>
          <w:t xml:space="preserve"> </w:t>
        </w:r>
      </w:ins>
      <w:del w:id="179" w:author=" Evgeny Knaifel" w:date="2022-04-29T14:25:00Z">
        <w:r w:rsidRPr="00F873B0" w:rsidDel="002D439A">
          <w:rPr>
            <w:rFonts w:ascii="Times New Roman" w:hAnsi="Times New Roman"/>
          </w:rPr>
          <w:delText>reawoke</w:delText>
        </w:r>
      </w:del>
      <w:ins w:id="180" w:author=" Evgeny Knaifel" w:date="2022-04-29T14:25:00Z">
        <w:r w:rsidR="002D439A" w:rsidRPr="00F873B0">
          <w:rPr>
            <w:rFonts w:ascii="Times New Roman" w:hAnsi="Times New Roman"/>
          </w:rPr>
          <w:t>reawaked</w:t>
        </w:r>
      </w:ins>
      <w:r w:rsidRPr="00F873B0">
        <w:rPr>
          <w:rFonts w:ascii="Times New Roman" w:hAnsi="Times New Roman"/>
        </w:rPr>
        <w:t xml:space="preserve"> the dispute around public transportation on Shabbat and led to local initiatives that </w:t>
      </w:r>
      <w:del w:id="181" w:author=" Evgeny Knaifel" w:date="2022-04-29T14:25:00Z">
        <w:r w:rsidRPr="00F873B0" w:rsidDel="002D439A">
          <w:rPr>
            <w:rFonts w:ascii="Times New Roman" w:hAnsi="Times New Roman"/>
          </w:rPr>
          <w:delText>in the past months</w:delText>
        </w:r>
      </w:del>
      <w:r w:rsidRPr="00F873B0">
        <w:rPr>
          <w:rFonts w:ascii="Times New Roman" w:hAnsi="Times New Roman"/>
        </w:rPr>
        <w:t xml:space="preserve"> started operating public </w:t>
      </w:r>
      <w:r w:rsidR="004462B3">
        <w:rPr>
          <w:rFonts w:ascii="Times New Roman" w:hAnsi="Times New Roman"/>
        </w:rPr>
        <w:t>buses</w:t>
      </w:r>
      <w:r w:rsidRPr="00F873B0">
        <w:rPr>
          <w:rFonts w:ascii="Times New Roman" w:hAnsi="Times New Roman"/>
        </w:rPr>
        <w:t xml:space="preserve"> on Shabbat. It appears that the cultural and contextual background of FSU immigrants challenges the status quo arrangements and the monopoly of the orthodox religious establishment in Israel. This encourages not only secularization processes in modern Israel but also cultural pluralism </w:t>
      </w:r>
      <w:r w:rsidR="00F20DC9" w:rsidRPr="00F20DC9">
        <w:rPr>
          <w:rFonts w:ascii="Times New Roman" w:hAnsi="Times New Roman"/>
        </w:rPr>
        <w:t>vis-à-vis</w:t>
      </w:r>
      <w:r w:rsidRPr="00F873B0">
        <w:rPr>
          <w:rFonts w:ascii="Times New Roman" w:hAnsi="Times New Roman"/>
        </w:rPr>
        <w:t xml:space="preserve"> various social minorities such as for example, the LGBQT</w:t>
      </w:r>
      <w:r w:rsidRPr="00F873B0">
        <w:rPr>
          <w:rFonts w:ascii="Times New Roman" w:hAnsi="Times New Roman"/>
          <w:rtl/>
        </w:rPr>
        <w:t xml:space="preserve"> </w:t>
      </w:r>
      <w:r w:rsidRPr="00F873B0">
        <w:rPr>
          <w:rFonts w:ascii="Times New Roman" w:hAnsi="Times New Roman"/>
        </w:rPr>
        <w:t>community.</w:t>
      </w:r>
    </w:p>
    <w:p w14:paraId="19DDE438" w14:textId="00C05F50" w:rsidR="00FC4226" w:rsidRPr="00F60141" w:rsidRDefault="00FC4226" w:rsidP="0038187A">
      <w:pPr>
        <w:pStyle w:val="H2Heading2"/>
        <w:rPr>
          <w:rFonts w:ascii="Times New Roman" w:hAnsi="Times New Roman"/>
        </w:rPr>
      </w:pPr>
      <w:r w:rsidRPr="00F60141">
        <w:rPr>
          <w:rFonts w:ascii="Times New Roman" w:hAnsi="Times New Roman"/>
        </w:rPr>
        <w:t xml:space="preserve">New </w:t>
      </w:r>
      <w:r w:rsidR="000902B5" w:rsidRPr="00F60141">
        <w:rPr>
          <w:rFonts w:ascii="Times New Roman" w:hAnsi="Times New Roman"/>
        </w:rPr>
        <w:t xml:space="preserve">Commemoration Days </w:t>
      </w:r>
      <w:r w:rsidRPr="00F60141">
        <w:rPr>
          <w:rFonts w:ascii="Times New Roman" w:hAnsi="Times New Roman"/>
        </w:rPr>
        <w:t xml:space="preserve">and </w:t>
      </w:r>
      <w:r w:rsidR="000902B5" w:rsidRPr="00F60141">
        <w:rPr>
          <w:rFonts w:ascii="Times New Roman" w:hAnsi="Times New Roman"/>
        </w:rPr>
        <w:t>Holidays</w:t>
      </w:r>
    </w:p>
    <w:p w14:paraId="7088F64F" w14:textId="6289C798" w:rsidR="00FC4226" w:rsidRPr="00F873B0" w:rsidRDefault="00FC4226" w:rsidP="0038187A">
      <w:pPr>
        <w:pStyle w:val="Tx1TextFirstParagraph"/>
        <w:rPr>
          <w:rFonts w:ascii="Times New Roman" w:hAnsi="Times New Roman"/>
        </w:rPr>
      </w:pPr>
      <w:r w:rsidRPr="00F873B0">
        <w:rPr>
          <w:rFonts w:ascii="Times New Roman" w:hAnsi="Times New Roman"/>
        </w:rPr>
        <w:lastRenderedPageBreak/>
        <w:t xml:space="preserve">The </w:t>
      </w:r>
      <w:r w:rsidR="003B6FD6">
        <w:rPr>
          <w:rFonts w:ascii="Times New Roman" w:hAnsi="Times New Roman"/>
        </w:rPr>
        <w:t>H</w:t>
      </w:r>
      <w:r w:rsidRPr="00F873B0">
        <w:rPr>
          <w:rFonts w:ascii="Times New Roman" w:hAnsi="Times New Roman"/>
        </w:rPr>
        <w:t>olocaust is an essential part of the collective traumatic memory in Israel. It is inseparable from the narrative of Jewish history and provides practical and moral legitimization to the existence of Israel as the National Home of the Jewish people (</w:t>
      </w:r>
      <w:bookmarkStart w:id="182" w:name="VLB_854_Ref_1001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"Ref_1001_FILE150315054PIV024" \o "(AutoLink):Zerubavel, Y. (1995). Recovered roots: Collective memory and the making of Israeli national tradition. University of Chicago Press.‏</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4:17:53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Zerubavel, 1995</w:t>
      </w:r>
      <w:r w:rsidRPr="00F873B0">
        <w:rPr>
          <w:rFonts w:ascii="Times New Roman" w:hAnsi="Times New Roman"/>
          <w:shd w:val="clear" w:color="auto" w:fill="00FF00"/>
        </w:rPr>
        <w:fldChar w:fldCharType="end"/>
      </w:r>
      <w:bookmarkEnd w:id="182"/>
      <w:r w:rsidRPr="00F873B0">
        <w:rPr>
          <w:rFonts w:ascii="Times New Roman" w:hAnsi="Times New Roman"/>
        </w:rPr>
        <w:t xml:space="preserve">). The Israeli society perceives the </w:t>
      </w:r>
      <w:r w:rsidR="003B6FD6">
        <w:rPr>
          <w:rFonts w:ascii="Times New Roman" w:hAnsi="Times New Roman"/>
        </w:rPr>
        <w:t>H</w:t>
      </w:r>
      <w:r w:rsidRPr="00F873B0">
        <w:rPr>
          <w:rFonts w:ascii="Times New Roman" w:hAnsi="Times New Roman"/>
        </w:rPr>
        <w:t>olocaust as a matchless event of anti</w:t>
      </w:r>
      <w:r w:rsidR="002D1221">
        <w:rPr>
          <w:rFonts w:ascii="Times New Roman" w:hAnsi="Times New Roman"/>
        </w:rPr>
        <w:t>-S</w:t>
      </w:r>
      <w:r w:rsidRPr="00F873B0">
        <w:rPr>
          <w:rFonts w:ascii="Times New Roman" w:hAnsi="Times New Roman"/>
        </w:rPr>
        <w:t>emitism, persecution, victimization, suffering and genocide of the Jews and discards any attempt to render it a universal symbol (</w:t>
      </w:r>
      <w:bookmarkStart w:id="183" w:name="MLB_562_Ref_968_FILE150315054PIV024"/>
      <w:bookmarkStart w:id="184" w:name="_SkipLevel_223202235617PM8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"Ref_968_FILE150315054PIV024" \o "(ManLink):Levy, D. and Sznaider, N. (2005). Memory and the holocaust in the global age. Philadelphia: Temple University Press.</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1:31:22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 xml:space="preserve">Levy and </w:t>
      </w:r>
      <w:r w:rsidR="00FC796E" w:rsidRPr="00F873B0">
        <w:rPr>
          <w:rStyle w:val="Hyperlink"/>
          <w:rFonts w:ascii="Times New Roman" w:hAnsi="Times New Roman"/>
          <w:shd w:val="clear" w:color="auto" w:fill="00FF00"/>
        </w:rPr>
        <w:t>Sznaid</w:t>
      </w:r>
      <w:r w:rsidR="00FC796E">
        <w:rPr>
          <w:rStyle w:val="Hyperlink"/>
          <w:rFonts w:ascii="Times New Roman" w:hAnsi="Times New Roman"/>
          <w:shd w:val="clear" w:color="auto" w:fill="00FF00"/>
        </w:rPr>
        <w:t>e</w:t>
      </w:r>
      <w:r w:rsidR="00FC796E" w:rsidRPr="00F873B0">
        <w:rPr>
          <w:rStyle w:val="Hyperlink"/>
          <w:rFonts w:ascii="Times New Roman" w:hAnsi="Times New Roman"/>
          <w:shd w:val="clear" w:color="auto" w:fill="00FF00"/>
        </w:rPr>
        <w:t>r</w:t>
      </w:r>
      <w:r w:rsidRPr="00F873B0">
        <w:rPr>
          <w:rStyle w:val="Hyperlink"/>
          <w:rFonts w:ascii="Times New Roman" w:hAnsi="Times New Roman"/>
          <w:shd w:val="clear" w:color="auto" w:fill="00FF00"/>
        </w:rPr>
        <w:t>, 2005</w:t>
      </w:r>
      <w:bookmarkEnd w:id="183"/>
      <w:r w:rsidRPr="00F873B0">
        <w:rPr>
          <w:rFonts w:ascii="Times New Roman" w:hAnsi="Times New Roman"/>
          <w:shd w:val="clear" w:color="auto" w:fill="00FF00"/>
        </w:rPr>
        <w:fldChar w:fldCharType="end"/>
      </w:r>
      <w:bookmarkEnd w:id="184"/>
      <w:r w:rsidRPr="00F873B0">
        <w:rPr>
          <w:rFonts w:ascii="Times New Roman" w:hAnsi="Times New Roman"/>
        </w:rPr>
        <w:t>).</w:t>
      </w:r>
    </w:p>
    <w:p w14:paraId="515E16DB" w14:textId="44BD9178" w:rsidR="00FC4226" w:rsidRPr="00F873B0" w:rsidRDefault="00FC4226" w:rsidP="0038187A">
      <w:pPr>
        <w:pStyle w:val="TxText"/>
        <w:rPr>
          <w:rFonts w:ascii="Times New Roman" w:hAnsi="Times New Roman"/>
        </w:rPr>
      </w:pPr>
      <w:r w:rsidRPr="00F873B0">
        <w:rPr>
          <w:rFonts w:ascii="Times New Roman" w:hAnsi="Times New Roman"/>
        </w:rPr>
        <w:t xml:space="preserve">In contrast, in the collective Soviet memory, the </w:t>
      </w:r>
      <w:r w:rsidR="002D1221">
        <w:rPr>
          <w:rFonts w:ascii="Times New Roman" w:hAnsi="Times New Roman"/>
        </w:rPr>
        <w:t>H</w:t>
      </w:r>
      <w:r w:rsidRPr="00F873B0">
        <w:rPr>
          <w:rFonts w:ascii="Times New Roman" w:hAnsi="Times New Roman"/>
        </w:rPr>
        <w:t>olocaust holds a different place with emphasis on heroism and resistance and the victory over the Nazis in what was termed in the USSR “The Big Patriotic War</w:t>
      </w:r>
      <w:r w:rsidR="002D1221">
        <w:rPr>
          <w:rFonts w:ascii="Times New Roman" w:hAnsi="Times New Roman"/>
        </w:rPr>
        <w:t>.</w:t>
      </w:r>
      <w:r w:rsidRPr="00F873B0">
        <w:rPr>
          <w:rFonts w:ascii="Times New Roman" w:hAnsi="Times New Roman"/>
        </w:rPr>
        <w:t>” About 700,000 Jewish soldiers fought in the ranks of the Red Army or the Partisans during WWII and half of them were killed (</w:t>
      </w:r>
      <w:bookmarkStart w:id="185" w:name="MLB_563_Ref_988_FILE150315054PIV024"/>
      <w:bookmarkStart w:id="186" w:name="_SkipLevel_223202235618PM85"/>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"Ref_988_FILE150315054PIV024" \o "(ManLink):Prashizky, A., &amp; Remennick, L. (2018). Celebrating memory and belonging: Young Russian Israelis claim their unique place in Tel-Aviv’s urban space. Journal of Contemporary Ethnography, 47(3), 336–366.‏</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1:31:29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Prashizky and Remenni</w:t>
      </w:r>
      <w:r w:rsidR="00FC796E">
        <w:rPr>
          <w:rStyle w:val="Hyperlink"/>
          <w:rFonts w:ascii="Times New Roman" w:hAnsi="Times New Roman"/>
          <w:shd w:val="clear" w:color="auto" w:fill="00FF00"/>
        </w:rPr>
        <w:t>c</w:t>
      </w:r>
      <w:r w:rsidRPr="00F873B0">
        <w:rPr>
          <w:rStyle w:val="Hyperlink"/>
          <w:rFonts w:ascii="Times New Roman" w:hAnsi="Times New Roman"/>
          <w:shd w:val="clear" w:color="auto" w:fill="00FF00"/>
        </w:rPr>
        <w:t>k, 2018</w:t>
      </w:r>
      <w:bookmarkEnd w:id="185"/>
      <w:r w:rsidRPr="00F873B0">
        <w:rPr>
          <w:rFonts w:ascii="Times New Roman" w:hAnsi="Times New Roman"/>
          <w:shd w:val="clear" w:color="auto" w:fill="00FF00"/>
        </w:rPr>
        <w:fldChar w:fldCharType="end"/>
      </w:r>
      <w:bookmarkEnd w:id="186"/>
      <w:r w:rsidRPr="00F873B0">
        <w:rPr>
          <w:rFonts w:ascii="Times New Roman" w:hAnsi="Times New Roman"/>
        </w:rPr>
        <w:t>). Many Jews served in commanding positions in the Red Army</w:t>
      </w:r>
      <w:r w:rsidR="002D1221">
        <w:rPr>
          <w:rFonts w:ascii="Times New Roman" w:hAnsi="Times New Roman"/>
        </w:rPr>
        <w:t>,</w:t>
      </w:r>
      <w:r w:rsidRPr="00F873B0">
        <w:rPr>
          <w:rFonts w:ascii="Times New Roman" w:hAnsi="Times New Roman"/>
        </w:rPr>
        <w:t xml:space="preserve"> and thousands were decorated for bravery. But </w:t>
      </w:r>
      <w:r w:rsidR="00531356" w:rsidRPr="00F873B0">
        <w:rPr>
          <w:rFonts w:ascii="Times New Roman" w:hAnsi="Times New Roman"/>
        </w:rPr>
        <w:t>despite</w:t>
      </w:r>
      <w:r w:rsidRPr="00F873B0">
        <w:rPr>
          <w:rFonts w:ascii="Times New Roman" w:hAnsi="Times New Roman"/>
        </w:rPr>
        <w:t xml:space="preserve"> this involvement of Jewish soldiers, the 9th of May </w:t>
      </w:r>
      <w:r w:rsidR="002D1221">
        <w:rPr>
          <w:rFonts w:ascii="Times New Roman" w:hAnsi="Times New Roman"/>
        </w:rPr>
        <w:t xml:space="preserve">– </w:t>
      </w:r>
      <w:r w:rsidRPr="00F873B0">
        <w:rPr>
          <w:rFonts w:ascii="Times New Roman" w:hAnsi="Times New Roman"/>
        </w:rPr>
        <w:t>the Victory Day, when the capitulation agreement was signed by Nazi Germany and has been celebrated as one of the central holidays in the FSU – was never celebrated in Israel. Scholars suggest that one of the reasons for this may have been the exclusive claim of Zionism on heroism of Jewish soldiers (</w:t>
      </w:r>
      <w:bookmarkStart w:id="187" w:name="VLB_820_Ref_983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"Ref_983_FILE150315054PIV024" \o "(AutoLink):Roberman, S. (2007). Commemorative activities of the great war and the empowerment of elderly immigrant Soviet Jewish veterans in Israel. Anthropological Quarterly, 80(4), 1035–1064.</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4:17:11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Roberman, 2007</w:t>
      </w:r>
      <w:r w:rsidRPr="00F873B0">
        <w:rPr>
          <w:rFonts w:ascii="Times New Roman" w:hAnsi="Times New Roman"/>
          <w:shd w:val="clear" w:color="auto" w:fill="00FF00"/>
        </w:rPr>
        <w:fldChar w:fldCharType="end"/>
      </w:r>
      <w:bookmarkEnd w:id="187"/>
      <w:r w:rsidRPr="00F873B0">
        <w:rPr>
          <w:rFonts w:ascii="Times New Roman" w:hAnsi="Times New Roman"/>
        </w:rPr>
        <w:t>).</w:t>
      </w:r>
    </w:p>
    <w:p w14:paraId="219FA774" w14:textId="786BA032" w:rsidR="00FC4226" w:rsidRPr="00F873B0" w:rsidRDefault="00FC4226" w:rsidP="0038187A">
      <w:pPr>
        <w:pStyle w:val="TxText"/>
        <w:rPr>
          <w:rFonts w:ascii="Times New Roman" w:hAnsi="Times New Roman"/>
        </w:rPr>
      </w:pPr>
      <w:r w:rsidRPr="00F873B0">
        <w:rPr>
          <w:rFonts w:ascii="Times New Roman" w:hAnsi="Times New Roman"/>
        </w:rPr>
        <w:t xml:space="preserve">FSU immigrants led in Israel a transformation </w:t>
      </w:r>
      <w:r w:rsidR="002D1221">
        <w:rPr>
          <w:rFonts w:ascii="Times New Roman" w:hAnsi="Times New Roman"/>
        </w:rPr>
        <w:t>regarding</w:t>
      </w:r>
      <w:r w:rsidRPr="00F873B0">
        <w:rPr>
          <w:rFonts w:ascii="Times New Roman" w:hAnsi="Times New Roman"/>
        </w:rPr>
        <w:t xml:space="preserve"> public commemoration of the Holocaust toward an emphasis on the heroic involvement of Soviet Jews in the victory over Nazi Germany and through it, in the establishment of the State of Israel three years after WWII ended. Jewish Veterans of WWII who had immigrated to Israel initiated this transformation. They refused to adopt the hegemonic Israeli </w:t>
      </w:r>
      <w:r w:rsidR="002D1221">
        <w:rPr>
          <w:rFonts w:ascii="Times New Roman" w:hAnsi="Times New Roman"/>
        </w:rPr>
        <w:t>H</w:t>
      </w:r>
      <w:r w:rsidRPr="00F873B0">
        <w:rPr>
          <w:rFonts w:ascii="Times New Roman" w:hAnsi="Times New Roman"/>
        </w:rPr>
        <w:t>olocaust memory and the passive identity of victims. Instead, they centered the discourse on the strength and heroism of Jewish soldiers and demanded recognition and inclusion through the establishment of museums and monuments (</w:t>
      </w:r>
      <w:bookmarkStart w:id="188" w:name="VLB_821_Ref_983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"Ref_983_FILE150315054PIV024" \o "(AutoLink):Roberman, S. (2007). Commemorative activities of the great war and the empowerment of elderly immigrant Soviet Jewish veterans in Israel. Anthropological Quarterly, 80(4), 1035–1064.</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4:17:11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Roberman, 2007</w:t>
      </w:r>
      <w:r w:rsidRPr="00F873B0">
        <w:rPr>
          <w:rFonts w:ascii="Times New Roman" w:hAnsi="Times New Roman"/>
          <w:shd w:val="clear" w:color="auto" w:fill="00FF00"/>
        </w:rPr>
        <w:fldChar w:fldCharType="end"/>
      </w:r>
      <w:bookmarkEnd w:id="188"/>
      <w:r w:rsidRPr="00F873B0">
        <w:rPr>
          <w:rFonts w:ascii="Times New Roman" w:hAnsi="Times New Roman"/>
        </w:rPr>
        <w:t xml:space="preserve">). They started to hold parades on </w:t>
      </w:r>
      <w:r w:rsidR="002D1221">
        <w:rPr>
          <w:rFonts w:ascii="Times New Roman" w:hAnsi="Times New Roman"/>
        </w:rPr>
        <w:t xml:space="preserve">the </w:t>
      </w:r>
      <w:r w:rsidRPr="00F873B0">
        <w:rPr>
          <w:rFonts w:ascii="Times New Roman" w:hAnsi="Times New Roman"/>
        </w:rPr>
        <w:t>9th of May in central Israeli cities.</w:t>
      </w:r>
    </w:p>
    <w:p w14:paraId="04E7C318" w14:textId="6F8F99FD" w:rsidR="00FC4226" w:rsidRPr="00F873B0" w:rsidRDefault="00FC4226" w:rsidP="0038187A">
      <w:pPr>
        <w:pStyle w:val="TxText"/>
        <w:rPr>
          <w:rFonts w:ascii="Times New Roman" w:hAnsi="Times New Roman"/>
        </w:rPr>
      </w:pPr>
      <w:r w:rsidRPr="00F873B0">
        <w:rPr>
          <w:rFonts w:ascii="Times New Roman" w:hAnsi="Times New Roman"/>
        </w:rPr>
        <w:lastRenderedPageBreak/>
        <w:t>The grandchildren of these veterans, 1.5</w:t>
      </w:r>
      <w:r w:rsidR="002D1221">
        <w:rPr>
          <w:rFonts w:ascii="Times New Roman" w:hAnsi="Times New Roman"/>
        </w:rPr>
        <w:t>-</w:t>
      </w:r>
      <w:r w:rsidRPr="00F873B0">
        <w:rPr>
          <w:rFonts w:ascii="Times New Roman" w:hAnsi="Times New Roman"/>
        </w:rPr>
        <w:t>generation FSU immigrants</w:t>
      </w:r>
      <w:r w:rsidR="00531356">
        <w:rPr>
          <w:rFonts w:ascii="Times New Roman" w:hAnsi="Times New Roman"/>
        </w:rPr>
        <w:t>,</w:t>
      </w:r>
      <w:r w:rsidRPr="00F873B0">
        <w:rPr>
          <w:rFonts w:ascii="Times New Roman" w:hAnsi="Times New Roman"/>
        </w:rPr>
        <w:t xml:space="preserve"> picked up this struggle in the years 2012–16 (</w:t>
      </w:r>
      <w:bookmarkStart w:id="189" w:name="MLB_564_Ref_988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"Ref_988_FILE150315054PIV024" \o "(ManLink):Prashizky, A., &amp; Remennick, L. (2018). Celebrating memory and belonging: Young Russian Israelis claim their unique place in Tel-Aviv’s urban space. Journal of Contemporary Ethnography, 47(3), 336–366.‏</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1:31:38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Prashizky and Remennick, 2018</w:t>
      </w:r>
      <w:bookmarkEnd w:id="189"/>
      <w:r w:rsidRPr="00F873B0">
        <w:rPr>
          <w:rFonts w:ascii="Times New Roman" w:hAnsi="Times New Roman"/>
          <w:shd w:val="clear" w:color="auto" w:fill="00FF00"/>
        </w:rPr>
        <w:fldChar w:fldCharType="end"/>
      </w:r>
      <w:r w:rsidRPr="00F873B0">
        <w:rPr>
          <w:rFonts w:ascii="Times New Roman" w:hAnsi="Times New Roman"/>
        </w:rPr>
        <w:t>). They demanded that the 9th of May become a public Israeli commemoration day to remind of the importance of the victory over Nazi’s Germany to the Israeli context. Through social networks</w:t>
      </w:r>
      <w:r w:rsidR="002D1221">
        <w:rPr>
          <w:rFonts w:ascii="Times New Roman" w:hAnsi="Times New Roman"/>
        </w:rPr>
        <w:t>,</w:t>
      </w:r>
      <w:r w:rsidRPr="00F873B0">
        <w:rPr>
          <w:rFonts w:ascii="Times New Roman" w:hAnsi="Times New Roman"/>
        </w:rPr>
        <w:t xml:space="preserve"> these young immigrants disseminated family narratives that commemorated the heroism of their relatives and put before the Israeli public a different narrative on Jews in the </w:t>
      </w:r>
      <w:r w:rsidR="002D1221">
        <w:rPr>
          <w:rFonts w:ascii="Times New Roman" w:hAnsi="Times New Roman"/>
        </w:rPr>
        <w:t>H</w:t>
      </w:r>
      <w:r w:rsidRPr="00F873B0">
        <w:rPr>
          <w:rFonts w:ascii="Times New Roman" w:hAnsi="Times New Roman"/>
        </w:rPr>
        <w:t>olocaust. Finally, in 2017, the Israeli Parliament (Knesset) recognized the 9th of May as a state commemoration day.</w:t>
      </w:r>
    </w:p>
    <w:p w14:paraId="4A341ACD" w14:textId="66145104" w:rsidR="00FC4226" w:rsidRPr="00F873B0" w:rsidRDefault="00FC4226" w:rsidP="0038187A">
      <w:pPr>
        <w:pStyle w:val="TxText"/>
        <w:rPr>
          <w:rFonts w:ascii="Times New Roman" w:hAnsi="Times New Roman"/>
        </w:rPr>
      </w:pPr>
      <w:r w:rsidRPr="00F873B0">
        <w:rPr>
          <w:rFonts w:ascii="Times New Roman" w:hAnsi="Times New Roman"/>
        </w:rPr>
        <w:t>Like the 9th of May, other holiday days that were popular in the Russian-Soviet culture are becoming familiar and more widely celebrated in Israel</w:t>
      </w:r>
      <w:r w:rsidR="002D1221">
        <w:rPr>
          <w:rFonts w:ascii="Times New Roman" w:hAnsi="Times New Roman"/>
        </w:rPr>
        <w:t>,</w:t>
      </w:r>
      <w:r w:rsidRPr="00F873B0">
        <w:rPr>
          <w:rFonts w:ascii="Times New Roman" w:hAnsi="Times New Roman"/>
        </w:rPr>
        <w:t xml:space="preserve"> such </w:t>
      </w:r>
      <w:r w:rsidR="002D1221">
        <w:rPr>
          <w:rFonts w:ascii="Times New Roman" w:hAnsi="Times New Roman"/>
        </w:rPr>
        <w:t>as</w:t>
      </w:r>
      <w:r w:rsidRPr="00F873B0">
        <w:rPr>
          <w:rFonts w:ascii="Times New Roman" w:hAnsi="Times New Roman"/>
        </w:rPr>
        <w:t xml:space="preserve"> the New Year (Novyi God) on December 31 and the International Women’s Day</w:t>
      </w:r>
      <w:r w:rsidR="00531356">
        <w:rPr>
          <w:rFonts w:ascii="Times New Roman" w:hAnsi="Times New Roman"/>
        </w:rPr>
        <w:t xml:space="preserve"> on</w:t>
      </w:r>
      <w:r w:rsidRPr="00F873B0">
        <w:rPr>
          <w:rFonts w:ascii="Times New Roman" w:hAnsi="Times New Roman"/>
        </w:rPr>
        <w:t xml:space="preserve"> March</w:t>
      </w:r>
      <w:r w:rsidR="002D1221">
        <w:rPr>
          <w:rFonts w:ascii="Times New Roman" w:hAnsi="Times New Roman"/>
        </w:rPr>
        <w:t xml:space="preserve"> 8</w:t>
      </w:r>
      <w:r w:rsidRPr="00F873B0">
        <w:rPr>
          <w:rFonts w:ascii="Times New Roman" w:hAnsi="Times New Roman"/>
        </w:rPr>
        <w:t>.</w:t>
      </w:r>
    </w:p>
    <w:p w14:paraId="4BF51552" w14:textId="30A86BA6" w:rsidR="00FC4226" w:rsidRPr="00F873B0" w:rsidRDefault="00FC4226" w:rsidP="0038187A">
      <w:pPr>
        <w:pStyle w:val="H1Heading1"/>
        <w:rPr>
          <w:rFonts w:ascii="Times New Roman" w:hAnsi="Times New Roman"/>
        </w:rPr>
      </w:pPr>
      <w:r w:rsidRPr="00F873B0">
        <w:rPr>
          <w:rFonts w:ascii="Times New Roman" w:hAnsi="Times New Roman"/>
        </w:rPr>
        <w:t xml:space="preserve">Final </w:t>
      </w:r>
      <w:r w:rsidR="003E41F9" w:rsidRPr="00F873B0">
        <w:rPr>
          <w:rFonts w:ascii="Times New Roman" w:hAnsi="Times New Roman"/>
        </w:rPr>
        <w:t>Thoughts</w:t>
      </w:r>
    </w:p>
    <w:p w14:paraId="143FC561" w14:textId="34750442" w:rsidR="00FC4226" w:rsidRPr="00F873B0" w:rsidRDefault="00FC4226" w:rsidP="0038187A">
      <w:pPr>
        <w:pStyle w:val="Tx1TextFirstParagraph"/>
        <w:rPr>
          <w:rFonts w:ascii="Times New Roman" w:hAnsi="Times New Roman"/>
        </w:rPr>
      </w:pPr>
      <w:r w:rsidRPr="00F873B0">
        <w:rPr>
          <w:rFonts w:ascii="Times New Roman" w:hAnsi="Times New Roman"/>
        </w:rPr>
        <w:t>The present chapter reviews empirical and theoretical literature on the sociocultural adjustment of FSU immigrants in Israel and describes how these immigrants were affected by the Israeli society, and how they in turn affected Israel.</w:t>
      </w:r>
    </w:p>
    <w:p w14:paraId="6D83E4DD" w14:textId="460FDA6C" w:rsidR="00FC4226" w:rsidRPr="00F873B0" w:rsidRDefault="00FC4226" w:rsidP="0038187A">
      <w:pPr>
        <w:pStyle w:val="TxText"/>
        <w:rPr>
          <w:rFonts w:ascii="Times New Roman" w:hAnsi="Times New Roman"/>
        </w:rPr>
      </w:pPr>
      <w:r w:rsidRPr="00F873B0">
        <w:rPr>
          <w:rFonts w:ascii="Times New Roman" w:hAnsi="Times New Roman"/>
        </w:rPr>
        <w:t>Although acculturation is in its essence a two-way process (</w:t>
      </w:r>
      <w:bookmarkStart w:id="190" w:name="MLB_565_Ref_977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"Ref_977_FILE150315054PIV024" \o "(ManLink):Redfield, R., Linton, R. and Herskovits, M. J. (1936). Memorandum for the study of acculturation. American Anthropologist, 38(1), 149–152.‏</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1:31:45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Redfield et al., 1936</w:t>
      </w:r>
      <w:bookmarkEnd w:id="190"/>
      <w:r w:rsidRPr="00F873B0">
        <w:rPr>
          <w:rFonts w:ascii="Times New Roman" w:hAnsi="Times New Roman"/>
          <w:shd w:val="clear" w:color="auto" w:fill="00FF00"/>
        </w:rPr>
        <w:fldChar w:fldCharType="end"/>
      </w:r>
      <w:r w:rsidRPr="00F873B0">
        <w:rPr>
          <w:rFonts w:ascii="Times New Roman" w:hAnsi="Times New Roman"/>
        </w:rPr>
        <w:t>), most of acculturation research explores changes in the immigrant or minority groups and not in the majority society (</w:t>
      </w:r>
      <w:bookmarkStart w:id="191" w:name="VLB_792_Ref_946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"Ref_946_FILE150315054PIV024" \o "(AutoLink):Berry, J. W. (1997). Immigration, acculturation, and adaptation. Applied Psychology, 46(1), 5–34.‏</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4:15:35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Berry, 1997</w:t>
      </w:r>
      <w:r w:rsidRPr="00F873B0">
        <w:rPr>
          <w:rFonts w:ascii="Times New Roman" w:hAnsi="Times New Roman"/>
          <w:shd w:val="clear" w:color="auto" w:fill="00FF00"/>
        </w:rPr>
        <w:fldChar w:fldCharType="end"/>
      </w:r>
      <w:bookmarkEnd w:id="191"/>
      <w:r w:rsidRPr="00F873B0">
        <w:rPr>
          <w:rFonts w:ascii="Times New Roman" w:hAnsi="Times New Roman"/>
        </w:rPr>
        <w:t xml:space="preserve">; </w:t>
      </w:r>
      <w:bookmarkStart w:id="192" w:name="VLB_801_Ref_960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"Ref_960_FILE150315054PIV024" \o "(AutoLink):Kim, Y. Y. (2001). Becoming intercultural: An integrative theory of communication and cross-cultural adaptation. Thousand Oaks, CA: Sage. ‏</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4:16:06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Kim, 2001</w:t>
      </w:r>
      <w:r w:rsidRPr="00F873B0">
        <w:rPr>
          <w:rFonts w:ascii="Times New Roman" w:hAnsi="Times New Roman"/>
          <w:shd w:val="clear" w:color="auto" w:fill="00FF00"/>
        </w:rPr>
        <w:fldChar w:fldCharType="end"/>
      </w:r>
      <w:bookmarkEnd w:id="192"/>
      <w:r w:rsidRPr="00F873B0">
        <w:rPr>
          <w:rFonts w:ascii="Times New Roman" w:hAnsi="Times New Roman"/>
        </w:rPr>
        <w:t>). This chapter is in line with the growing academic and public discourse on the two-way effects of cultural encounters (</w:t>
      </w:r>
      <w:bookmarkStart w:id="193" w:name="MLB_566_Ref_949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"Ref_949_FILE150315054PIV024" \o "(ManLink):Croucher, S. and Kramer, E. (2017). Cultural fusion theory: An alternative to acculturation. Journal of International and Intercultural Communication 10(2), 97–114.</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1:31:51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Croucher and Kramer, 2017</w:t>
      </w:r>
      <w:bookmarkEnd w:id="193"/>
      <w:r w:rsidRPr="00F873B0">
        <w:rPr>
          <w:rFonts w:ascii="Times New Roman" w:hAnsi="Times New Roman"/>
          <w:shd w:val="clear" w:color="auto" w:fill="00FF00"/>
        </w:rPr>
        <w:fldChar w:fldCharType="end"/>
      </w:r>
      <w:r w:rsidRPr="00F873B0">
        <w:rPr>
          <w:rFonts w:ascii="Times New Roman" w:hAnsi="Times New Roman"/>
        </w:rPr>
        <w:t>).</w:t>
      </w:r>
    </w:p>
    <w:p w14:paraId="77EFEF30" w14:textId="1E95ADC0" w:rsidR="00FC4226" w:rsidRPr="00F873B0" w:rsidRDefault="00FC4226" w:rsidP="0038187A">
      <w:pPr>
        <w:pStyle w:val="TxText"/>
        <w:rPr>
          <w:rFonts w:ascii="Times New Roman" w:hAnsi="Times New Roman"/>
        </w:rPr>
      </w:pPr>
      <w:r w:rsidRPr="00F873B0">
        <w:rPr>
          <w:rFonts w:ascii="Times New Roman" w:hAnsi="Times New Roman"/>
        </w:rPr>
        <w:t>Indeed, 30 years after the big immigration wave of the 1990s, it is hard to say who influenced whom more: the Israeli society – the immigrants, or the immigrants – the Israeli society? The impact appears to be reciprocal and demonstrates the cultural fusion model (</w:t>
      </w:r>
      <w:bookmarkStart w:id="194" w:name="MLB_567_Ref_949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"Ref_949_FILE150315054PIV024" \o "(ManLink):Croucher, S. and Kramer, E. (2017). Cultural fusion theory: An alternative to acculturation. Journal of International and Intercultural Communication 10(2), 97–114.</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1:31:57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Croucher and Kramer, 2017</w:t>
      </w:r>
      <w:bookmarkEnd w:id="194"/>
      <w:r w:rsidRPr="00F873B0">
        <w:rPr>
          <w:rFonts w:ascii="Times New Roman" w:hAnsi="Times New Roman"/>
          <w:shd w:val="clear" w:color="auto" w:fill="00FF00"/>
        </w:rPr>
        <w:fldChar w:fldCharType="end"/>
      </w:r>
      <w:r w:rsidRPr="00F873B0">
        <w:rPr>
          <w:rFonts w:ascii="Times New Roman" w:hAnsi="Times New Roman"/>
        </w:rPr>
        <w:t>).</w:t>
      </w:r>
    </w:p>
    <w:p w14:paraId="1731C207" w14:textId="229F7F0C" w:rsidR="000A0A75" w:rsidRDefault="00FC4226" w:rsidP="000A0A75">
      <w:pPr>
        <w:pStyle w:val="TxText"/>
        <w:rPr>
          <w:ins w:id="195" w:author=" Evgeny Knaifel" w:date="2022-04-29T14:55:00Z"/>
          <w:rFonts w:ascii="Times New Roman" w:hAnsi="Times New Roman"/>
        </w:rPr>
      </w:pPr>
      <w:r w:rsidRPr="00F873B0">
        <w:rPr>
          <w:rFonts w:ascii="Times New Roman" w:hAnsi="Times New Roman"/>
        </w:rPr>
        <w:lastRenderedPageBreak/>
        <w:t>However, it important to note that although most FSU immigrants adapt well in Israel, there are several groups of risk – such as single mothers, the elderly and youth (</w:t>
      </w:r>
      <w:bookmarkStart w:id="196" w:name="VLB_804_Ref_961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"Ref_961_FILE150315054PIV024" \o "(AutoLink):Konstantinov, V. (2015). Patterns of integration into Israeli society among immigrants from the Former Soviet Union over the past two decades. Jerusalem: Myers-JDC-Brookdale Institute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4:16:09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Konstantinov, 2015</w:t>
      </w:r>
      <w:r w:rsidRPr="00F873B0">
        <w:rPr>
          <w:rFonts w:ascii="Times New Roman" w:hAnsi="Times New Roman"/>
          <w:shd w:val="clear" w:color="auto" w:fill="00FF00"/>
        </w:rPr>
        <w:fldChar w:fldCharType="end"/>
      </w:r>
      <w:bookmarkEnd w:id="196"/>
      <w:r w:rsidRPr="00F873B0">
        <w:rPr>
          <w:rFonts w:ascii="Times New Roman" w:hAnsi="Times New Roman"/>
        </w:rPr>
        <w:t>). Economic difficulties, lack of housing and risk behaviors may push less resilient immigrants to the margins of society and cause mental health problems (</w:t>
      </w:r>
      <w:bookmarkStart w:id="197" w:name="VLB_815_Ref_975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"Ref_975_FILE150315054PIV024" \o "(AutoLink):Mirsky, J. (2009). Mental health implications of migration: A review of mental health community studies on Russian-speaking immigrants in Israel. Journal of Social Psychiatry and Psychiatric Epidemiology, 44(3), 179–187.</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4:16:44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Mirsky, 2009</w:t>
      </w:r>
      <w:r w:rsidRPr="00F873B0">
        <w:rPr>
          <w:rFonts w:ascii="Times New Roman" w:hAnsi="Times New Roman"/>
          <w:shd w:val="clear" w:color="auto" w:fill="00FF00"/>
        </w:rPr>
        <w:fldChar w:fldCharType="end"/>
      </w:r>
      <w:bookmarkEnd w:id="197"/>
      <w:r w:rsidRPr="00F873B0">
        <w:rPr>
          <w:rFonts w:ascii="Times New Roman" w:hAnsi="Times New Roman"/>
          <w:b/>
          <w:bCs/>
        </w:rPr>
        <w:t xml:space="preserve">). </w:t>
      </w:r>
      <w:r w:rsidRPr="00F873B0">
        <w:rPr>
          <w:rFonts w:ascii="Times New Roman" w:hAnsi="Times New Roman"/>
        </w:rPr>
        <w:t xml:space="preserve">Therefore, cultural-lingual access and instrumental and emotional support are crucial for these immigrants. The Israeli society also needs to solve the burning issues that occupy FSU immigrants such as civil marriage and burial, pensions for the elderly as well as racist attitudes toward Russian women. The absence of proper solutions may in the future lead to social protest of FSU immigrants, led by the second-generation immigrants, born and raised in Israel and aware of their civil rights. The buds of this protest can be already observed </w:t>
      </w:r>
      <w:ins w:id="198" w:author="Evgeny Knaifel [2]" w:date="2022-04-29T12:15:00Z">
        <w:r w:rsidR="00EA2136">
          <w:rPr>
            <w:rFonts w:ascii="Times New Roman" w:hAnsi="Times New Roman"/>
          </w:rPr>
          <w:t xml:space="preserve">among 1.5 generation </w:t>
        </w:r>
      </w:ins>
      <w:r w:rsidRPr="00F873B0">
        <w:rPr>
          <w:rFonts w:ascii="Times New Roman" w:hAnsi="Times New Roman"/>
        </w:rPr>
        <w:t>(</w:t>
      </w:r>
      <w:bookmarkStart w:id="199" w:name="MLB_568_Ref_986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"Ref_986_FILE150315054PIV024" \o "(ManLink):Prashizky, A., and Remennick, L. (2016). Ethnic awakening among Russian Israelis of 1.5 generation: Physical and symbolic dimensions of their belonging and protest. In</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1:32:01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Prashizky and Remennick, 2016</w:t>
      </w:r>
      <w:bookmarkEnd w:id="199"/>
      <w:r w:rsidRPr="00F873B0">
        <w:rPr>
          <w:rFonts w:ascii="Times New Roman" w:hAnsi="Times New Roman"/>
          <w:shd w:val="clear" w:color="auto" w:fill="00FF00"/>
        </w:rPr>
        <w:fldChar w:fldCharType="end"/>
      </w:r>
      <w:r w:rsidRPr="00F873B0">
        <w:rPr>
          <w:rFonts w:ascii="Times New Roman" w:hAnsi="Times New Roman"/>
        </w:rPr>
        <w:t>). Yet if supported, the continuing positive adjustment of FSU immigrants may consolidate the pluralism, multiculturism and the cohesion of the contemporary Israeli society.</w:t>
      </w:r>
    </w:p>
    <w:p w14:paraId="5BD9A60E" w14:textId="2A3239F4" w:rsidR="000A0A75" w:rsidRDefault="000A0A75" w:rsidP="000A0A75">
      <w:pPr>
        <w:pStyle w:val="TxText"/>
        <w:rPr>
          <w:ins w:id="200" w:author=" Evgeny Knaifel" w:date="2022-04-29T14:55:00Z"/>
          <w:rFonts w:ascii="Times New Roman" w:hAnsi="Times New Roman"/>
          <w:rtl/>
          <w:lang w:bidi="he-IL"/>
        </w:rPr>
      </w:pPr>
      <w:ins w:id="201" w:author=" Evgeny Knaifel" w:date="2022-04-29T14:55:00Z">
        <w:r>
          <w:rPr>
            <w:rFonts w:ascii="Times New Roman" w:hAnsi="Times New Roman" w:hint="cs"/>
            <w:rtl/>
            <w:lang w:bidi="he-IL"/>
          </w:rPr>
          <w:t>האם המשפט האחרון מספיק מובן? (יבגני)</w:t>
        </w:r>
      </w:ins>
    </w:p>
    <w:p w14:paraId="1A6FA404" w14:textId="77777777" w:rsidR="000A0A75" w:rsidRPr="00F873B0" w:rsidRDefault="000A0A75" w:rsidP="0038187A">
      <w:pPr>
        <w:pStyle w:val="TxText"/>
        <w:rPr>
          <w:rFonts w:ascii="Times New Roman" w:hAnsi="Times New Roman"/>
        </w:rPr>
      </w:pPr>
    </w:p>
    <w:p w14:paraId="306F37DB" w14:textId="77777777" w:rsidR="00E70D16" w:rsidRPr="00F873B0" w:rsidRDefault="00E70D16" w:rsidP="00E70D16">
      <w:pPr>
        <w:pStyle w:val="ENHEndnotesHeading"/>
        <w:rPr>
          <w:rFonts w:ascii="Times New Roman" w:hAnsi="Times New Roman"/>
        </w:rPr>
      </w:pPr>
      <w:r w:rsidRPr="00F873B0">
        <w:rPr>
          <w:rFonts w:ascii="Times New Roman" w:hAnsi="Times New Roman"/>
        </w:rPr>
        <w:t>Notes</w:t>
      </w:r>
    </w:p>
    <w:p w14:paraId="0F6BE6C7" w14:textId="77777777" w:rsidR="00FC4226" w:rsidRPr="00F873B0" w:rsidRDefault="00FC4226" w:rsidP="0038187A">
      <w:pPr>
        <w:pStyle w:val="BibHBibliographyHeading"/>
        <w:rPr>
          <w:rFonts w:ascii="Times New Roman" w:hAnsi="Times New Roman"/>
        </w:rPr>
      </w:pPr>
      <w:r w:rsidRPr="00F873B0">
        <w:rPr>
          <w:rFonts w:ascii="Times New Roman" w:hAnsi="Times New Roman"/>
        </w:rPr>
        <w:t>Bibliography</w:t>
      </w:r>
    </w:p>
    <w:p w14:paraId="398120E2" w14:textId="7C27E454" w:rsidR="00FC4226" w:rsidRPr="00213EF9" w:rsidRDefault="00FC4226" w:rsidP="0038187A">
      <w:pPr>
        <w:pStyle w:val="RefBook"/>
        <w:rPr>
          <w:rFonts w:asciiTheme="majorBidi" w:hAnsiTheme="majorBidi" w:cstheme="majorBidi"/>
        </w:rPr>
      </w:pPr>
      <w:r w:rsidRPr="00213EF9">
        <w:rPr>
          <w:rFonts w:asciiTheme="majorBidi" w:hAnsiTheme="majorBidi" w:cstheme="majorBidi"/>
        </w:rPr>
        <w:t>Al-</w:t>
      </w:r>
      <w:bookmarkStart w:id="202" w:name="Ref_940_FILE150315054PIV024"/>
      <w:r w:rsidRPr="00213EF9">
        <w:rPr>
          <w:rFonts w:asciiTheme="majorBidi" w:hAnsiTheme="majorBidi" w:cstheme="majorBidi"/>
        </w:rPr>
        <w:t>Haj, M. I. (2019).</w:t>
      </w:r>
      <w:r>
        <w:rPr>
          <w:rFonts w:asciiTheme="majorBidi" w:hAnsiTheme="majorBidi" w:cstheme="majorBidi"/>
        </w:rPr>
        <w:t xml:space="preserve"> </w:t>
      </w:r>
      <w:r w:rsidRPr="00F873B0">
        <w:rPr>
          <w:rFonts w:ascii="Times New Roman" w:hAnsi="Times New Roman"/>
          <w:i/>
        </w:rPr>
        <w:t>The Russians in Israel: A new ethnic group in a tribal society</w:t>
      </w:r>
      <w:r w:rsidRPr="00213EF9">
        <w:rPr>
          <w:rFonts w:asciiTheme="majorBidi" w:hAnsiTheme="majorBidi" w:cstheme="majorBidi"/>
        </w:rPr>
        <w:t xml:space="preserve">. </w:t>
      </w:r>
      <w:ins w:id="203" w:author="Evgeny Knaifel [2]" w:date="2022-03-19T18:07:00Z">
        <w:r w:rsidR="007B0FA4">
          <w:rPr>
            <w:rFonts w:asciiTheme="majorBidi" w:hAnsiTheme="majorBidi" w:cstheme="majorBidi"/>
          </w:rPr>
          <w:t>Lon</w:t>
        </w:r>
      </w:ins>
      <w:ins w:id="204" w:author="Evgeny Knaifel [2]" w:date="2022-03-19T18:08:00Z">
        <w:r w:rsidR="007B0FA4">
          <w:rPr>
            <w:rFonts w:asciiTheme="majorBidi" w:hAnsiTheme="majorBidi" w:cstheme="majorBidi"/>
          </w:rPr>
          <w:t xml:space="preserve">don: </w:t>
        </w:r>
      </w:ins>
      <w:r w:rsidRPr="00213EF9">
        <w:rPr>
          <w:rFonts w:asciiTheme="majorBidi" w:hAnsiTheme="majorBidi" w:cstheme="majorBidi"/>
        </w:rPr>
        <w:t>Routledge.</w:t>
      </w:r>
      <w:bookmarkEnd w:id="202"/>
      <w:r w:rsidRPr="00213EF9">
        <w:rPr>
          <w:rFonts w:asciiTheme="majorBidi" w:hAnsiTheme="majorBidi" w:cstheme="majorBidi"/>
          <w:rtl/>
        </w:rPr>
        <w:t>‏</w:t>
      </w:r>
    </w:p>
    <w:p w14:paraId="29D7479C" w14:textId="77777777" w:rsidR="00FC4226" w:rsidRPr="00F873B0" w:rsidRDefault="00FC4226" w:rsidP="0038187A">
      <w:pPr>
        <w:pStyle w:val="RefJournal"/>
        <w:rPr>
          <w:rFonts w:ascii="Times New Roman" w:hAnsi="Times New Roman"/>
        </w:rPr>
      </w:pPr>
      <w:r w:rsidRPr="00F873B0">
        <w:rPr>
          <w:rFonts w:ascii="Times New Roman" w:hAnsi="Times New Roman"/>
        </w:rPr>
        <w:t xml:space="preserve">Amit, </w:t>
      </w:r>
      <w:bookmarkStart w:id="205" w:name="Ref_941_FILE150315054PIV024"/>
      <w:r w:rsidRPr="00F873B0">
        <w:rPr>
          <w:rFonts w:ascii="Times New Roman" w:hAnsi="Times New Roman"/>
        </w:rPr>
        <w:t xml:space="preserve">K. (2012). Social integration and identity of immigrants from western countries, the FSU and Ethiopia in Israel. </w:t>
      </w:r>
      <w:r w:rsidRPr="00F873B0">
        <w:rPr>
          <w:rFonts w:ascii="Times New Roman" w:hAnsi="Times New Roman"/>
          <w:i/>
          <w:iCs/>
        </w:rPr>
        <w:t>Ethnic and Racial Studies</w:t>
      </w:r>
      <w:r w:rsidRPr="00F873B0">
        <w:rPr>
          <w:rFonts w:ascii="Times New Roman" w:hAnsi="Times New Roman"/>
        </w:rPr>
        <w:t xml:space="preserve">, </w:t>
      </w:r>
      <w:r w:rsidRPr="00F873B0">
        <w:rPr>
          <w:rFonts w:ascii="Times New Roman" w:hAnsi="Times New Roman"/>
          <w:i/>
          <w:iCs/>
        </w:rPr>
        <w:t>35</w:t>
      </w:r>
      <w:r w:rsidRPr="00F873B0">
        <w:rPr>
          <w:rFonts w:ascii="Times New Roman" w:hAnsi="Times New Roman"/>
        </w:rPr>
        <w:t>(7), 1287–1310.</w:t>
      </w:r>
      <w:bookmarkEnd w:id="205"/>
      <w:r w:rsidRPr="00F873B0">
        <w:rPr>
          <w:rFonts w:ascii="Times New Roman" w:hAnsi="Times New Roman"/>
          <w:rtl/>
        </w:rPr>
        <w:t>‏</w:t>
      </w:r>
    </w:p>
    <w:p w14:paraId="42E2E66A" w14:textId="01A9A4D3" w:rsidR="00FC4226" w:rsidRPr="00213EF9" w:rsidRDefault="00FC4226" w:rsidP="0038187A">
      <w:pPr>
        <w:pStyle w:val="RefBook"/>
        <w:rPr>
          <w:rFonts w:asciiTheme="majorBidi" w:hAnsiTheme="majorBidi" w:cstheme="majorBidi"/>
          <w:snapToGrid w:val="0"/>
        </w:rPr>
      </w:pPr>
      <w:r w:rsidRPr="00213EF9">
        <w:rPr>
          <w:rFonts w:asciiTheme="majorBidi" w:hAnsiTheme="majorBidi" w:cstheme="majorBidi"/>
          <w:snapToGrid w:val="0"/>
        </w:rPr>
        <w:t xml:space="preserve">Bar, </w:t>
      </w:r>
      <w:bookmarkStart w:id="206" w:name="Ref_942_FILE150315054PIV024"/>
      <w:r w:rsidRPr="00213EF9">
        <w:rPr>
          <w:rFonts w:asciiTheme="majorBidi" w:hAnsiTheme="majorBidi" w:cstheme="majorBidi"/>
          <w:snapToGrid w:val="0"/>
        </w:rPr>
        <w:t xml:space="preserve">I. (2012). </w:t>
      </w:r>
      <w:r w:rsidRPr="00F873B0">
        <w:rPr>
          <w:rFonts w:ascii="Times New Roman" w:hAnsi="Times New Roman"/>
          <w:i/>
          <w:snapToGrid w:val="0"/>
        </w:rPr>
        <w:t xml:space="preserve">The main effects of the 1990 immigration from the </w:t>
      </w:r>
      <w:r w:rsidRPr="00F873B0">
        <w:rPr>
          <w:rFonts w:ascii="Times New Roman" w:hAnsi="Times New Roman"/>
          <w:i/>
        </w:rPr>
        <w:t>CIS on the economy of Israel</w:t>
      </w:r>
      <w:r w:rsidRPr="00213EF9">
        <w:rPr>
          <w:rFonts w:asciiTheme="majorBidi" w:hAnsiTheme="majorBidi" w:cstheme="majorBidi"/>
        </w:rPr>
        <w:t>. Jerusalem: The Knesset, Research and Information Center (in Hebrew</w:t>
      </w:r>
      <w:r w:rsidRPr="00213EF9">
        <w:rPr>
          <w:rFonts w:asciiTheme="majorBidi" w:hAnsiTheme="majorBidi" w:cstheme="majorBidi"/>
          <w:snapToGrid w:val="0"/>
        </w:rPr>
        <w:t>)</w:t>
      </w:r>
      <w:bookmarkEnd w:id="206"/>
      <w:r w:rsidRPr="00213EF9">
        <w:rPr>
          <w:rFonts w:asciiTheme="majorBidi" w:hAnsiTheme="majorBidi" w:cstheme="majorBidi"/>
          <w:snapToGrid w:val="0"/>
        </w:rPr>
        <w:t>.</w:t>
      </w:r>
    </w:p>
    <w:p w14:paraId="15AE59EF" w14:textId="77777777" w:rsidR="00FC4226" w:rsidRPr="00213EF9" w:rsidRDefault="00FC4226" w:rsidP="0038187A">
      <w:pPr>
        <w:pStyle w:val="RefBook"/>
        <w:rPr>
          <w:rFonts w:asciiTheme="majorBidi" w:hAnsiTheme="majorBidi" w:cstheme="majorBidi"/>
          <w:snapToGrid w:val="0"/>
          <w:lang w:bidi="he-IL"/>
        </w:rPr>
      </w:pPr>
      <w:r w:rsidRPr="00213EF9">
        <w:rPr>
          <w:rFonts w:asciiTheme="majorBidi" w:hAnsiTheme="majorBidi" w:cstheme="majorBidi"/>
          <w:snapToGrid w:val="0"/>
        </w:rPr>
        <w:lastRenderedPageBreak/>
        <w:t>Ben-</w:t>
      </w:r>
      <w:bookmarkStart w:id="207" w:name="Ref_943_FILE150315054PIV024"/>
      <w:r w:rsidRPr="00213EF9">
        <w:rPr>
          <w:rFonts w:asciiTheme="majorBidi" w:hAnsiTheme="majorBidi" w:cstheme="majorBidi"/>
          <w:snapToGrid w:val="0"/>
        </w:rPr>
        <w:t xml:space="preserve">Bassat, A. (2002). </w:t>
      </w:r>
      <w:r w:rsidRPr="00F873B0">
        <w:rPr>
          <w:rFonts w:ascii="Times New Roman" w:hAnsi="Times New Roman"/>
          <w:i/>
          <w:snapToGrid w:val="0"/>
        </w:rPr>
        <w:t>The Israeli economy, 1985–1998: From government intervention to market economics</w:t>
      </w:r>
      <w:r w:rsidRPr="00213EF9">
        <w:rPr>
          <w:rFonts w:asciiTheme="majorBidi" w:hAnsiTheme="majorBidi" w:cstheme="majorBidi"/>
          <w:snapToGrid w:val="0"/>
        </w:rPr>
        <w:t>.</w:t>
      </w:r>
      <w:r w:rsidRPr="00213EF9">
        <w:rPr>
          <w:rFonts w:asciiTheme="majorBidi" w:hAnsiTheme="majorBidi" w:cstheme="majorBidi"/>
        </w:rPr>
        <w:t xml:space="preserve"> Cambridge, MA: MIT Press</w:t>
      </w:r>
      <w:bookmarkEnd w:id="207"/>
      <w:r w:rsidRPr="00213EF9">
        <w:rPr>
          <w:rFonts w:asciiTheme="majorBidi" w:hAnsiTheme="majorBidi" w:cstheme="majorBidi"/>
          <w:snapToGrid w:val="0"/>
        </w:rPr>
        <w:t>.</w:t>
      </w:r>
    </w:p>
    <w:p w14:paraId="5CBCEF1A" w14:textId="4098796F" w:rsidR="00FC4226" w:rsidRPr="00A06C70" w:rsidRDefault="00FC4226" w:rsidP="0038187A">
      <w:pPr>
        <w:pStyle w:val="RefBook"/>
        <w:rPr>
          <w:rFonts w:asciiTheme="majorBidi" w:hAnsiTheme="majorBidi" w:cstheme="majorBidi"/>
          <w:rtl/>
        </w:rPr>
      </w:pPr>
      <w:r w:rsidRPr="00213EF9">
        <w:rPr>
          <w:rFonts w:asciiTheme="majorBidi" w:hAnsiTheme="majorBidi" w:cstheme="majorBidi"/>
        </w:rPr>
        <w:t>Ben-</w:t>
      </w:r>
      <w:bookmarkStart w:id="208" w:name="Ref_944_FILE150315054PIV024"/>
      <w:r w:rsidRPr="00213EF9">
        <w:rPr>
          <w:rFonts w:asciiTheme="majorBidi" w:hAnsiTheme="majorBidi" w:cstheme="majorBidi"/>
        </w:rPr>
        <w:t xml:space="preserve">Porat, G. (2013). </w:t>
      </w:r>
      <w:r w:rsidRPr="00F873B0">
        <w:rPr>
          <w:rFonts w:ascii="Times New Roman" w:hAnsi="Times New Roman"/>
          <w:i/>
        </w:rPr>
        <w:t>Between state and synagogue: The secularization of contemporary Israel.</w:t>
      </w:r>
      <w:r w:rsidRPr="00213EF9">
        <w:rPr>
          <w:rFonts w:asciiTheme="majorBidi" w:hAnsiTheme="majorBidi" w:cstheme="majorBidi"/>
        </w:rPr>
        <w:t xml:space="preserve"> Cambridge: Cambridge University Press</w:t>
      </w:r>
      <w:bookmarkEnd w:id="208"/>
      <w:r w:rsidRPr="00213EF9">
        <w:rPr>
          <w:rFonts w:asciiTheme="majorBidi" w:hAnsiTheme="majorBidi" w:cstheme="majorBidi"/>
        </w:rPr>
        <w:t>.</w:t>
      </w:r>
    </w:p>
    <w:p w14:paraId="572DAB02" w14:textId="6424E9A6" w:rsidR="00FC4226" w:rsidRPr="00213EF9" w:rsidRDefault="00FC4226" w:rsidP="0038187A">
      <w:pPr>
        <w:pStyle w:val="RefBook"/>
        <w:rPr>
          <w:rFonts w:asciiTheme="majorBidi" w:hAnsiTheme="majorBidi" w:cstheme="majorBidi"/>
        </w:rPr>
      </w:pPr>
      <w:r w:rsidRPr="00213EF9">
        <w:rPr>
          <w:rFonts w:asciiTheme="majorBidi" w:hAnsiTheme="majorBidi" w:cstheme="majorBidi"/>
        </w:rPr>
        <w:t xml:space="preserve">Bernstein, </w:t>
      </w:r>
      <w:bookmarkStart w:id="209" w:name="Ref_945_FILE150315054PIV024"/>
      <w:r w:rsidRPr="00213EF9">
        <w:rPr>
          <w:rFonts w:asciiTheme="majorBidi" w:hAnsiTheme="majorBidi" w:cstheme="majorBidi"/>
        </w:rPr>
        <w:t xml:space="preserve">J. (2010). </w:t>
      </w:r>
      <w:r w:rsidRPr="00F873B0">
        <w:rPr>
          <w:rFonts w:ascii="Times New Roman" w:hAnsi="Times New Roman"/>
          <w:i/>
        </w:rPr>
        <w:t>Food for thought: Transnational contested identities and food practices of Russian-speaking Jewish migrants in Israel and Germany</w:t>
      </w:r>
      <w:r w:rsidRPr="00213EF9">
        <w:rPr>
          <w:rFonts w:asciiTheme="majorBidi" w:hAnsiTheme="majorBidi" w:cstheme="majorBidi"/>
        </w:rPr>
        <w:t>. Frankfurt/New</w:t>
      </w:r>
      <w:r w:rsidR="003B5012">
        <w:rPr>
          <w:rFonts w:asciiTheme="majorBidi" w:hAnsiTheme="majorBidi" w:cstheme="majorBidi"/>
        </w:rPr>
        <w:t xml:space="preserve"> </w:t>
      </w:r>
      <w:r w:rsidRPr="00213EF9">
        <w:rPr>
          <w:rFonts w:asciiTheme="majorBidi" w:hAnsiTheme="majorBidi" w:cstheme="majorBidi"/>
        </w:rPr>
        <w:t>York: Campus Verlag.</w:t>
      </w:r>
      <w:bookmarkEnd w:id="209"/>
      <w:r w:rsidRPr="00213EF9">
        <w:rPr>
          <w:rFonts w:asciiTheme="majorBidi" w:hAnsiTheme="majorBidi" w:cstheme="majorBidi"/>
          <w:rtl/>
        </w:rPr>
        <w:t>‏</w:t>
      </w:r>
    </w:p>
    <w:p w14:paraId="0E066184" w14:textId="77777777" w:rsidR="00FC4226" w:rsidRPr="00F873B0" w:rsidRDefault="00FC4226" w:rsidP="0038187A">
      <w:pPr>
        <w:pStyle w:val="RefJournal"/>
        <w:rPr>
          <w:rFonts w:ascii="Times New Roman" w:hAnsi="Times New Roman"/>
        </w:rPr>
      </w:pPr>
      <w:r w:rsidRPr="00F873B0">
        <w:rPr>
          <w:rFonts w:ascii="Times New Roman" w:hAnsi="Times New Roman"/>
        </w:rPr>
        <w:t xml:space="preserve">Berry, </w:t>
      </w:r>
      <w:bookmarkStart w:id="210" w:name="Ref_946_FILE150315054PIV024"/>
      <w:r w:rsidRPr="00F873B0">
        <w:rPr>
          <w:rFonts w:ascii="Times New Roman" w:hAnsi="Times New Roman"/>
        </w:rPr>
        <w:t xml:space="preserve">J. W. (1997). Immigration, acculturation, and adaptation. </w:t>
      </w:r>
      <w:r w:rsidRPr="00F873B0">
        <w:rPr>
          <w:rFonts w:ascii="Times New Roman" w:hAnsi="Times New Roman"/>
          <w:i/>
          <w:iCs/>
        </w:rPr>
        <w:t>Applied Psychology</w:t>
      </w:r>
      <w:r w:rsidRPr="00F873B0">
        <w:rPr>
          <w:rFonts w:ascii="Times New Roman" w:hAnsi="Times New Roman"/>
        </w:rPr>
        <w:t xml:space="preserve">, </w:t>
      </w:r>
      <w:r w:rsidRPr="00F873B0">
        <w:rPr>
          <w:rFonts w:ascii="Times New Roman" w:hAnsi="Times New Roman"/>
          <w:i/>
          <w:iCs/>
        </w:rPr>
        <w:t>46</w:t>
      </w:r>
      <w:r w:rsidRPr="00F873B0">
        <w:rPr>
          <w:rFonts w:ascii="Times New Roman" w:hAnsi="Times New Roman"/>
        </w:rPr>
        <w:t>(1), 5–34.</w:t>
      </w:r>
      <w:bookmarkEnd w:id="210"/>
      <w:r w:rsidRPr="00F873B0">
        <w:rPr>
          <w:rFonts w:ascii="Times New Roman" w:hAnsi="Times New Roman"/>
          <w:rtl/>
        </w:rPr>
        <w:t>‏</w:t>
      </w:r>
    </w:p>
    <w:p w14:paraId="25D7CD1C" w14:textId="77777777" w:rsidR="00FC4226" w:rsidRPr="00F873B0" w:rsidRDefault="00FC4226" w:rsidP="0038187A">
      <w:pPr>
        <w:pStyle w:val="RefJournal"/>
        <w:rPr>
          <w:rFonts w:ascii="Times New Roman" w:hAnsi="Times New Roman"/>
        </w:rPr>
      </w:pPr>
      <w:r w:rsidRPr="00F873B0">
        <w:rPr>
          <w:rFonts w:ascii="Times New Roman" w:hAnsi="Times New Roman"/>
        </w:rPr>
        <w:t>Cohen-</w:t>
      </w:r>
      <w:bookmarkStart w:id="211" w:name="Ref_947_FILE150315054PIV024"/>
      <w:r w:rsidRPr="00F873B0">
        <w:rPr>
          <w:rFonts w:ascii="Times New Roman" w:hAnsi="Times New Roman"/>
        </w:rPr>
        <w:t xml:space="preserve">Goldner, S. (2006). Immigrants in the Israeli Hi-Tech industry: Comparison to natives and the effect of training. </w:t>
      </w:r>
      <w:r w:rsidRPr="00F873B0">
        <w:rPr>
          <w:rFonts w:ascii="Times New Roman" w:hAnsi="Times New Roman"/>
          <w:i/>
          <w:iCs/>
        </w:rPr>
        <w:t>Research in Labor Economics</w:t>
      </w:r>
      <w:r w:rsidRPr="00F873B0">
        <w:rPr>
          <w:rFonts w:ascii="Times New Roman" w:hAnsi="Times New Roman"/>
        </w:rPr>
        <w:t xml:space="preserve">, </w:t>
      </w:r>
      <w:r w:rsidRPr="00F873B0">
        <w:rPr>
          <w:rFonts w:ascii="Times New Roman" w:hAnsi="Times New Roman"/>
          <w:i/>
          <w:iCs/>
        </w:rPr>
        <w:t>24</w:t>
      </w:r>
      <w:r w:rsidRPr="00F873B0">
        <w:rPr>
          <w:rFonts w:ascii="Times New Roman" w:hAnsi="Times New Roman"/>
        </w:rPr>
        <w:t>, 265–292.</w:t>
      </w:r>
      <w:bookmarkEnd w:id="211"/>
      <w:r w:rsidRPr="00F873B0">
        <w:rPr>
          <w:rFonts w:ascii="Times New Roman" w:hAnsi="Times New Roman"/>
          <w:rtl/>
        </w:rPr>
        <w:t>‏</w:t>
      </w:r>
    </w:p>
    <w:p w14:paraId="62E481F0" w14:textId="77777777" w:rsidR="00FC4226" w:rsidRPr="00F873B0" w:rsidRDefault="00FC4226" w:rsidP="0038187A">
      <w:pPr>
        <w:pStyle w:val="RefJournal"/>
        <w:rPr>
          <w:rFonts w:ascii="Times New Roman" w:hAnsi="Times New Roman"/>
        </w:rPr>
      </w:pPr>
      <w:r w:rsidRPr="00F873B0">
        <w:rPr>
          <w:rFonts w:ascii="Times New Roman" w:hAnsi="Times New Roman"/>
        </w:rPr>
        <w:t xml:space="preserve">Cohen, </w:t>
      </w:r>
      <w:bookmarkStart w:id="212" w:name="Ref_948_FILE150315054PIV024"/>
      <w:r w:rsidRPr="00F873B0">
        <w:rPr>
          <w:rFonts w:ascii="Times New Roman" w:hAnsi="Times New Roman"/>
        </w:rPr>
        <w:t xml:space="preserve">A. and B. Susser. (2009). Jews and others: Non-Jewish Jews in Israel. </w:t>
      </w:r>
      <w:r w:rsidRPr="00F873B0">
        <w:rPr>
          <w:rFonts w:ascii="Times New Roman" w:hAnsi="Times New Roman"/>
          <w:i/>
          <w:iCs/>
        </w:rPr>
        <w:t>Israel Affairs 15</w:t>
      </w:r>
      <w:r w:rsidRPr="00F873B0">
        <w:rPr>
          <w:rFonts w:ascii="Times New Roman" w:hAnsi="Times New Roman"/>
        </w:rPr>
        <w:t>(1), 52–65</w:t>
      </w:r>
      <w:bookmarkEnd w:id="212"/>
      <w:r w:rsidRPr="00F873B0">
        <w:rPr>
          <w:rFonts w:ascii="Times New Roman" w:hAnsi="Times New Roman"/>
        </w:rPr>
        <w:t>.</w:t>
      </w:r>
    </w:p>
    <w:p w14:paraId="7359BB10" w14:textId="77777777" w:rsidR="00FC4226" w:rsidRPr="00F873B0" w:rsidRDefault="00FC4226" w:rsidP="0038187A">
      <w:pPr>
        <w:pStyle w:val="RefJournal"/>
        <w:rPr>
          <w:rFonts w:ascii="Times New Roman" w:hAnsi="Times New Roman"/>
        </w:rPr>
      </w:pPr>
      <w:r w:rsidRPr="00F873B0">
        <w:rPr>
          <w:rFonts w:ascii="Times New Roman" w:hAnsi="Times New Roman"/>
        </w:rPr>
        <w:t xml:space="preserve">Croucher, </w:t>
      </w:r>
      <w:bookmarkStart w:id="213" w:name="Ref_949_FILE150315054PIV024"/>
      <w:r w:rsidRPr="00F873B0">
        <w:rPr>
          <w:rFonts w:ascii="Times New Roman" w:hAnsi="Times New Roman"/>
        </w:rPr>
        <w:t xml:space="preserve">S. and Kramer, E. (2017). Cultural fusion theory: An alternative to acculturation. </w:t>
      </w:r>
      <w:r w:rsidRPr="00F873B0">
        <w:rPr>
          <w:rFonts w:ascii="Times New Roman" w:hAnsi="Times New Roman"/>
          <w:i/>
          <w:iCs/>
        </w:rPr>
        <w:t>Journal of International and Intercultural Communication 10</w:t>
      </w:r>
      <w:r w:rsidRPr="00F873B0">
        <w:rPr>
          <w:rFonts w:ascii="Times New Roman" w:hAnsi="Times New Roman"/>
        </w:rPr>
        <w:t>(2)</w:t>
      </w:r>
      <w:r w:rsidRPr="00F873B0">
        <w:rPr>
          <w:rFonts w:ascii="Times New Roman" w:hAnsi="Times New Roman"/>
          <w:iCs/>
        </w:rPr>
        <w:t>,</w:t>
      </w:r>
      <w:r w:rsidRPr="00F873B0">
        <w:rPr>
          <w:rFonts w:ascii="Times New Roman" w:hAnsi="Times New Roman"/>
        </w:rPr>
        <w:t xml:space="preserve"> 97–114</w:t>
      </w:r>
      <w:bookmarkEnd w:id="213"/>
      <w:r w:rsidRPr="00F873B0">
        <w:rPr>
          <w:rFonts w:ascii="Times New Roman" w:hAnsi="Times New Roman"/>
        </w:rPr>
        <w:t>.</w:t>
      </w:r>
    </w:p>
    <w:p w14:paraId="546A3DB6" w14:textId="77777777" w:rsidR="00FC4226" w:rsidRPr="00F873B0" w:rsidRDefault="00FC4226" w:rsidP="0038187A">
      <w:pPr>
        <w:pStyle w:val="RefJournal"/>
        <w:rPr>
          <w:rFonts w:ascii="Times New Roman" w:hAnsi="Times New Roman"/>
          <w:rtl/>
        </w:rPr>
      </w:pPr>
      <w:r w:rsidRPr="00F873B0">
        <w:rPr>
          <w:rFonts w:ascii="Times New Roman" w:hAnsi="Times New Roman"/>
        </w:rPr>
        <w:t xml:space="preserve">Davidovitch, </w:t>
      </w:r>
      <w:bookmarkStart w:id="214" w:name="Ref_950_FILE150315054PIV024"/>
      <w:r w:rsidRPr="00F873B0">
        <w:rPr>
          <w:rFonts w:ascii="Times New Roman" w:hAnsi="Times New Roman"/>
        </w:rPr>
        <w:t xml:space="preserve">N., Soen, D. and Sinuany-Stern, Z. (2010). Cultural capital and the riches of manna: Integration of immigrant scientists in Israeli academia. </w:t>
      </w:r>
      <w:r w:rsidRPr="00F873B0">
        <w:rPr>
          <w:rFonts w:ascii="Times New Roman" w:hAnsi="Times New Roman"/>
          <w:i/>
          <w:iCs/>
        </w:rPr>
        <w:t>Problems of Education in the 21st Century</w:t>
      </w:r>
      <w:r w:rsidRPr="00F873B0">
        <w:rPr>
          <w:rFonts w:ascii="Times New Roman" w:hAnsi="Times New Roman"/>
        </w:rPr>
        <w:t xml:space="preserve">, </w:t>
      </w:r>
      <w:r w:rsidRPr="00F873B0">
        <w:rPr>
          <w:rFonts w:ascii="Times New Roman" w:hAnsi="Times New Roman"/>
          <w:i/>
          <w:iCs/>
        </w:rPr>
        <w:t>20</w:t>
      </w:r>
      <w:r w:rsidRPr="00F873B0">
        <w:rPr>
          <w:rFonts w:ascii="Times New Roman" w:hAnsi="Times New Roman"/>
        </w:rPr>
        <w:t>, 118–134</w:t>
      </w:r>
      <w:bookmarkEnd w:id="214"/>
      <w:r w:rsidRPr="00F873B0">
        <w:rPr>
          <w:rFonts w:ascii="Times New Roman" w:hAnsi="Times New Roman"/>
        </w:rPr>
        <w:t>.</w:t>
      </w:r>
    </w:p>
    <w:p w14:paraId="0ACE5459" w14:textId="77246B94" w:rsidR="00FC4226" w:rsidRPr="00F873B0" w:rsidRDefault="00FC4226" w:rsidP="0038187A">
      <w:pPr>
        <w:pStyle w:val="RefJournal"/>
        <w:rPr>
          <w:rFonts w:ascii="Times New Roman" w:hAnsi="Times New Roman"/>
        </w:rPr>
      </w:pPr>
      <w:r w:rsidRPr="00F873B0">
        <w:rPr>
          <w:rFonts w:ascii="Times New Roman" w:hAnsi="Times New Roman"/>
        </w:rPr>
        <w:t xml:space="preserve">Dwairy, </w:t>
      </w:r>
      <w:bookmarkStart w:id="215" w:name="Ref_951_FILE150315054PIV024"/>
      <w:r w:rsidRPr="00F873B0">
        <w:rPr>
          <w:rFonts w:ascii="Times New Roman" w:hAnsi="Times New Roman"/>
        </w:rPr>
        <w:t xml:space="preserve">M. and Dor, A. (2009). Parenting and psychological adjustment of adolescent immigrants in Israel. </w:t>
      </w:r>
      <w:r w:rsidRPr="00F873B0">
        <w:rPr>
          <w:rFonts w:ascii="Times New Roman" w:hAnsi="Times New Roman"/>
          <w:i/>
          <w:iCs/>
        </w:rPr>
        <w:t>Journal of Family Psychology</w:t>
      </w:r>
      <w:r w:rsidRPr="00F873B0">
        <w:rPr>
          <w:rFonts w:ascii="Times New Roman" w:hAnsi="Times New Roman"/>
        </w:rPr>
        <w:t>,</w:t>
      </w:r>
      <w:r w:rsidRPr="00F873B0">
        <w:rPr>
          <w:rFonts w:ascii="Times New Roman" w:hAnsi="Times New Roman"/>
          <w:iCs/>
        </w:rPr>
        <w:t xml:space="preserve"> </w:t>
      </w:r>
      <w:r w:rsidRPr="00F873B0">
        <w:rPr>
          <w:rFonts w:ascii="Times New Roman" w:hAnsi="Times New Roman"/>
          <w:i/>
          <w:iCs/>
        </w:rPr>
        <w:t>23</w:t>
      </w:r>
      <w:r w:rsidRPr="00F873B0">
        <w:rPr>
          <w:rFonts w:ascii="Times New Roman" w:hAnsi="Times New Roman"/>
        </w:rPr>
        <w:t>, 416–425</w:t>
      </w:r>
      <w:bookmarkEnd w:id="215"/>
      <w:r w:rsidRPr="00F873B0">
        <w:rPr>
          <w:rFonts w:ascii="Times New Roman" w:hAnsi="Times New Roman"/>
        </w:rPr>
        <w:t>.</w:t>
      </w:r>
    </w:p>
    <w:p w14:paraId="28869D05" w14:textId="083038F7" w:rsidR="00FC4226" w:rsidRPr="00213EF9" w:rsidRDefault="00FC4226" w:rsidP="0038187A">
      <w:pPr>
        <w:pStyle w:val="RefBook"/>
        <w:rPr>
          <w:rFonts w:asciiTheme="majorBidi" w:hAnsiTheme="majorBidi" w:cstheme="majorBidi"/>
          <w:rtl/>
        </w:rPr>
      </w:pPr>
      <w:r w:rsidRPr="00213EF9">
        <w:rPr>
          <w:rFonts w:asciiTheme="majorBidi" w:hAnsiTheme="majorBidi" w:cstheme="majorBidi"/>
        </w:rPr>
        <w:t xml:space="preserve">Eckstein, </w:t>
      </w:r>
      <w:bookmarkStart w:id="216" w:name="Ref_952_FILE150315054PIV024"/>
      <w:r w:rsidRPr="00213EF9">
        <w:rPr>
          <w:rFonts w:asciiTheme="majorBidi" w:hAnsiTheme="majorBidi" w:cstheme="majorBidi"/>
        </w:rPr>
        <w:t xml:space="preserve">Z. and Weiss, Y. (1998). </w:t>
      </w:r>
      <w:r w:rsidRPr="00F873B0">
        <w:rPr>
          <w:rFonts w:ascii="Times New Roman" w:hAnsi="Times New Roman"/>
          <w:i/>
        </w:rPr>
        <w:t>The absorption of highly skilled immigrants: Israel, 1990–1995</w:t>
      </w:r>
      <w:r w:rsidRPr="00213EF9">
        <w:rPr>
          <w:rFonts w:asciiTheme="majorBidi" w:hAnsiTheme="majorBidi" w:cstheme="majorBidi"/>
        </w:rPr>
        <w:t xml:space="preserve">. </w:t>
      </w:r>
      <w:ins w:id="217" w:author="Evgeny Knaifel [2]" w:date="2022-03-19T18:11:00Z">
        <w:r w:rsidR="007B0FA4">
          <w:rPr>
            <w:rFonts w:asciiTheme="majorBidi" w:hAnsiTheme="majorBidi" w:cstheme="majorBidi"/>
          </w:rPr>
          <w:t xml:space="preserve">Tel Aviv: </w:t>
        </w:r>
      </w:ins>
      <w:r w:rsidRPr="00213EF9">
        <w:rPr>
          <w:rFonts w:asciiTheme="majorBidi" w:hAnsiTheme="majorBidi" w:cstheme="majorBidi"/>
        </w:rPr>
        <w:t>Pinhas Sapir Center for Development.</w:t>
      </w:r>
      <w:bookmarkEnd w:id="216"/>
      <w:r w:rsidRPr="00213EF9">
        <w:rPr>
          <w:rFonts w:asciiTheme="majorBidi" w:hAnsiTheme="majorBidi" w:cstheme="majorBidi"/>
          <w:rtl/>
        </w:rPr>
        <w:t>‏</w:t>
      </w:r>
    </w:p>
    <w:p w14:paraId="4F42959E" w14:textId="77777777" w:rsidR="00FC4226" w:rsidRPr="00F873B0" w:rsidRDefault="00FC4226" w:rsidP="0038187A">
      <w:pPr>
        <w:pStyle w:val="RefJournal"/>
        <w:rPr>
          <w:rFonts w:ascii="Times New Roman" w:hAnsi="Times New Roman"/>
        </w:rPr>
      </w:pPr>
      <w:r w:rsidRPr="00F873B0">
        <w:rPr>
          <w:rFonts w:ascii="Times New Roman" w:hAnsi="Times New Roman"/>
        </w:rPr>
        <w:lastRenderedPageBreak/>
        <w:t xml:space="preserve">Elias, </w:t>
      </w:r>
      <w:bookmarkStart w:id="218" w:name="Ref_953_FILE150315054PIV024"/>
      <w:r w:rsidRPr="00F873B0">
        <w:rPr>
          <w:rFonts w:ascii="Times New Roman" w:hAnsi="Times New Roman"/>
        </w:rPr>
        <w:t xml:space="preserve">N. and Lemish, D. (2011). Between three worlds: Host, homeland, and global media in the lives of Russian immigrant families in Israel and Germany. </w:t>
      </w:r>
      <w:r w:rsidRPr="00F873B0">
        <w:rPr>
          <w:rFonts w:ascii="Times New Roman" w:hAnsi="Times New Roman"/>
          <w:i/>
          <w:iCs/>
        </w:rPr>
        <w:t>Journal of Family Issues</w:t>
      </w:r>
      <w:r w:rsidRPr="00F873B0">
        <w:rPr>
          <w:rFonts w:ascii="Times New Roman" w:hAnsi="Times New Roman"/>
        </w:rPr>
        <w:t xml:space="preserve">, </w:t>
      </w:r>
      <w:r w:rsidRPr="00F873B0">
        <w:rPr>
          <w:rFonts w:ascii="Times New Roman" w:hAnsi="Times New Roman"/>
          <w:i/>
          <w:iCs/>
        </w:rPr>
        <w:t>32</w:t>
      </w:r>
      <w:r w:rsidRPr="00F873B0">
        <w:rPr>
          <w:rFonts w:ascii="Times New Roman" w:hAnsi="Times New Roman"/>
        </w:rPr>
        <w:t>(9), 1245–1274.</w:t>
      </w:r>
      <w:bookmarkEnd w:id="218"/>
      <w:r w:rsidRPr="00F873B0">
        <w:rPr>
          <w:rFonts w:ascii="Times New Roman" w:hAnsi="Times New Roman"/>
          <w:rtl/>
        </w:rPr>
        <w:t>‏</w:t>
      </w:r>
    </w:p>
    <w:p w14:paraId="4872AF35" w14:textId="77777777" w:rsidR="00FC4226" w:rsidRPr="00F873B0" w:rsidRDefault="00FC4226" w:rsidP="0038187A">
      <w:pPr>
        <w:pStyle w:val="RefBook"/>
        <w:rPr>
          <w:rFonts w:ascii="Times New Roman" w:hAnsi="Times New Roman"/>
        </w:rPr>
      </w:pPr>
      <w:r w:rsidRPr="00F873B0">
        <w:rPr>
          <w:rFonts w:ascii="Times New Roman" w:hAnsi="Times New Roman"/>
        </w:rPr>
        <w:t xml:space="preserve">Fialkova, </w:t>
      </w:r>
      <w:bookmarkStart w:id="219" w:name="Ref_954_FILE150315054PIV024"/>
      <w:r w:rsidRPr="00F873B0">
        <w:rPr>
          <w:rFonts w:ascii="Times New Roman" w:hAnsi="Times New Roman"/>
        </w:rPr>
        <w:t xml:space="preserve">L. and Yelenevskaya, M. (2004). How to find the West in the Middle East: Perceptions of the East and West among Russian Jews in Israel. In: Paládi-Kovács, A (ed). </w:t>
      </w:r>
      <w:r w:rsidRPr="00F873B0">
        <w:rPr>
          <w:rFonts w:ascii="Times New Roman" w:hAnsi="Times New Roman"/>
          <w:i/>
          <w:iCs/>
        </w:rPr>
        <w:t>Times-places-passages: Ethnological approaches in the new millennium</w:t>
      </w:r>
      <w:r w:rsidRPr="00F873B0">
        <w:rPr>
          <w:rFonts w:ascii="Times New Roman" w:hAnsi="Times New Roman"/>
          <w:iCs/>
        </w:rPr>
        <w:t xml:space="preserve"> </w:t>
      </w:r>
      <w:r w:rsidRPr="00F873B0">
        <w:rPr>
          <w:rFonts w:ascii="Times New Roman" w:hAnsi="Times New Roman"/>
        </w:rPr>
        <w:t>(pp.</w:t>
      </w:r>
      <w:r w:rsidRPr="00F873B0">
        <w:rPr>
          <w:rFonts w:ascii="Times New Roman" w:hAnsi="Times New Roman"/>
          <w:iCs/>
        </w:rPr>
        <w:t> </w:t>
      </w:r>
      <w:r w:rsidRPr="00F873B0">
        <w:rPr>
          <w:rFonts w:ascii="Times New Roman" w:hAnsi="Times New Roman"/>
        </w:rPr>
        <w:t>453–480). Budapest: Hungarian Academy of Sciences</w:t>
      </w:r>
      <w:bookmarkEnd w:id="219"/>
      <w:r w:rsidRPr="00F873B0">
        <w:rPr>
          <w:rFonts w:ascii="Times New Roman" w:hAnsi="Times New Roman"/>
        </w:rPr>
        <w:t>.</w:t>
      </w:r>
    </w:p>
    <w:p w14:paraId="72B851CD" w14:textId="11D87938" w:rsidR="00FC4226" w:rsidRPr="00F873B0" w:rsidRDefault="00FC4226" w:rsidP="0038187A">
      <w:pPr>
        <w:pStyle w:val="RefBook"/>
        <w:rPr>
          <w:rFonts w:ascii="Times New Roman" w:hAnsi="Times New Roman"/>
        </w:rPr>
      </w:pPr>
      <w:r w:rsidRPr="00F873B0">
        <w:rPr>
          <w:rFonts w:ascii="Times New Roman" w:hAnsi="Times New Roman"/>
        </w:rPr>
        <w:t>ICBS (</w:t>
      </w:r>
      <w:bookmarkStart w:id="220" w:name="Ref_955_FILE150315054PIV024"/>
      <w:r w:rsidRPr="00F873B0">
        <w:rPr>
          <w:rFonts w:ascii="Times New Roman" w:hAnsi="Times New Roman"/>
        </w:rPr>
        <w:t>Israeli Central Bureau of Statistics). (20</w:t>
      </w:r>
      <w:ins w:id="221" w:author="Evgeny Knaifel [2]" w:date="2022-03-20T15:43:00Z">
        <w:r w:rsidR="0073278B">
          <w:rPr>
            <w:rFonts w:ascii="Times New Roman" w:hAnsi="Times New Roman"/>
          </w:rPr>
          <w:t>2</w:t>
        </w:r>
      </w:ins>
      <w:r w:rsidRPr="00F873B0">
        <w:rPr>
          <w:rFonts w:ascii="Times New Roman" w:hAnsi="Times New Roman"/>
        </w:rPr>
        <w:t>1</w:t>
      </w:r>
      <w:del w:id="222" w:author="Evgeny Knaifel [2]" w:date="2022-03-20T15:43:00Z">
        <w:r w:rsidRPr="00F873B0" w:rsidDel="0073278B">
          <w:rPr>
            <w:rFonts w:ascii="Times New Roman" w:hAnsi="Times New Roman"/>
          </w:rPr>
          <w:delText>9</w:delText>
        </w:r>
      </w:del>
      <w:r w:rsidRPr="00F873B0">
        <w:rPr>
          <w:rFonts w:ascii="Times New Roman" w:hAnsi="Times New Roman"/>
        </w:rPr>
        <w:t xml:space="preserve">). </w:t>
      </w:r>
      <w:r w:rsidRPr="00F873B0">
        <w:rPr>
          <w:rFonts w:ascii="Times New Roman" w:hAnsi="Times New Roman"/>
          <w:i/>
          <w:iCs/>
        </w:rPr>
        <w:t>The statistical abstract of Israel</w:t>
      </w:r>
      <w:ins w:id="223" w:author="Evgeny Knaifel [2]" w:date="2022-03-20T15:44:00Z">
        <w:r w:rsidR="0073278B">
          <w:rPr>
            <w:rFonts w:ascii="Times New Roman" w:hAnsi="Times New Roman"/>
            <w:i/>
            <w:iCs/>
          </w:rPr>
          <w:t>, 2020</w:t>
        </w:r>
      </w:ins>
      <w:r w:rsidRPr="00F873B0">
        <w:rPr>
          <w:rFonts w:ascii="Times New Roman" w:hAnsi="Times New Roman"/>
        </w:rPr>
        <w:t>. Jerusalem: CBS Publishing</w:t>
      </w:r>
      <w:bookmarkEnd w:id="220"/>
      <w:r w:rsidRPr="00F873B0">
        <w:rPr>
          <w:rFonts w:ascii="Times New Roman" w:hAnsi="Times New Roman"/>
        </w:rPr>
        <w:t>.</w:t>
      </w:r>
    </w:p>
    <w:p w14:paraId="2427259A" w14:textId="77777777" w:rsidR="00FC4226" w:rsidRPr="00F873B0" w:rsidRDefault="00FC4226" w:rsidP="0038187A">
      <w:pPr>
        <w:pStyle w:val="RefOther"/>
        <w:rPr>
          <w:rFonts w:ascii="Times New Roman" w:hAnsi="Times New Roman"/>
        </w:rPr>
      </w:pPr>
      <w:r w:rsidRPr="00F873B0">
        <w:rPr>
          <w:rFonts w:ascii="Times New Roman" w:hAnsi="Times New Roman"/>
        </w:rPr>
        <w:t xml:space="preserve">Idzinski, </w:t>
      </w:r>
      <w:bookmarkStart w:id="224" w:name="Ref_956_FILE150315054PIV024"/>
      <w:r w:rsidRPr="00F873B0">
        <w:rPr>
          <w:rFonts w:ascii="Times New Roman" w:hAnsi="Times New Roman"/>
        </w:rPr>
        <w:t xml:space="preserve">V. (2014). </w:t>
      </w:r>
      <w:r w:rsidRPr="00F873B0">
        <w:rPr>
          <w:rFonts w:ascii="Times New Roman" w:hAnsi="Times New Roman"/>
          <w:i/>
          <w:iCs/>
        </w:rPr>
        <w:t>Becoming Israeli, becoming Mizrahi?</w:t>
      </w:r>
      <w:r w:rsidRPr="00F873B0">
        <w:rPr>
          <w:rFonts w:ascii="Times New Roman" w:hAnsi="Times New Roman"/>
        </w:rPr>
        <w:t xml:space="preserve"> Unpublished MA Thesis, Tel Aviv University, Israel (in Hebrew)</w:t>
      </w:r>
      <w:bookmarkEnd w:id="224"/>
      <w:r w:rsidRPr="00F873B0">
        <w:rPr>
          <w:rFonts w:ascii="Times New Roman" w:hAnsi="Times New Roman"/>
        </w:rPr>
        <w:t>.</w:t>
      </w:r>
    </w:p>
    <w:p w14:paraId="0CDA4FA7" w14:textId="77777777" w:rsidR="00FC4226" w:rsidRPr="00F873B0" w:rsidRDefault="00FC4226" w:rsidP="0038187A">
      <w:pPr>
        <w:pStyle w:val="RefJournal"/>
        <w:rPr>
          <w:rFonts w:ascii="Times New Roman" w:hAnsi="Times New Roman"/>
        </w:rPr>
      </w:pPr>
      <w:r w:rsidRPr="00F873B0">
        <w:rPr>
          <w:rFonts w:ascii="Times New Roman" w:hAnsi="Times New Roman"/>
        </w:rPr>
        <w:t>Geva-</w:t>
      </w:r>
      <w:bookmarkStart w:id="225" w:name="Ref_957_FILE150315054PIV024"/>
      <w:r w:rsidRPr="00F873B0">
        <w:rPr>
          <w:rFonts w:ascii="Times New Roman" w:hAnsi="Times New Roman"/>
        </w:rPr>
        <w:t xml:space="preserve">May, I. (2000). On impacts of comparative policy analysis: Immigration to Israel: What other countries can learn. </w:t>
      </w:r>
      <w:r w:rsidRPr="00F873B0">
        <w:rPr>
          <w:rFonts w:ascii="Times New Roman" w:hAnsi="Times New Roman"/>
          <w:i/>
          <w:iCs/>
        </w:rPr>
        <w:t>International Migration</w:t>
      </w:r>
      <w:r w:rsidRPr="00F873B0">
        <w:rPr>
          <w:rFonts w:ascii="Times New Roman" w:hAnsi="Times New Roman"/>
        </w:rPr>
        <w:t>,</w:t>
      </w:r>
      <w:r w:rsidRPr="00F873B0">
        <w:rPr>
          <w:rFonts w:ascii="Times New Roman" w:hAnsi="Times New Roman"/>
          <w:iCs/>
        </w:rPr>
        <w:t xml:space="preserve"> </w:t>
      </w:r>
      <w:r w:rsidRPr="00F873B0">
        <w:rPr>
          <w:rFonts w:ascii="Times New Roman" w:hAnsi="Times New Roman"/>
          <w:i/>
          <w:iCs/>
        </w:rPr>
        <w:t>38</w:t>
      </w:r>
      <w:r w:rsidRPr="00F873B0">
        <w:rPr>
          <w:rFonts w:ascii="Times New Roman" w:hAnsi="Times New Roman"/>
          <w:iCs/>
        </w:rPr>
        <w:t>,</w:t>
      </w:r>
      <w:r w:rsidRPr="00F873B0">
        <w:rPr>
          <w:rFonts w:ascii="Times New Roman" w:hAnsi="Times New Roman"/>
        </w:rPr>
        <w:t xml:space="preserve"> 3–46</w:t>
      </w:r>
      <w:bookmarkEnd w:id="225"/>
      <w:r w:rsidRPr="00F873B0">
        <w:rPr>
          <w:rFonts w:ascii="Times New Roman" w:hAnsi="Times New Roman"/>
        </w:rPr>
        <w:t>.</w:t>
      </w:r>
    </w:p>
    <w:p w14:paraId="2E2E70D1" w14:textId="299BDF13" w:rsidR="00FC4226" w:rsidRPr="00213EF9" w:rsidRDefault="00FC4226" w:rsidP="0038187A">
      <w:pPr>
        <w:pStyle w:val="RefBook"/>
        <w:rPr>
          <w:rFonts w:asciiTheme="majorBidi" w:hAnsiTheme="majorBidi" w:cstheme="majorBidi"/>
        </w:rPr>
      </w:pPr>
      <w:r w:rsidRPr="00213EF9">
        <w:rPr>
          <w:rFonts w:asciiTheme="majorBidi" w:hAnsiTheme="majorBidi" w:cstheme="majorBidi"/>
        </w:rPr>
        <w:t xml:space="preserve">Gitelman, </w:t>
      </w:r>
      <w:bookmarkStart w:id="226" w:name="Ref_958_FILE150315054PIV024"/>
      <w:r w:rsidRPr="00213EF9">
        <w:rPr>
          <w:rFonts w:asciiTheme="majorBidi" w:hAnsiTheme="majorBidi" w:cstheme="majorBidi"/>
        </w:rPr>
        <w:t xml:space="preserve">Z. (2001). </w:t>
      </w:r>
      <w:r w:rsidRPr="00F873B0">
        <w:rPr>
          <w:rFonts w:ascii="Times New Roman" w:hAnsi="Times New Roman"/>
          <w:i/>
        </w:rPr>
        <w:t>A century of ambivalence: The Jews of Russia and the Soviet Union, 1881 to the present</w:t>
      </w:r>
      <w:r w:rsidRPr="00F873B0">
        <w:rPr>
          <w:rFonts w:ascii="Times New Roman" w:hAnsi="Times New Roman"/>
        </w:rPr>
        <w:t xml:space="preserve"> (2nd ed). </w:t>
      </w:r>
      <w:r w:rsidRPr="00213EF9">
        <w:rPr>
          <w:rFonts w:asciiTheme="majorBidi" w:hAnsiTheme="majorBidi" w:cstheme="majorBidi"/>
        </w:rPr>
        <w:t>Bloomington: Indiana University Press</w:t>
      </w:r>
      <w:bookmarkEnd w:id="226"/>
      <w:r w:rsidRPr="00213EF9">
        <w:rPr>
          <w:rFonts w:asciiTheme="majorBidi" w:hAnsiTheme="majorBidi" w:cstheme="majorBidi"/>
        </w:rPr>
        <w:t>.</w:t>
      </w:r>
    </w:p>
    <w:p w14:paraId="46AACFC7" w14:textId="77777777" w:rsidR="00FC4226" w:rsidRPr="00F873B0" w:rsidRDefault="00FC4226" w:rsidP="0038187A">
      <w:pPr>
        <w:pStyle w:val="RefJournal"/>
        <w:rPr>
          <w:rFonts w:ascii="Times New Roman" w:hAnsi="Times New Roman"/>
          <w:rtl/>
        </w:rPr>
      </w:pPr>
      <w:r w:rsidRPr="00F873B0">
        <w:rPr>
          <w:rFonts w:ascii="Times New Roman" w:hAnsi="Times New Roman"/>
        </w:rPr>
        <w:t xml:space="preserve">Gorodzeisky, </w:t>
      </w:r>
      <w:bookmarkStart w:id="227" w:name="Ref_959_FILE150315054PIV024"/>
      <w:r w:rsidRPr="00F873B0">
        <w:rPr>
          <w:rFonts w:ascii="Times New Roman" w:hAnsi="Times New Roman"/>
        </w:rPr>
        <w:t xml:space="preserve">A. and Semyonov, M. (2011). Two dimensions to economic incorporation: Soviet immigrants in the Israeli labor market. </w:t>
      </w:r>
      <w:r w:rsidRPr="00F873B0">
        <w:rPr>
          <w:rFonts w:ascii="Times New Roman" w:hAnsi="Times New Roman"/>
          <w:i/>
          <w:iCs/>
        </w:rPr>
        <w:t>Journal of Ethnic and Migration Studies</w:t>
      </w:r>
      <w:r w:rsidRPr="00F873B0">
        <w:rPr>
          <w:rFonts w:ascii="Times New Roman" w:hAnsi="Times New Roman"/>
          <w:iCs/>
        </w:rPr>
        <w:t xml:space="preserve">, </w:t>
      </w:r>
      <w:r w:rsidRPr="00F873B0">
        <w:rPr>
          <w:rFonts w:ascii="Times New Roman" w:hAnsi="Times New Roman"/>
          <w:i/>
          <w:iCs/>
        </w:rPr>
        <w:t>37</w:t>
      </w:r>
      <w:r w:rsidRPr="00F873B0">
        <w:rPr>
          <w:rFonts w:ascii="Times New Roman" w:hAnsi="Times New Roman"/>
        </w:rPr>
        <w:t>(7), 1059–1077</w:t>
      </w:r>
      <w:bookmarkEnd w:id="227"/>
      <w:r w:rsidRPr="00F873B0">
        <w:rPr>
          <w:rFonts w:ascii="Times New Roman" w:hAnsi="Times New Roman"/>
        </w:rPr>
        <w:t>.</w:t>
      </w:r>
    </w:p>
    <w:p w14:paraId="21F1D492" w14:textId="77777777" w:rsidR="00FC4226" w:rsidRPr="00213EF9" w:rsidRDefault="00FC4226" w:rsidP="0038187A">
      <w:pPr>
        <w:pStyle w:val="RefBook"/>
        <w:rPr>
          <w:rFonts w:asciiTheme="majorBidi" w:hAnsiTheme="majorBidi" w:cstheme="majorBidi"/>
          <w:rtl/>
        </w:rPr>
      </w:pPr>
      <w:r w:rsidRPr="00213EF9">
        <w:rPr>
          <w:rFonts w:asciiTheme="majorBidi" w:hAnsiTheme="majorBidi" w:cstheme="majorBidi"/>
        </w:rPr>
        <w:t xml:space="preserve">Kim, </w:t>
      </w:r>
      <w:bookmarkStart w:id="228" w:name="Ref_960_FILE150315054PIV024"/>
      <w:r w:rsidRPr="00213EF9">
        <w:rPr>
          <w:rFonts w:asciiTheme="majorBidi" w:hAnsiTheme="majorBidi" w:cstheme="majorBidi"/>
        </w:rPr>
        <w:t xml:space="preserve">Y. Y. (2001). </w:t>
      </w:r>
      <w:r w:rsidRPr="00F873B0">
        <w:rPr>
          <w:rFonts w:ascii="Times New Roman" w:hAnsi="Times New Roman"/>
          <w:i/>
        </w:rPr>
        <w:t>Becoming intercultural: An integrative theory of communication and cross-cultural adaptation</w:t>
      </w:r>
      <w:r w:rsidRPr="00213EF9">
        <w:rPr>
          <w:rFonts w:asciiTheme="majorBidi" w:hAnsiTheme="majorBidi" w:cstheme="majorBidi"/>
        </w:rPr>
        <w:t xml:space="preserve">. Thousand Oaks, CA: Sage. </w:t>
      </w:r>
      <w:bookmarkEnd w:id="228"/>
      <w:r w:rsidRPr="00213EF9">
        <w:rPr>
          <w:rFonts w:asciiTheme="majorBidi" w:hAnsiTheme="majorBidi" w:cstheme="majorBidi"/>
          <w:rtl/>
        </w:rPr>
        <w:t>‏</w:t>
      </w:r>
    </w:p>
    <w:p w14:paraId="55749F42" w14:textId="77777777" w:rsidR="00FC4226" w:rsidRPr="00213EF9" w:rsidRDefault="00FC4226" w:rsidP="0038187A">
      <w:pPr>
        <w:pStyle w:val="RefBook"/>
        <w:rPr>
          <w:rFonts w:asciiTheme="majorBidi" w:hAnsiTheme="majorBidi" w:cstheme="majorBidi"/>
        </w:rPr>
      </w:pPr>
      <w:r w:rsidRPr="00213EF9">
        <w:rPr>
          <w:rFonts w:asciiTheme="majorBidi" w:hAnsiTheme="majorBidi" w:cstheme="majorBidi"/>
        </w:rPr>
        <w:t xml:space="preserve">Konstantinov, </w:t>
      </w:r>
      <w:bookmarkStart w:id="229" w:name="Ref_961_FILE150315054PIV024"/>
      <w:r w:rsidRPr="00213EF9">
        <w:rPr>
          <w:rFonts w:asciiTheme="majorBidi" w:hAnsiTheme="majorBidi" w:cstheme="majorBidi"/>
        </w:rPr>
        <w:t xml:space="preserve">V. (2015). </w:t>
      </w:r>
      <w:r w:rsidRPr="00F873B0">
        <w:rPr>
          <w:rFonts w:ascii="Times New Roman" w:hAnsi="Times New Roman"/>
          <w:i/>
        </w:rPr>
        <w:t>Patterns of integration into Israeli society among immigrants from the Former Soviet Union over the past two decades</w:t>
      </w:r>
      <w:r w:rsidRPr="00213EF9">
        <w:rPr>
          <w:rFonts w:asciiTheme="majorBidi" w:hAnsiTheme="majorBidi" w:cstheme="majorBidi"/>
        </w:rPr>
        <w:t>. Jerusalem: Myers-JDC-Brookdale Institute (in Hebrew)</w:t>
      </w:r>
      <w:bookmarkEnd w:id="229"/>
      <w:r w:rsidRPr="00213EF9">
        <w:rPr>
          <w:rFonts w:asciiTheme="majorBidi" w:hAnsiTheme="majorBidi" w:cstheme="majorBidi"/>
        </w:rPr>
        <w:t>.</w:t>
      </w:r>
    </w:p>
    <w:p w14:paraId="760E85FC" w14:textId="588A6ED5" w:rsidR="00FC4226" w:rsidRPr="00F873B0" w:rsidRDefault="00FC4226" w:rsidP="0038187A">
      <w:pPr>
        <w:pStyle w:val="RefJournal"/>
        <w:rPr>
          <w:rFonts w:ascii="Times New Roman" w:hAnsi="Times New Roman"/>
          <w:lang w:eastAsia="he-IL"/>
        </w:rPr>
      </w:pPr>
      <w:r w:rsidRPr="00F873B0">
        <w:rPr>
          <w:rFonts w:ascii="Times New Roman" w:hAnsi="Times New Roman"/>
          <w:lang w:eastAsia="he-IL"/>
        </w:rPr>
        <w:lastRenderedPageBreak/>
        <w:t xml:space="preserve">Kushnirovich, </w:t>
      </w:r>
      <w:bookmarkStart w:id="230" w:name="Ref_962_FILE150315054PIV024"/>
      <w:r w:rsidRPr="00F873B0">
        <w:rPr>
          <w:rFonts w:ascii="Times New Roman" w:hAnsi="Times New Roman"/>
          <w:lang w:eastAsia="he-IL"/>
        </w:rPr>
        <w:t xml:space="preserve">N. (2018). Wage gap paradox: </w:t>
      </w:r>
      <w:ins w:id="231" w:author="Evgeny Knaifel [2]" w:date="2022-03-19T18:47:00Z">
        <w:r w:rsidR="00171091">
          <w:rPr>
            <w:rFonts w:ascii="Times New Roman" w:hAnsi="Times New Roman"/>
            <w:lang w:eastAsia="he-IL"/>
          </w:rPr>
          <w:t>T</w:t>
        </w:r>
      </w:ins>
      <w:del w:id="232" w:author="Evgeny Knaifel [2]" w:date="2022-03-19T18:47:00Z">
        <w:r w:rsidRPr="00F873B0" w:rsidDel="00171091">
          <w:rPr>
            <w:rFonts w:ascii="Times New Roman" w:hAnsi="Times New Roman"/>
            <w:lang w:eastAsia="he-IL"/>
          </w:rPr>
          <w:delText>t</w:delText>
        </w:r>
      </w:del>
      <w:r w:rsidRPr="00F873B0">
        <w:rPr>
          <w:rFonts w:ascii="Times New Roman" w:hAnsi="Times New Roman"/>
          <w:lang w:eastAsia="he-IL"/>
        </w:rPr>
        <w:t xml:space="preserve">he case of immigrants from the FSU in Israel. </w:t>
      </w:r>
      <w:r w:rsidRPr="00F873B0">
        <w:rPr>
          <w:rFonts w:ascii="Times New Roman" w:hAnsi="Times New Roman"/>
          <w:i/>
          <w:iCs/>
          <w:lang w:eastAsia="he-IL"/>
        </w:rPr>
        <w:t>International Migration</w:t>
      </w:r>
      <w:r w:rsidRPr="00F873B0">
        <w:rPr>
          <w:rFonts w:ascii="Times New Roman" w:hAnsi="Times New Roman"/>
        </w:rPr>
        <w:t xml:space="preserve">, </w:t>
      </w:r>
      <w:r w:rsidRPr="00F873B0">
        <w:rPr>
          <w:rFonts w:ascii="Times New Roman" w:hAnsi="Times New Roman"/>
          <w:i/>
          <w:iCs/>
          <w:lang w:eastAsia="he-IL"/>
        </w:rPr>
        <w:t>56</w:t>
      </w:r>
      <w:r w:rsidRPr="00F873B0">
        <w:rPr>
          <w:rFonts w:ascii="Times New Roman" w:hAnsi="Times New Roman"/>
          <w:lang w:eastAsia="he-IL"/>
        </w:rPr>
        <w:t>(5), 243–259.</w:t>
      </w:r>
      <w:bookmarkEnd w:id="230"/>
      <w:r w:rsidRPr="00F873B0">
        <w:rPr>
          <w:rFonts w:ascii="Times New Roman" w:hAnsi="Times New Roman"/>
          <w:rtl/>
          <w:lang w:eastAsia="he-IL"/>
        </w:rPr>
        <w:t>‏</w:t>
      </w:r>
    </w:p>
    <w:p w14:paraId="2636FAAD" w14:textId="77777777" w:rsidR="00FC4226" w:rsidRPr="00F873B0" w:rsidRDefault="00FC4226" w:rsidP="0038187A">
      <w:pPr>
        <w:pStyle w:val="RefJournal"/>
        <w:rPr>
          <w:rFonts w:ascii="Times New Roman" w:hAnsi="Times New Roman"/>
          <w:rtl/>
          <w:lang w:eastAsia="he-IL"/>
        </w:rPr>
      </w:pPr>
      <w:r w:rsidRPr="00F873B0">
        <w:rPr>
          <w:rFonts w:ascii="Times New Roman" w:hAnsi="Times New Roman"/>
          <w:lang w:eastAsia="he-IL"/>
        </w:rPr>
        <w:t xml:space="preserve">Lemish, </w:t>
      </w:r>
      <w:bookmarkStart w:id="233" w:name="Ref_963_FILE150315054PIV024"/>
      <w:r w:rsidRPr="00F873B0">
        <w:rPr>
          <w:rFonts w:ascii="Times New Roman" w:hAnsi="Times New Roman"/>
          <w:lang w:eastAsia="he-IL"/>
        </w:rPr>
        <w:t xml:space="preserve">D. (2000). The whore and the other: Israeli Images of female immigrants from the Former USSR. </w:t>
      </w:r>
      <w:r w:rsidRPr="00F873B0">
        <w:rPr>
          <w:rFonts w:ascii="Times New Roman" w:hAnsi="Times New Roman"/>
          <w:i/>
          <w:iCs/>
          <w:lang w:eastAsia="he-IL"/>
        </w:rPr>
        <w:t>Gender and Society</w:t>
      </w:r>
      <w:r w:rsidRPr="00F873B0">
        <w:rPr>
          <w:rFonts w:ascii="Times New Roman" w:hAnsi="Times New Roman"/>
        </w:rPr>
        <w:t xml:space="preserve">, </w:t>
      </w:r>
      <w:r w:rsidRPr="00F873B0">
        <w:rPr>
          <w:rFonts w:ascii="Times New Roman" w:hAnsi="Times New Roman"/>
          <w:i/>
          <w:iCs/>
          <w:lang w:eastAsia="he-IL"/>
        </w:rPr>
        <w:t>14</w:t>
      </w:r>
      <w:r w:rsidRPr="00F873B0">
        <w:rPr>
          <w:rFonts w:ascii="Times New Roman" w:hAnsi="Times New Roman"/>
          <w:iCs/>
          <w:lang w:eastAsia="he-IL"/>
        </w:rPr>
        <w:t>,</w:t>
      </w:r>
      <w:r w:rsidRPr="00F873B0">
        <w:rPr>
          <w:rFonts w:ascii="Times New Roman" w:hAnsi="Times New Roman"/>
          <w:lang w:eastAsia="he-IL"/>
        </w:rPr>
        <w:t xml:space="preserve"> 333–349</w:t>
      </w:r>
      <w:bookmarkEnd w:id="233"/>
      <w:r w:rsidRPr="00F873B0">
        <w:rPr>
          <w:rFonts w:ascii="Times New Roman" w:hAnsi="Times New Roman"/>
          <w:lang w:eastAsia="he-IL"/>
        </w:rPr>
        <w:t>.</w:t>
      </w:r>
    </w:p>
    <w:p w14:paraId="263B8881" w14:textId="77777777" w:rsidR="00FC4226" w:rsidRPr="00F873B0" w:rsidRDefault="00FC4226" w:rsidP="0038187A">
      <w:pPr>
        <w:pStyle w:val="RefJournal"/>
        <w:rPr>
          <w:rFonts w:ascii="Times New Roman" w:hAnsi="Times New Roman"/>
        </w:rPr>
      </w:pPr>
      <w:r w:rsidRPr="00F873B0">
        <w:rPr>
          <w:rFonts w:ascii="Times New Roman" w:hAnsi="Times New Roman"/>
        </w:rPr>
        <w:t xml:space="preserve">Lerner, </w:t>
      </w:r>
      <w:bookmarkStart w:id="234" w:name="Ref_964_FILE150315054PIV024"/>
      <w:r w:rsidRPr="00F873B0">
        <w:rPr>
          <w:rFonts w:ascii="Times New Roman" w:hAnsi="Times New Roman"/>
        </w:rPr>
        <w:t xml:space="preserve">J. (2015). “Russians” in the Jewish state: Blood, identity and national bureaucracy. </w:t>
      </w:r>
      <w:r w:rsidRPr="00F873B0">
        <w:rPr>
          <w:rFonts w:ascii="Times New Roman" w:hAnsi="Times New Roman"/>
          <w:i/>
          <w:iCs/>
        </w:rPr>
        <w:t>Ethnologie française</w:t>
      </w:r>
      <w:r w:rsidRPr="00F873B0">
        <w:rPr>
          <w:rFonts w:ascii="Times New Roman" w:hAnsi="Times New Roman"/>
        </w:rPr>
        <w:t xml:space="preserve">, </w:t>
      </w:r>
      <w:r w:rsidRPr="00F873B0">
        <w:rPr>
          <w:rFonts w:ascii="Times New Roman" w:hAnsi="Times New Roman"/>
          <w:i/>
          <w:iCs/>
        </w:rPr>
        <w:t>45</w:t>
      </w:r>
      <w:r w:rsidRPr="00F873B0">
        <w:rPr>
          <w:rFonts w:ascii="Times New Roman" w:hAnsi="Times New Roman"/>
        </w:rPr>
        <w:t>(2), 363–374.</w:t>
      </w:r>
      <w:bookmarkEnd w:id="234"/>
      <w:r w:rsidRPr="00F873B0">
        <w:rPr>
          <w:rFonts w:ascii="Times New Roman" w:hAnsi="Times New Roman"/>
          <w:rtl/>
        </w:rPr>
        <w:t>‏</w:t>
      </w:r>
    </w:p>
    <w:p w14:paraId="54F0858B" w14:textId="54F644FA" w:rsidR="00FC4226" w:rsidRPr="00F873B0" w:rsidRDefault="00FC4226" w:rsidP="0038187A">
      <w:pPr>
        <w:pStyle w:val="RefJournal"/>
        <w:rPr>
          <w:rFonts w:ascii="Times New Roman" w:hAnsi="Times New Roman"/>
        </w:rPr>
      </w:pPr>
      <w:r w:rsidRPr="00F873B0">
        <w:rPr>
          <w:rFonts w:ascii="Times New Roman" w:hAnsi="Times New Roman"/>
        </w:rPr>
        <w:t xml:space="preserve">Lerner, </w:t>
      </w:r>
      <w:bookmarkStart w:id="235" w:name="Ref_965_FILE150315054PIV024"/>
      <w:r w:rsidRPr="00F873B0">
        <w:rPr>
          <w:rFonts w:ascii="Times New Roman" w:hAnsi="Times New Roman"/>
        </w:rPr>
        <w:t>J., Rapoport, T. and Lomsky-Feder, E. (2007). The ethnic script in action: The re</w:t>
      </w:r>
      <w:ins w:id="236" w:author="Evgeny Knaifel [2]" w:date="2022-03-19T18:24:00Z">
        <w:del w:id="237" w:author="Evgeny Knaifel [2]" w:date="2022-03-19T18:31:00Z">
          <w:r w:rsidR="00BF5EE4" w:rsidDel="001052BA">
            <w:rPr>
              <w:rFonts w:ascii="Times New Roman" w:hAnsi="Times New Roman"/>
            </w:rPr>
            <w:delText>-</w:delText>
          </w:r>
        </w:del>
      </w:ins>
      <w:r w:rsidRPr="00F873B0">
        <w:rPr>
          <w:rFonts w:ascii="Times New Roman" w:hAnsi="Times New Roman"/>
        </w:rPr>
        <w:t xml:space="preserve">grounding of Russian Jewish immigrants in Israel. </w:t>
      </w:r>
      <w:r w:rsidRPr="00F873B0">
        <w:rPr>
          <w:rFonts w:ascii="Times New Roman" w:hAnsi="Times New Roman"/>
          <w:i/>
          <w:iCs/>
        </w:rPr>
        <w:t>Ethos</w:t>
      </w:r>
      <w:r w:rsidRPr="00F873B0">
        <w:rPr>
          <w:rFonts w:ascii="Times New Roman" w:hAnsi="Times New Roman"/>
          <w:iCs/>
        </w:rPr>
        <w:t xml:space="preserve">, </w:t>
      </w:r>
      <w:r w:rsidRPr="00F873B0">
        <w:rPr>
          <w:rFonts w:ascii="Times New Roman" w:hAnsi="Times New Roman"/>
          <w:i/>
          <w:iCs/>
        </w:rPr>
        <w:t>35(2)</w:t>
      </w:r>
      <w:r w:rsidRPr="00F873B0">
        <w:rPr>
          <w:rFonts w:ascii="Times New Roman" w:hAnsi="Times New Roman"/>
          <w:iCs/>
        </w:rPr>
        <w:t>,</w:t>
      </w:r>
      <w:r w:rsidRPr="00F873B0">
        <w:rPr>
          <w:rFonts w:ascii="Times New Roman" w:hAnsi="Times New Roman"/>
        </w:rPr>
        <w:t xml:space="preserve"> 168–195</w:t>
      </w:r>
      <w:bookmarkEnd w:id="235"/>
      <w:r w:rsidRPr="00F873B0">
        <w:rPr>
          <w:rFonts w:ascii="Times New Roman" w:hAnsi="Times New Roman"/>
        </w:rPr>
        <w:t>.</w:t>
      </w:r>
    </w:p>
    <w:p w14:paraId="2A4006AE" w14:textId="77777777" w:rsidR="00FC4226" w:rsidRPr="00F873B0" w:rsidRDefault="00FC4226" w:rsidP="0038187A">
      <w:pPr>
        <w:pStyle w:val="RefBook"/>
        <w:rPr>
          <w:rFonts w:ascii="Times New Roman" w:hAnsi="Times New Roman"/>
          <w:rtl/>
        </w:rPr>
      </w:pPr>
      <w:r w:rsidRPr="00F873B0">
        <w:rPr>
          <w:rFonts w:ascii="Times New Roman" w:hAnsi="Times New Roman"/>
        </w:rPr>
        <w:t xml:space="preserve">Leshem, </w:t>
      </w:r>
      <w:bookmarkStart w:id="238" w:name="Ref_966_FILE150315054PIV024"/>
      <w:r w:rsidRPr="00F873B0">
        <w:rPr>
          <w:rFonts w:ascii="Times New Roman" w:hAnsi="Times New Roman"/>
        </w:rPr>
        <w:t xml:space="preserve">E. (2001). Aliya from the Former Soviet Union and the rift between the religious and the secular in Israel. In M. Lissak and E. Leshem (Eds). </w:t>
      </w:r>
      <w:r w:rsidRPr="00F873B0">
        <w:rPr>
          <w:rFonts w:ascii="Times New Roman" w:hAnsi="Times New Roman"/>
          <w:i/>
          <w:iCs/>
          <w:szCs w:val="24"/>
        </w:rPr>
        <w:t>From Russia to Israel: Identity and culture in transition</w:t>
      </w:r>
      <w:r w:rsidRPr="00213EF9">
        <w:rPr>
          <w:rFonts w:asciiTheme="majorBidi" w:hAnsiTheme="majorBidi" w:cstheme="majorBidi"/>
          <w:szCs w:val="24"/>
        </w:rPr>
        <w:t xml:space="preserve"> (pp. 124–147). </w:t>
      </w:r>
      <w:r w:rsidRPr="00F873B0">
        <w:rPr>
          <w:rFonts w:ascii="Times New Roman" w:hAnsi="Times New Roman"/>
        </w:rPr>
        <w:t>Tel Aviv: Kav Adom and Hakibbutz Hameuchad. (in Hebrew</w:t>
      </w:r>
      <w:bookmarkEnd w:id="238"/>
      <w:r w:rsidRPr="00F873B0">
        <w:rPr>
          <w:rFonts w:ascii="Times New Roman" w:hAnsi="Times New Roman"/>
        </w:rPr>
        <w:t>)</w:t>
      </w:r>
    </w:p>
    <w:p w14:paraId="754D0B3D" w14:textId="77777777" w:rsidR="00FC4226" w:rsidRPr="00F873B0" w:rsidRDefault="00FC4226" w:rsidP="0038187A">
      <w:pPr>
        <w:pStyle w:val="RefJournal"/>
        <w:rPr>
          <w:rFonts w:ascii="Times New Roman" w:hAnsi="Times New Roman"/>
        </w:rPr>
      </w:pPr>
      <w:r w:rsidRPr="00F873B0">
        <w:rPr>
          <w:rFonts w:ascii="Times New Roman" w:hAnsi="Times New Roman"/>
        </w:rPr>
        <w:t xml:space="preserve">Leshem, </w:t>
      </w:r>
      <w:bookmarkStart w:id="239" w:name="Ref_967_FILE150315054PIV024"/>
      <w:r w:rsidRPr="00F873B0">
        <w:rPr>
          <w:rFonts w:ascii="Times New Roman" w:hAnsi="Times New Roman"/>
        </w:rPr>
        <w:t xml:space="preserve">E. (2008). Being an Israeli: Immigrants from the former Soviet Union in Israel, fifteen years later. </w:t>
      </w:r>
      <w:r w:rsidRPr="00F873B0">
        <w:rPr>
          <w:rFonts w:ascii="Times New Roman" w:hAnsi="Times New Roman"/>
          <w:i/>
          <w:iCs/>
        </w:rPr>
        <w:t>Journal of Israeli History</w:t>
      </w:r>
      <w:r w:rsidRPr="00F873B0">
        <w:rPr>
          <w:rFonts w:ascii="Times New Roman" w:hAnsi="Times New Roman"/>
        </w:rPr>
        <w:t xml:space="preserve">, </w:t>
      </w:r>
      <w:r w:rsidRPr="00F873B0">
        <w:rPr>
          <w:rFonts w:ascii="Times New Roman" w:hAnsi="Times New Roman"/>
          <w:i/>
          <w:iCs/>
        </w:rPr>
        <w:t>27</w:t>
      </w:r>
      <w:r w:rsidRPr="00F873B0">
        <w:rPr>
          <w:rFonts w:ascii="Times New Roman" w:hAnsi="Times New Roman"/>
        </w:rPr>
        <w:t>(1), 29–49.</w:t>
      </w:r>
      <w:bookmarkEnd w:id="239"/>
      <w:r w:rsidRPr="00F873B0">
        <w:rPr>
          <w:rFonts w:ascii="Times New Roman" w:hAnsi="Times New Roman"/>
          <w:rtl/>
        </w:rPr>
        <w:t>‏</w:t>
      </w:r>
    </w:p>
    <w:p w14:paraId="27B50EAF" w14:textId="03583D29" w:rsidR="00FC4226" w:rsidRPr="00F873B0" w:rsidRDefault="00FC4226" w:rsidP="0038187A">
      <w:pPr>
        <w:pStyle w:val="RefBook"/>
        <w:rPr>
          <w:rFonts w:ascii="Times New Roman" w:hAnsi="Times New Roman"/>
        </w:rPr>
      </w:pPr>
      <w:r w:rsidRPr="00F873B0">
        <w:rPr>
          <w:rFonts w:ascii="Times New Roman" w:hAnsi="Times New Roman"/>
        </w:rPr>
        <w:t xml:space="preserve">Levy, </w:t>
      </w:r>
      <w:bookmarkStart w:id="240" w:name="Ref_968_FILE150315054PIV024"/>
      <w:r w:rsidRPr="00F873B0">
        <w:rPr>
          <w:rFonts w:ascii="Times New Roman" w:hAnsi="Times New Roman"/>
        </w:rPr>
        <w:t xml:space="preserve">D. and Sznaider, N. (2005). </w:t>
      </w:r>
      <w:ins w:id="241" w:author="Evgeny Knaifel [2]" w:date="2022-03-19T18:27:00Z">
        <w:r w:rsidR="00BF5EE4">
          <w:rPr>
            <w:rFonts w:ascii="Times New Roman" w:hAnsi="Times New Roman"/>
            <w:i/>
          </w:rPr>
          <w:t xml:space="preserve">The </w:t>
        </w:r>
        <w:del w:id="242" w:author="Evgeny Knaifel [2]" w:date="2022-03-19T18:28:00Z">
          <w:r w:rsidR="001052BA" w:rsidDel="001052BA">
            <w:rPr>
              <w:rFonts w:ascii="Times New Roman" w:hAnsi="Times New Roman"/>
              <w:i/>
            </w:rPr>
            <w:delText>Ho</w:delText>
          </w:r>
        </w:del>
      </w:ins>
      <w:ins w:id="243" w:author="Evgeny Knaifel [2]" w:date="2022-03-19T18:28:00Z">
        <w:r w:rsidR="001052BA">
          <w:rPr>
            <w:rFonts w:ascii="Times New Roman" w:hAnsi="Times New Roman"/>
            <w:i/>
          </w:rPr>
          <w:t>Holocaust and m</w:t>
        </w:r>
      </w:ins>
      <w:del w:id="244" w:author="Evgeny Knaifel [2]" w:date="2022-03-19T18:28:00Z">
        <w:r w:rsidRPr="00F873B0" w:rsidDel="001052BA">
          <w:rPr>
            <w:rFonts w:ascii="Times New Roman" w:hAnsi="Times New Roman"/>
            <w:i/>
          </w:rPr>
          <w:delText>M</w:delText>
        </w:r>
      </w:del>
      <w:r w:rsidRPr="00F873B0">
        <w:rPr>
          <w:rFonts w:ascii="Times New Roman" w:hAnsi="Times New Roman"/>
          <w:i/>
        </w:rPr>
        <w:t xml:space="preserve">emory </w:t>
      </w:r>
      <w:del w:id="245" w:author="Evgeny Knaifel [2]" w:date="2022-03-19T18:28:00Z">
        <w:r w:rsidRPr="00F873B0" w:rsidDel="001052BA">
          <w:rPr>
            <w:rFonts w:ascii="Times New Roman" w:hAnsi="Times New Roman"/>
            <w:i/>
          </w:rPr>
          <w:delText xml:space="preserve">and the holocaust </w:delText>
        </w:r>
      </w:del>
      <w:r w:rsidRPr="00F873B0">
        <w:rPr>
          <w:rFonts w:ascii="Times New Roman" w:hAnsi="Times New Roman"/>
          <w:i/>
        </w:rPr>
        <w:t>in the global age</w:t>
      </w:r>
      <w:r w:rsidRPr="00F873B0">
        <w:rPr>
          <w:rFonts w:ascii="Times New Roman" w:hAnsi="Times New Roman"/>
        </w:rPr>
        <w:t>. Philadelphia</w:t>
      </w:r>
      <w:ins w:id="246" w:author="Evgeny Knaifel [2]" w:date="2022-03-21T12:08:00Z">
        <w:r w:rsidR="00123D25">
          <w:rPr>
            <w:rFonts w:ascii="Times New Roman" w:hAnsi="Times New Roman"/>
          </w:rPr>
          <w:t>, PA</w:t>
        </w:r>
      </w:ins>
      <w:ins w:id="247" w:author="Evgeny Knaifel [2]" w:date="2022-03-19T18:29:00Z">
        <w:del w:id="248" w:author="Evgeny Knaifel [2]" w:date="2022-03-19T18:39:00Z">
          <w:r w:rsidR="001052BA" w:rsidDel="00171091">
            <w:rPr>
              <w:rFonts w:ascii="Times New Roman" w:hAnsi="Times New Roman"/>
            </w:rPr>
            <w:delText>, PA</w:delText>
          </w:r>
        </w:del>
      </w:ins>
      <w:r w:rsidRPr="00F873B0">
        <w:rPr>
          <w:rFonts w:ascii="Times New Roman" w:hAnsi="Times New Roman"/>
        </w:rPr>
        <w:t>: Temple University Press</w:t>
      </w:r>
      <w:bookmarkEnd w:id="240"/>
      <w:r w:rsidRPr="00F873B0">
        <w:rPr>
          <w:rFonts w:ascii="Times New Roman" w:hAnsi="Times New Roman"/>
        </w:rPr>
        <w:t>.</w:t>
      </w:r>
    </w:p>
    <w:p w14:paraId="68011C39" w14:textId="5BC9A063" w:rsidR="00FC4226" w:rsidRPr="00F873B0" w:rsidRDefault="00CB381B" w:rsidP="0038187A">
      <w:pPr>
        <w:pStyle w:val="RefBook"/>
        <w:rPr>
          <w:rFonts w:ascii="Times New Roman" w:hAnsi="Times New Roman"/>
        </w:rPr>
      </w:pPr>
      <w:hyperlink r:id="rId11" w:anchor="LStERROR_115" w:tooltip="Goto error report" w:history="1">
        <w:r w:rsidR="00FC4226" w:rsidRPr="00015434">
          <w:rPr>
            <w:rStyle w:val="Hyperlink"/>
            <w:rFonts w:ascii="Times New Roman" w:hAnsi="Times New Roman"/>
            <w:color w:val="auto"/>
          </w:rPr>
          <w:t>Lissitsa</w:t>
        </w:r>
      </w:hyperlink>
      <w:r w:rsidR="00FC4226" w:rsidRPr="00015434">
        <w:rPr>
          <w:rFonts w:ascii="Times New Roman" w:hAnsi="Times New Roman"/>
        </w:rPr>
        <w:t xml:space="preserve">, </w:t>
      </w:r>
      <w:bookmarkStart w:id="249" w:name="Ref_969_FILE150315054PIV024"/>
      <w:r w:rsidR="00FC4226" w:rsidRPr="00F873B0">
        <w:rPr>
          <w:rFonts w:ascii="Times New Roman" w:hAnsi="Times New Roman"/>
        </w:rPr>
        <w:t xml:space="preserve">S. and Bokek-Cohen, Y. (2012). CIS immigrants: One block or segmented parts? In A. Ya’ari and E.D. Zahavi (Eds.). </w:t>
      </w:r>
      <w:r w:rsidR="00FC4226" w:rsidRPr="00F873B0">
        <w:rPr>
          <w:rFonts w:ascii="Times New Roman" w:hAnsi="Times New Roman"/>
          <w:i/>
          <w:iCs/>
        </w:rPr>
        <w:t>Israel: Social, economic and political developments</w:t>
      </w:r>
      <w:r w:rsidR="00FC4226" w:rsidRPr="00F873B0">
        <w:rPr>
          <w:rFonts w:ascii="Times New Roman" w:hAnsi="Times New Roman"/>
          <w:iCs/>
        </w:rPr>
        <w:t xml:space="preserve"> </w:t>
      </w:r>
      <w:r w:rsidR="00FC4226" w:rsidRPr="00F873B0">
        <w:rPr>
          <w:rFonts w:ascii="Times New Roman" w:hAnsi="Times New Roman"/>
        </w:rPr>
        <w:t>(pp.</w:t>
      </w:r>
      <w:r w:rsidR="00FC4226" w:rsidRPr="00F873B0">
        <w:rPr>
          <w:rFonts w:ascii="Times New Roman" w:hAnsi="Times New Roman"/>
          <w:iCs/>
        </w:rPr>
        <w:t> </w:t>
      </w:r>
      <w:r w:rsidR="00FC4226" w:rsidRPr="00F873B0">
        <w:rPr>
          <w:rFonts w:ascii="Times New Roman" w:hAnsi="Times New Roman"/>
        </w:rPr>
        <w:t>43–68). New York: Nova Science Publishers</w:t>
      </w:r>
      <w:bookmarkEnd w:id="249"/>
      <w:r w:rsidR="00FC4226" w:rsidRPr="00F873B0">
        <w:rPr>
          <w:rFonts w:ascii="Times New Roman" w:hAnsi="Times New Roman"/>
        </w:rPr>
        <w:t>.</w:t>
      </w:r>
    </w:p>
    <w:p w14:paraId="0DA4AFF2" w14:textId="77777777" w:rsidR="00FC4226" w:rsidRPr="00F873B0" w:rsidRDefault="00FC4226" w:rsidP="0038187A">
      <w:pPr>
        <w:pStyle w:val="RefJournal"/>
        <w:rPr>
          <w:rFonts w:ascii="Times New Roman" w:hAnsi="Times New Roman"/>
        </w:rPr>
      </w:pPr>
      <w:r w:rsidRPr="00F873B0">
        <w:rPr>
          <w:rFonts w:ascii="Times New Roman" w:hAnsi="Times New Roman"/>
        </w:rPr>
        <w:t xml:space="preserve">Lissitsa, </w:t>
      </w:r>
      <w:bookmarkStart w:id="250" w:name="Ref_970_FILE150315054PIV024"/>
      <w:r w:rsidRPr="00F873B0">
        <w:rPr>
          <w:rFonts w:ascii="Times New Roman" w:hAnsi="Times New Roman"/>
        </w:rPr>
        <w:t xml:space="preserve">S. and Peres, Y. (2000). Immigrants from the CIS – identity formation and integrative processes. </w:t>
      </w:r>
      <w:r w:rsidRPr="00F873B0">
        <w:rPr>
          <w:rFonts w:ascii="Times New Roman" w:hAnsi="Times New Roman"/>
          <w:i/>
          <w:iCs/>
        </w:rPr>
        <w:t>Israeli Sociology</w:t>
      </w:r>
      <w:r w:rsidRPr="00F873B0">
        <w:rPr>
          <w:rFonts w:ascii="Times New Roman" w:hAnsi="Times New Roman"/>
          <w:iCs/>
        </w:rPr>
        <w:t xml:space="preserve">, </w:t>
      </w:r>
      <w:r w:rsidRPr="00F873B0">
        <w:rPr>
          <w:rFonts w:ascii="Times New Roman" w:hAnsi="Times New Roman"/>
          <w:i/>
          <w:iCs/>
        </w:rPr>
        <w:t>1</w:t>
      </w:r>
      <w:r w:rsidRPr="00F873B0">
        <w:rPr>
          <w:rFonts w:ascii="Times New Roman" w:hAnsi="Times New Roman"/>
        </w:rPr>
        <w:t>, 7–30. (in Hebrew</w:t>
      </w:r>
      <w:bookmarkEnd w:id="250"/>
      <w:r w:rsidRPr="00F873B0">
        <w:rPr>
          <w:rFonts w:ascii="Times New Roman" w:hAnsi="Times New Roman"/>
        </w:rPr>
        <w:t>)</w:t>
      </w:r>
    </w:p>
    <w:p w14:paraId="01FE8659" w14:textId="77777777" w:rsidR="00FC4226" w:rsidRPr="00213EF9" w:rsidRDefault="00FC4226" w:rsidP="0038187A">
      <w:pPr>
        <w:pStyle w:val="RefJournal"/>
        <w:rPr>
          <w:rFonts w:asciiTheme="majorBidi" w:hAnsiTheme="majorBidi" w:cstheme="majorBidi"/>
          <w:rtl/>
        </w:rPr>
      </w:pPr>
      <w:r w:rsidRPr="00F873B0">
        <w:rPr>
          <w:rFonts w:ascii="Times New Roman" w:hAnsi="Times New Roman"/>
        </w:rPr>
        <w:lastRenderedPageBreak/>
        <w:t>Lomsky-</w:t>
      </w:r>
      <w:bookmarkStart w:id="251" w:name="Ref_971_FILE150315054PIV024"/>
      <w:r w:rsidRPr="00F873B0">
        <w:rPr>
          <w:rFonts w:ascii="Times New Roman" w:hAnsi="Times New Roman"/>
        </w:rPr>
        <w:t xml:space="preserve">Feder, E. and Leibovitz, T. (2010). Inter-ethnic encounters within the family: </w:t>
      </w:r>
      <w:r w:rsidRPr="00213EF9">
        <w:rPr>
          <w:rFonts w:asciiTheme="majorBidi" w:hAnsiTheme="majorBidi" w:cstheme="majorBidi"/>
        </w:rPr>
        <w:t xml:space="preserve">Competing cultural models and social exchange. </w:t>
      </w:r>
      <w:r w:rsidRPr="00F873B0">
        <w:rPr>
          <w:rFonts w:ascii="Times New Roman" w:hAnsi="Times New Roman"/>
          <w:i/>
          <w:iCs/>
        </w:rPr>
        <w:t>Journal of Ethnic and Migration Studies 36</w:t>
      </w:r>
      <w:r w:rsidRPr="00213EF9">
        <w:rPr>
          <w:rFonts w:asciiTheme="majorBidi" w:hAnsiTheme="majorBidi" w:cstheme="majorBidi"/>
        </w:rPr>
        <w:t>(1): 107–124</w:t>
      </w:r>
      <w:bookmarkEnd w:id="251"/>
      <w:r w:rsidRPr="00213EF9">
        <w:rPr>
          <w:rFonts w:asciiTheme="majorBidi" w:hAnsiTheme="majorBidi" w:cstheme="majorBidi"/>
        </w:rPr>
        <w:t>.</w:t>
      </w:r>
    </w:p>
    <w:p w14:paraId="1C74B6FC" w14:textId="77777777" w:rsidR="00FC4226" w:rsidRPr="00213EF9" w:rsidRDefault="00FC4226" w:rsidP="0038187A">
      <w:pPr>
        <w:pStyle w:val="RefBook"/>
        <w:rPr>
          <w:rFonts w:asciiTheme="majorBidi" w:hAnsiTheme="majorBidi" w:cstheme="majorBidi"/>
          <w:rtl/>
        </w:rPr>
      </w:pPr>
      <w:r w:rsidRPr="00213EF9">
        <w:rPr>
          <w:rFonts w:asciiTheme="majorBidi" w:hAnsiTheme="majorBidi" w:cstheme="majorBidi"/>
        </w:rPr>
        <w:t>Lomsky-</w:t>
      </w:r>
      <w:bookmarkStart w:id="252" w:name="Ref_972_FILE150315054PIV024"/>
      <w:r w:rsidRPr="00213EF9">
        <w:rPr>
          <w:rFonts w:asciiTheme="majorBidi" w:hAnsiTheme="majorBidi" w:cstheme="majorBidi"/>
        </w:rPr>
        <w:t xml:space="preserve">Feder, E. and Rapoport, T. (2012). </w:t>
      </w:r>
      <w:r w:rsidRPr="00F873B0">
        <w:rPr>
          <w:rFonts w:ascii="Times New Roman" w:hAnsi="Times New Roman"/>
          <w:i/>
        </w:rPr>
        <w:t>Israelis in their own way: Migration stories of young adults from former U.S.S.R</w:t>
      </w:r>
      <w:r w:rsidRPr="00F873B0">
        <w:rPr>
          <w:rFonts w:ascii="Times New Roman" w:hAnsi="Times New Roman"/>
        </w:rPr>
        <w:t>.</w:t>
      </w:r>
      <w:r w:rsidRPr="00213EF9">
        <w:rPr>
          <w:rFonts w:asciiTheme="majorBidi" w:hAnsiTheme="majorBidi" w:cstheme="majorBidi"/>
        </w:rPr>
        <w:t xml:space="preserve"> Jerusalem: Magness Press (in Hebrew)</w:t>
      </w:r>
      <w:bookmarkEnd w:id="252"/>
      <w:r w:rsidRPr="00213EF9">
        <w:rPr>
          <w:rFonts w:asciiTheme="majorBidi" w:hAnsiTheme="majorBidi" w:cstheme="majorBidi"/>
        </w:rPr>
        <w:t>.</w:t>
      </w:r>
    </w:p>
    <w:p w14:paraId="449CB34C" w14:textId="77777777" w:rsidR="00FC4226" w:rsidRPr="00F873B0" w:rsidRDefault="00FC4226" w:rsidP="0038187A">
      <w:pPr>
        <w:pStyle w:val="RefJournal"/>
        <w:rPr>
          <w:rFonts w:ascii="Times New Roman" w:hAnsi="Times New Roman"/>
          <w:rtl/>
        </w:rPr>
      </w:pPr>
      <w:r w:rsidRPr="00F873B0">
        <w:rPr>
          <w:rFonts w:ascii="Times New Roman" w:hAnsi="Times New Roman"/>
        </w:rPr>
        <w:t xml:space="preserve">Lowenstein, </w:t>
      </w:r>
      <w:bookmarkStart w:id="253" w:name="Ref_973_FILE150315054PIV024"/>
      <w:r w:rsidRPr="00F873B0">
        <w:rPr>
          <w:rFonts w:ascii="Times New Roman" w:hAnsi="Times New Roman"/>
        </w:rPr>
        <w:t xml:space="preserve">A. (2002). Solidarity and conflicts in coresidence of three-generational immigrant families from the former Soviet Union. </w:t>
      </w:r>
      <w:r w:rsidRPr="00F873B0">
        <w:rPr>
          <w:rFonts w:ascii="Times New Roman" w:hAnsi="Times New Roman"/>
          <w:i/>
          <w:iCs/>
        </w:rPr>
        <w:t>Journal of Aging Studies</w:t>
      </w:r>
      <w:r w:rsidRPr="00F873B0">
        <w:rPr>
          <w:rFonts w:ascii="Times New Roman" w:hAnsi="Times New Roman"/>
        </w:rPr>
        <w:t xml:space="preserve">, </w:t>
      </w:r>
      <w:r w:rsidRPr="00F873B0">
        <w:rPr>
          <w:rFonts w:ascii="Times New Roman" w:hAnsi="Times New Roman"/>
          <w:i/>
          <w:iCs/>
        </w:rPr>
        <w:t>16</w:t>
      </w:r>
      <w:r w:rsidRPr="00F873B0">
        <w:rPr>
          <w:rFonts w:ascii="Times New Roman" w:hAnsi="Times New Roman"/>
        </w:rPr>
        <w:t>(3), 221–241.</w:t>
      </w:r>
      <w:bookmarkEnd w:id="253"/>
      <w:r w:rsidRPr="00F873B0">
        <w:rPr>
          <w:rFonts w:ascii="Times New Roman" w:hAnsi="Times New Roman"/>
          <w:rtl/>
        </w:rPr>
        <w:t>‏</w:t>
      </w:r>
    </w:p>
    <w:p w14:paraId="4A973B9B" w14:textId="77777777" w:rsidR="00FC4226" w:rsidRPr="00F873B0" w:rsidRDefault="00FC4226" w:rsidP="0038187A">
      <w:pPr>
        <w:pStyle w:val="RefJournal"/>
        <w:rPr>
          <w:rFonts w:ascii="Times New Roman" w:hAnsi="Times New Roman"/>
          <w:rtl/>
        </w:rPr>
      </w:pPr>
      <w:r w:rsidRPr="00F873B0">
        <w:rPr>
          <w:rFonts w:ascii="Times New Roman" w:hAnsi="Times New Roman"/>
        </w:rPr>
        <w:t xml:space="preserve">Mirsky, </w:t>
      </w:r>
      <w:bookmarkStart w:id="254" w:name="Ref_974_FILE150315054PIV024"/>
      <w:r w:rsidRPr="00F873B0">
        <w:rPr>
          <w:rFonts w:ascii="Times New Roman" w:hAnsi="Times New Roman"/>
        </w:rPr>
        <w:t xml:space="preserve">J. (2001). Psychological independence among immigrant adolescents from the former Soviet Union. </w:t>
      </w:r>
      <w:r w:rsidRPr="00F873B0">
        <w:rPr>
          <w:rFonts w:ascii="Times New Roman" w:hAnsi="Times New Roman"/>
          <w:i/>
          <w:iCs/>
        </w:rPr>
        <w:t>Transcultural Psychiatry</w:t>
      </w:r>
      <w:r w:rsidRPr="00F873B0">
        <w:rPr>
          <w:rFonts w:ascii="Times New Roman" w:hAnsi="Times New Roman"/>
        </w:rPr>
        <w:t xml:space="preserve">, </w:t>
      </w:r>
      <w:r w:rsidRPr="00F873B0">
        <w:rPr>
          <w:rFonts w:ascii="Times New Roman" w:hAnsi="Times New Roman"/>
          <w:i/>
          <w:iCs/>
        </w:rPr>
        <w:t>38</w:t>
      </w:r>
      <w:r w:rsidRPr="00F873B0">
        <w:rPr>
          <w:rFonts w:ascii="Times New Roman" w:hAnsi="Times New Roman"/>
        </w:rPr>
        <w:t>(3), 363–373.</w:t>
      </w:r>
      <w:bookmarkEnd w:id="254"/>
      <w:r w:rsidRPr="00F873B0">
        <w:rPr>
          <w:rFonts w:ascii="Times New Roman" w:hAnsi="Times New Roman"/>
          <w:rtl/>
        </w:rPr>
        <w:t>‏</w:t>
      </w:r>
    </w:p>
    <w:p w14:paraId="26D690B6" w14:textId="77777777" w:rsidR="00FC4226" w:rsidRPr="00F873B0" w:rsidRDefault="00FC4226" w:rsidP="0038187A">
      <w:pPr>
        <w:pStyle w:val="RefJournal"/>
        <w:rPr>
          <w:rFonts w:ascii="Times New Roman" w:hAnsi="Times New Roman"/>
          <w:rtl/>
        </w:rPr>
      </w:pPr>
      <w:r w:rsidRPr="00F873B0">
        <w:rPr>
          <w:rFonts w:ascii="Times New Roman" w:hAnsi="Times New Roman"/>
        </w:rPr>
        <w:t xml:space="preserve">Mirsky, </w:t>
      </w:r>
      <w:bookmarkStart w:id="255" w:name="Ref_975_FILE150315054PIV024"/>
      <w:r w:rsidRPr="00F873B0">
        <w:rPr>
          <w:rFonts w:ascii="Times New Roman" w:hAnsi="Times New Roman"/>
        </w:rPr>
        <w:t>J. (2009). Mental health implications of migration: A review of mental health community studies on Russian-speaking immigrants in Israel</w:t>
      </w:r>
      <w:r w:rsidRPr="00215CAF">
        <w:rPr>
          <w:rFonts w:ascii="Times New Roman" w:hAnsi="Times New Roman"/>
        </w:rPr>
        <w:t>.</w:t>
      </w:r>
      <w:r w:rsidRPr="00F873B0">
        <w:rPr>
          <w:rFonts w:ascii="Times New Roman" w:hAnsi="Times New Roman"/>
          <w:iCs/>
        </w:rPr>
        <w:t xml:space="preserve"> </w:t>
      </w:r>
      <w:r w:rsidRPr="00F873B0">
        <w:rPr>
          <w:rFonts w:ascii="Times New Roman" w:hAnsi="Times New Roman"/>
          <w:i/>
          <w:iCs/>
        </w:rPr>
        <w:t>Journal of Social Psychiatry and Psychiatric Epidemiology</w:t>
      </w:r>
      <w:r w:rsidRPr="00F873B0">
        <w:rPr>
          <w:rFonts w:ascii="Times New Roman" w:hAnsi="Times New Roman"/>
          <w:iCs/>
        </w:rPr>
        <w:t xml:space="preserve">, </w:t>
      </w:r>
      <w:r w:rsidRPr="00F873B0">
        <w:rPr>
          <w:rFonts w:ascii="Times New Roman" w:hAnsi="Times New Roman"/>
          <w:i/>
          <w:iCs/>
        </w:rPr>
        <w:t>44</w:t>
      </w:r>
      <w:r w:rsidRPr="00F873B0">
        <w:rPr>
          <w:rFonts w:ascii="Times New Roman" w:hAnsi="Times New Roman"/>
        </w:rPr>
        <w:t>(3), 179–187</w:t>
      </w:r>
      <w:bookmarkEnd w:id="255"/>
      <w:r w:rsidRPr="00F873B0">
        <w:rPr>
          <w:rFonts w:ascii="Times New Roman" w:hAnsi="Times New Roman"/>
        </w:rPr>
        <w:t>.</w:t>
      </w:r>
    </w:p>
    <w:p w14:paraId="107A6312" w14:textId="77777777" w:rsidR="00FC4226" w:rsidRPr="00213EF9" w:rsidRDefault="00FC4226" w:rsidP="0038187A">
      <w:pPr>
        <w:pStyle w:val="RefBook"/>
        <w:rPr>
          <w:rFonts w:asciiTheme="majorBidi" w:hAnsiTheme="majorBidi" w:cstheme="majorBidi"/>
          <w:rtl/>
        </w:rPr>
      </w:pPr>
      <w:r w:rsidRPr="00213EF9">
        <w:rPr>
          <w:rFonts w:asciiTheme="majorBidi" w:hAnsiTheme="majorBidi" w:cstheme="majorBidi"/>
        </w:rPr>
        <w:t xml:space="preserve">Nirel, </w:t>
      </w:r>
      <w:bookmarkStart w:id="256" w:name="Ref_976_FILE150315054PIV024"/>
      <w:r w:rsidRPr="00213EF9">
        <w:rPr>
          <w:rFonts w:asciiTheme="majorBidi" w:hAnsiTheme="majorBidi" w:cstheme="majorBidi"/>
        </w:rPr>
        <w:t xml:space="preserve">N. (1999). </w:t>
      </w:r>
      <w:r w:rsidRPr="00F873B0">
        <w:rPr>
          <w:rFonts w:ascii="Times New Roman" w:hAnsi="Times New Roman"/>
          <w:i/>
        </w:rPr>
        <w:t>The employment of immigrant physicians from the former Soviet Union in 1998: Summary of findings from a follow-up study.</w:t>
      </w:r>
      <w:r w:rsidRPr="00213EF9">
        <w:rPr>
          <w:rFonts w:asciiTheme="majorBidi" w:hAnsiTheme="majorBidi" w:cstheme="majorBidi"/>
        </w:rPr>
        <w:t xml:space="preserve"> Jerusalem: JDC- Brookdale Institute (in Hebrew)</w:t>
      </w:r>
      <w:bookmarkEnd w:id="256"/>
      <w:r w:rsidRPr="00213EF9">
        <w:rPr>
          <w:rFonts w:asciiTheme="majorBidi" w:hAnsiTheme="majorBidi" w:cstheme="majorBidi"/>
        </w:rPr>
        <w:t>.</w:t>
      </w:r>
    </w:p>
    <w:p w14:paraId="423771EC" w14:textId="77777777" w:rsidR="00FC4226" w:rsidRPr="00F873B0" w:rsidRDefault="00FC4226" w:rsidP="0038187A">
      <w:pPr>
        <w:pStyle w:val="RefJournal"/>
        <w:rPr>
          <w:rFonts w:ascii="Times New Roman" w:hAnsi="Times New Roman"/>
          <w:rtl/>
        </w:rPr>
      </w:pPr>
      <w:r w:rsidRPr="00F873B0">
        <w:rPr>
          <w:rFonts w:ascii="Times New Roman" w:hAnsi="Times New Roman"/>
        </w:rPr>
        <w:t xml:space="preserve">Redfield, </w:t>
      </w:r>
      <w:bookmarkStart w:id="257" w:name="Ref_977_FILE150315054PIV024"/>
      <w:r w:rsidRPr="00F873B0">
        <w:rPr>
          <w:rFonts w:ascii="Times New Roman" w:hAnsi="Times New Roman"/>
        </w:rPr>
        <w:t xml:space="preserve">R., Linton, R. and Herskovits, M. J. (1936). Memorandum for the study of acculturation. </w:t>
      </w:r>
      <w:r w:rsidRPr="00F873B0">
        <w:rPr>
          <w:rFonts w:ascii="Times New Roman" w:hAnsi="Times New Roman"/>
          <w:i/>
          <w:iCs/>
        </w:rPr>
        <w:t>American Anthropologist</w:t>
      </w:r>
      <w:r w:rsidRPr="00F873B0">
        <w:rPr>
          <w:rFonts w:ascii="Times New Roman" w:hAnsi="Times New Roman"/>
        </w:rPr>
        <w:t xml:space="preserve">, </w:t>
      </w:r>
      <w:r w:rsidRPr="00F873B0">
        <w:rPr>
          <w:rFonts w:ascii="Times New Roman" w:hAnsi="Times New Roman"/>
          <w:i/>
          <w:iCs/>
        </w:rPr>
        <w:t>38</w:t>
      </w:r>
      <w:r w:rsidRPr="00F873B0">
        <w:rPr>
          <w:rFonts w:ascii="Times New Roman" w:hAnsi="Times New Roman"/>
        </w:rPr>
        <w:t>(1), 149–152.</w:t>
      </w:r>
      <w:bookmarkEnd w:id="257"/>
      <w:r w:rsidRPr="00F873B0">
        <w:rPr>
          <w:rFonts w:ascii="Times New Roman" w:hAnsi="Times New Roman"/>
          <w:rtl/>
        </w:rPr>
        <w:t>‏</w:t>
      </w:r>
    </w:p>
    <w:p w14:paraId="641A300B" w14:textId="0E7FA8E2" w:rsidR="00FC4226" w:rsidRPr="00F873B0" w:rsidRDefault="00FC4226" w:rsidP="0038187A">
      <w:pPr>
        <w:pStyle w:val="RefJournal"/>
        <w:rPr>
          <w:rFonts w:ascii="Times New Roman" w:hAnsi="Times New Roman"/>
          <w:rtl/>
        </w:rPr>
      </w:pPr>
      <w:r w:rsidRPr="00F873B0">
        <w:rPr>
          <w:rFonts w:ascii="Times New Roman" w:hAnsi="Times New Roman"/>
        </w:rPr>
        <w:t xml:space="preserve">Remennick, </w:t>
      </w:r>
      <w:bookmarkStart w:id="258" w:name="Ref_978_FILE150315054PIV024"/>
      <w:r w:rsidRPr="00F873B0">
        <w:rPr>
          <w:rFonts w:ascii="Times New Roman" w:hAnsi="Times New Roman"/>
        </w:rPr>
        <w:t xml:space="preserve">L. (2013). Professional identities in transit: Factors shaping immigrant labour market success. </w:t>
      </w:r>
      <w:r w:rsidRPr="00F873B0">
        <w:rPr>
          <w:rFonts w:ascii="Times New Roman" w:hAnsi="Times New Roman"/>
          <w:i/>
          <w:iCs/>
        </w:rPr>
        <w:t>International Migration</w:t>
      </w:r>
      <w:r w:rsidRPr="00F873B0">
        <w:rPr>
          <w:rFonts w:ascii="Times New Roman" w:hAnsi="Times New Roman"/>
          <w:iCs/>
        </w:rPr>
        <w:t xml:space="preserve">, </w:t>
      </w:r>
      <w:r w:rsidRPr="00F873B0">
        <w:rPr>
          <w:rFonts w:ascii="Times New Roman" w:hAnsi="Times New Roman"/>
          <w:i/>
          <w:iCs/>
        </w:rPr>
        <w:t>51</w:t>
      </w:r>
      <w:r w:rsidRPr="00F873B0">
        <w:rPr>
          <w:rFonts w:ascii="Times New Roman" w:hAnsi="Times New Roman"/>
        </w:rPr>
        <w:t>(1), 152–168</w:t>
      </w:r>
      <w:bookmarkEnd w:id="258"/>
      <w:r w:rsidRPr="00F873B0">
        <w:rPr>
          <w:rFonts w:ascii="Times New Roman" w:hAnsi="Times New Roman"/>
        </w:rPr>
        <w:t>.</w:t>
      </w:r>
    </w:p>
    <w:p w14:paraId="5BB1F082" w14:textId="77777777" w:rsidR="00FC4226" w:rsidRPr="00F873B0" w:rsidRDefault="00FC4226" w:rsidP="0038187A">
      <w:pPr>
        <w:pStyle w:val="RefJournal"/>
        <w:rPr>
          <w:rFonts w:ascii="Times New Roman" w:hAnsi="Times New Roman"/>
        </w:rPr>
      </w:pPr>
      <w:r w:rsidRPr="00F873B0">
        <w:rPr>
          <w:rFonts w:ascii="Times New Roman" w:hAnsi="Times New Roman"/>
        </w:rPr>
        <w:t xml:space="preserve">Remennick, </w:t>
      </w:r>
      <w:bookmarkStart w:id="259" w:name="Ref_979_FILE150315054PIV024"/>
      <w:r w:rsidRPr="00F873B0">
        <w:rPr>
          <w:rFonts w:ascii="Times New Roman" w:hAnsi="Times New Roman"/>
        </w:rPr>
        <w:t xml:space="preserve">L. (2015a). The two waves of Russian-Jewish migration from the USSR/FSU to Israel: Dissidents of the 1970s and pragmatics of the 1990s. </w:t>
      </w:r>
      <w:r w:rsidRPr="00F873B0">
        <w:rPr>
          <w:rFonts w:ascii="Times New Roman" w:hAnsi="Times New Roman"/>
          <w:i/>
          <w:iCs/>
        </w:rPr>
        <w:t>Diaspora: A Journal of Transnational Studies</w:t>
      </w:r>
      <w:r w:rsidRPr="00F873B0">
        <w:rPr>
          <w:rFonts w:ascii="Times New Roman" w:hAnsi="Times New Roman"/>
        </w:rPr>
        <w:t xml:space="preserve">, </w:t>
      </w:r>
      <w:r w:rsidRPr="00F873B0">
        <w:rPr>
          <w:rFonts w:ascii="Times New Roman" w:hAnsi="Times New Roman"/>
          <w:i/>
          <w:iCs/>
        </w:rPr>
        <w:t>18</w:t>
      </w:r>
      <w:r w:rsidRPr="00F873B0">
        <w:rPr>
          <w:rFonts w:ascii="Times New Roman" w:hAnsi="Times New Roman"/>
        </w:rPr>
        <w:t>(1), 44–66.</w:t>
      </w:r>
      <w:bookmarkEnd w:id="259"/>
      <w:r w:rsidRPr="00F873B0">
        <w:rPr>
          <w:rFonts w:ascii="Times New Roman" w:hAnsi="Times New Roman"/>
          <w:rtl/>
        </w:rPr>
        <w:t>‏</w:t>
      </w:r>
    </w:p>
    <w:p w14:paraId="54649540" w14:textId="77777777" w:rsidR="00FC4226" w:rsidRPr="00F873B0" w:rsidRDefault="00FC4226" w:rsidP="0038187A">
      <w:pPr>
        <w:pStyle w:val="RefJournal"/>
        <w:rPr>
          <w:rFonts w:ascii="Times New Roman" w:hAnsi="Times New Roman"/>
        </w:rPr>
      </w:pPr>
      <w:r w:rsidRPr="00F873B0">
        <w:rPr>
          <w:rFonts w:ascii="Times New Roman" w:hAnsi="Times New Roman"/>
        </w:rPr>
        <w:lastRenderedPageBreak/>
        <w:t xml:space="preserve">Remennick, </w:t>
      </w:r>
      <w:bookmarkStart w:id="260" w:name="Ref_980_FILE150315054PIV024"/>
      <w:r w:rsidRPr="00F873B0">
        <w:rPr>
          <w:rFonts w:ascii="Times New Roman" w:hAnsi="Times New Roman"/>
        </w:rPr>
        <w:t>L. (2015b). “We do not own our children”: Transformation of parental attitudes and practices in two generations of Russian Israelis.</w:t>
      </w:r>
      <w:r w:rsidRPr="00F873B0">
        <w:rPr>
          <w:rFonts w:ascii="Times New Roman" w:hAnsi="Times New Roman"/>
          <w:iCs/>
        </w:rPr>
        <w:t xml:space="preserve"> </w:t>
      </w:r>
      <w:r w:rsidRPr="00F873B0">
        <w:rPr>
          <w:rFonts w:ascii="Times New Roman" w:hAnsi="Times New Roman"/>
          <w:i/>
          <w:iCs/>
        </w:rPr>
        <w:t>Journal of International Migration and Integration</w:t>
      </w:r>
      <w:r w:rsidRPr="00F873B0">
        <w:rPr>
          <w:rFonts w:ascii="Times New Roman" w:hAnsi="Times New Roman"/>
          <w:iCs/>
        </w:rPr>
        <w:t xml:space="preserve">, </w:t>
      </w:r>
      <w:r w:rsidRPr="00F873B0">
        <w:rPr>
          <w:rFonts w:ascii="Times New Roman" w:hAnsi="Times New Roman"/>
          <w:i/>
          <w:iCs/>
        </w:rPr>
        <w:t>16</w:t>
      </w:r>
      <w:r w:rsidRPr="00F873B0">
        <w:rPr>
          <w:rFonts w:ascii="Times New Roman" w:hAnsi="Times New Roman"/>
        </w:rPr>
        <w:t>(2), 355–376</w:t>
      </w:r>
      <w:bookmarkEnd w:id="260"/>
      <w:r w:rsidRPr="00F873B0">
        <w:rPr>
          <w:rFonts w:ascii="Times New Roman" w:hAnsi="Times New Roman"/>
        </w:rPr>
        <w:t>.</w:t>
      </w:r>
    </w:p>
    <w:p w14:paraId="31BE92EA" w14:textId="77777777" w:rsidR="00FC4226" w:rsidRPr="00F873B0" w:rsidRDefault="00FC4226" w:rsidP="0038187A">
      <w:pPr>
        <w:pStyle w:val="RefJournal"/>
        <w:rPr>
          <w:rFonts w:ascii="Times New Roman" w:hAnsi="Times New Roman"/>
        </w:rPr>
      </w:pPr>
      <w:r w:rsidRPr="00F873B0">
        <w:rPr>
          <w:rFonts w:ascii="Times New Roman" w:hAnsi="Times New Roman"/>
        </w:rPr>
        <w:t xml:space="preserve">Remennick, </w:t>
      </w:r>
      <w:bookmarkStart w:id="261" w:name="Ref_981_FILE150315054PIV024"/>
      <w:r w:rsidRPr="00F873B0">
        <w:rPr>
          <w:rFonts w:ascii="Times New Roman" w:hAnsi="Times New Roman"/>
        </w:rPr>
        <w:t xml:space="preserve">L. and Prashizky, A. (2012). Russian Israelis and religion: What has changed after twenty years in Israel? </w:t>
      </w:r>
      <w:r w:rsidRPr="00F873B0">
        <w:rPr>
          <w:rFonts w:ascii="Times New Roman" w:hAnsi="Times New Roman"/>
          <w:i/>
          <w:iCs/>
        </w:rPr>
        <w:t>Israel Studies Review</w:t>
      </w:r>
      <w:r w:rsidRPr="00F873B0">
        <w:rPr>
          <w:rFonts w:ascii="Times New Roman" w:hAnsi="Times New Roman"/>
        </w:rPr>
        <w:t>,</w:t>
      </w:r>
      <w:r w:rsidRPr="00F873B0">
        <w:rPr>
          <w:rFonts w:ascii="Times New Roman" w:hAnsi="Times New Roman"/>
          <w:iCs/>
        </w:rPr>
        <w:t xml:space="preserve"> </w:t>
      </w:r>
      <w:r w:rsidRPr="00F873B0">
        <w:rPr>
          <w:rFonts w:ascii="Times New Roman" w:hAnsi="Times New Roman"/>
          <w:i/>
          <w:iCs/>
        </w:rPr>
        <w:t>27</w:t>
      </w:r>
      <w:r w:rsidRPr="00F873B0">
        <w:rPr>
          <w:rFonts w:ascii="Times New Roman" w:hAnsi="Times New Roman"/>
        </w:rPr>
        <w:t>(1), 55–77</w:t>
      </w:r>
      <w:bookmarkEnd w:id="261"/>
      <w:r w:rsidRPr="00F873B0">
        <w:rPr>
          <w:rFonts w:ascii="Times New Roman" w:hAnsi="Times New Roman"/>
        </w:rPr>
        <w:t>.</w:t>
      </w:r>
    </w:p>
    <w:p w14:paraId="7716EC9A" w14:textId="611AD08D" w:rsidR="00FC4226" w:rsidRPr="00F873B0" w:rsidRDefault="00FC4226" w:rsidP="0038187A">
      <w:pPr>
        <w:pStyle w:val="RefJournal"/>
        <w:rPr>
          <w:rFonts w:ascii="Times New Roman" w:hAnsi="Times New Roman"/>
        </w:rPr>
      </w:pPr>
      <w:r w:rsidRPr="00F873B0">
        <w:rPr>
          <w:rFonts w:ascii="Times New Roman" w:hAnsi="Times New Roman"/>
        </w:rPr>
        <w:t xml:space="preserve">Remennick, </w:t>
      </w:r>
      <w:bookmarkStart w:id="262" w:name="Ref_982_FILE150315054PIV024"/>
      <w:r w:rsidRPr="00F873B0">
        <w:rPr>
          <w:rFonts w:ascii="Times New Roman" w:hAnsi="Times New Roman"/>
        </w:rPr>
        <w:t xml:space="preserve">L. and Prashizky, A. (2019). Generation 1.5 of Russian Israelis: Integrated but distinct. </w:t>
      </w:r>
      <w:r w:rsidRPr="00F873B0">
        <w:rPr>
          <w:rFonts w:ascii="Times New Roman" w:hAnsi="Times New Roman"/>
          <w:i/>
          <w:iCs/>
        </w:rPr>
        <w:t>Journal of Modern Jewish Studies</w:t>
      </w:r>
      <w:r w:rsidRPr="00F873B0">
        <w:rPr>
          <w:rFonts w:ascii="Times New Roman" w:hAnsi="Times New Roman"/>
        </w:rPr>
        <w:t xml:space="preserve">, </w:t>
      </w:r>
      <w:r w:rsidRPr="00F873B0">
        <w:rPr>
          <w:rFonts w:ascii="Times New Roman" w:hAnsi="Times New Roman"/>
          <w:i/>
          <w:iCs/>
        </w:rPr>
        <w:t>18</w:t>
      </w:r>
      <w:r w:rsidRPr="00F873B0">
        <w:rPr>
          <w:rFonts w:ascii="Times New Roman" w:hAnsi="Times New Roman"/>
        </w:rPr>
        <w:t>(3), 263–281.</w:t>
      </w:r>
      <w:bookmarkEnd w:id="262"/>
      <w:r w:rsidRPr="00F873B0">
        <w:rPr>
          <w:rFonts w:ascii="Times New Roman" w:hAnsi="Times New Roman"/>
          <w:rtl/>
        </w:rPr>
        <w:t>‏</w:t>
      </w:r>
    </w:p>
    <w:p w14:paraId="457FC8BB" w14:textId="77777777" w:rsidR="00FC4226" w:rsidRPr="00F873B0" w:rsidRDefault="00FC4226" w:rsidP="0038187A">
      <w:pPr>
        <w:pStyle w:val="RefJournal"/>
        <w:rPr>
          <w:rFonts w:ascii="Times New Roman" w:hAnsi="Times New Roman"/>
        </w:rPr>
      </w:pPr>
      <w:r w:rsidRPr="00F873B0">
        <w:rPr>
          <w:rFonts w:ascii="Times New Roman" w:hAnsi="Times New Roman"/>
        </w:rPr>
        <w:t xml:space="preserve">Roberman, </w:t>
      </w:r>
      <w:bookmarkStart w:id="263" w:name="Ref_983_FILE150315054PIV024"/>
      <w:r w:rsidRPr="00F873B0">
        <w:rPr>
          <w:rFonts w:ascii="Times New Roman" w:hAnsi="Times New Roman"/>
        </w:rPr>
        <w:t>S. (2007). Commemorative activities of the great war and the empowerment of elderly immigrant Soviet Jewish veterans in Israel</w:t>
      </w:r>
      <w:r w:rsidRPr="00F873B0">
        <w:rPr>
          <w:rFonts w:ascii="Times New Roman" w:hAnsi="Times New Roman"/>
          <w:i/>
          <w:iCs/>
        </w:rPr>
        <w:t>. Anthropological Quarterly</w:t>
      </w:r>
      <w:r w:rsidRPr="00F873B0">
        <w:rPr>
          <w:rFonts w:ascii="Times New Roman" w:hAnsi="Times New Roman"/>
          <w:iCs/>
        </w:rPr>
        <w:t xml:space="preserve">, </w:t>
      </w:r>
      <w:r w:rsidRPr="00F873B0">
        <w:rPr>
          <w:rFonts w:ascii="Times New Roman" w:hAnsi="Times New Roman"/>
          <w:i/>
          <w:iCs/>
        </w:rPr>
        <w:t>80</w:t>
      </w:r>
      <w:r w:rsidRPr="00F873B0">
        <w:rPr>
          <w:rFonts w:ascii="Times New Roman" w:hAnsi="Times New Roman"/>
        </w:rPr>
        <w:t>(4), 1035–1064</w:t>
      </w:r>
      <w:bookmarkEnd w:id="263"/>
      <w:r w:rsidRPr="00F873B0">
        <w:rPr>
          <w:rFonts w:ascii="Times New Roman" w:hAnsi="Times New Roman"/>
        </w:rPr>
        <w:t>.</w:t>
      </w:r>
    </w:p>
    <w:p w14:paraId="52448047" w14:textId="5CBFA237" w:rsidR="00FC4226" w:rsidRPr="00F873B0" w:rsidRDefault="00FC4226" w:rsidP="0038187A">
      <w:pPr>
        <w:pStyle w:val="RefJournal"/>
        <w:rPr>
          <w:rFonts w:ascii="Times New Roman" w:hAnsi="Times New Roman"/>
        </w:rPr>
      </w:pPr>
      <w:r w:rsidRPr="00F873B0">
        <w:rPr>
          <w:rFonts w:ascii="Times New Roman" w:hAnsi="Times New Roman"/>
        </w:rPr>
        <w:t>Roer-</w:t>
      </w:r>
      <w:bookmarkStart w:id="264" w:name="Ref_984_FILE150315054PIV024"/>
      <w:r w:rsidRPr="00F873B0">
        <w:rPr>
          <w:rFonts w:ascii="Times New Roman" w:hAnsi="Times New Roman"/>
        </w:rPr>
        <w:t xml:space="preserve">Strier, D. and Rivlis, M. (1998). Timetable of psychological and behavioural autonomy expectations among parents from Israel and the former Soviet Union. </w:t>
      </w:r>
      <w:r w:rsidRPr="00F873B0">
        <w:rPr>
          <w:rFonts w:ascii="Times New Roman" w:hAnsi="Times New Roman"/>
          <w:i/>
          <w:iCs/>
        </w:rPr>
        <w:t>International Journal of Psychology</w:t>
      </w:r>
      <w:r w:rsidRPr="00F873B0">
        <w:rPr>
          <w:rFonts w:ascii="Times New Roman" w:hAnsi="Times New Roman"/>
        </w:rPr>
        <w:t xml:space="preserve">, </w:t>
      </w:r>
      <w:r w:rsidRPr="00F873B0">
        <w:rPr>
          <w:rFonts w:ascii="Times New Roman" w:hAnsi="Times New Roman"/>
          <w:i/>
          <w:iCs/>
        </w:rPr>
        <w:t>33</w:t>
      </w:r>
      <w:r w:rsidRPr="00F873B0">
        <w:rPr>
          <w:rFonts w:ascii="Times New Roman" w:hAnsi="Times New Roman"/>
        </w:rPr>
        <w:t>(2), 123–135.</w:t>
      </w:r>
      <w:bookmarkEnd w:id="264"/>
      <w:r w:rsidRPr="00F873B0">
        <w:rPr>
          <w:rFonts w:ascii="Times New Roman" w:hAnsi="Times New Roman"/>
          <w:rtl/>
        </w:rPr>
        <w:t>‏</w:t>
      </w:r>
    </w:p>
    <w:p w14:paraId="28FA1589" w14:textId="3DD15CA7" w:rsidR="00FC4226" w:rsidRPr="00F873B0" w:rsidRDefault="00FC4226" w:rsidP="0038187A">
      <w:pPr>
        <w:pStyle w:val="RefJournal"/>
        <w:rPr>
          <w:rFonts w:ascii="Times New Roman" w:hAnsi="Times New Roman"/>
        </w:rPr>
      </w:pPr>
      <w:r w:rsidRPr="00F873B0">
        <w:rPr>
          <w:rFonts w:ascii="Times New Roman" w:hAnsi="Times New Roman"/>
        </w:rPr>
        <w:t xml:space="preserve">Prashizky, </w:t>
      </w:r>
      <w:bookmarkStart w:id="265" w:name="Ref_985_FILE150315054PIV024"/>
      <w:r w:rsidRPr="00F873B0">
        <w:rPr>
          <w:rFonts w:ascii="Times New Roman" w:hAnsi="Times New Roman"/>
        </w:rPr>
        <w:t xml:space="preserve">A. (2019). Ethnic fusion in migration: The new Russian–Mizrahi pop-culture hybrids in Israel. </w:t>
      </w:r>
      <w:r w:rsidRPr="00F873B0">
        <w:rPr>
          <w:rFonts w:ascii="Times New Roman" w:hAnsi="Times New Roman"/>
          <w:i/>
          <w:iCs/>
        </w:rPr>
        <w:t>Ethnicities</w:t>
      </w:r>
      <w:r w:rsidRPr="00F873B0">
        <w:rPr>
          <w:rFonts w:ascii="Times New Roman" w:hAnsi="Times New Roman"/>
        </w:rPr>
        <w:t xml:space="preserve">, </w:t>
      </w:r>
      <w:r w:rsidRPr="00F873B0">
        <w:rPr>
          <w:rFonts w:ascii="Times New Roman" w:hAnsi="Times New Roman"/>
          <w:i/>
          <w:iCs/>
        </w:rPr>
        <w:t>19</w:t>
      </w:r>
      <w:r w:rsidRPr="00F873B0">
        <w:rPr>
          <w:rFonts w:ascii="Times New Roman" w:hAnsi="Times New Roman"/>
        </w:rPr>
        <w:t>(6), 1062–1081.</w:t>
      </w:r>
      <w:bookmarkEnd w:id="265"/>
      <w:r w:rsidRPr="00F873B0">
        <w:rPr>
          <w:rFonts w:ascii="Times New Roman" w:hAnsi="Times New Roman"/>
          <w:rtl/>
        </w:rPr>
        <w:t>‏</w:t>
      </w:r>
    </w:p>
    <w:p w14:paraId="61F93E30" w14:textId="5D1E34E8" w:rsidR="00FC4226" w:rsidRPr="00F873B0" w:rsidRDefault="00FC4226" w:rsidP="0038187A">
      <w:pPr>
        <w:pStyle w:val="RefBook"/>
        <w:rPr>
          <w:rFonts w:ascii="Times New Roman" w:hAnsi="Times New Roman"/>
        </w:rPr>
      </w:pPr>
      <w:r w:rsidRPr="00F873B0">
        <w:rPr>
          <w:rFonts w:ascii="Times New Roman" w:hAnsi="Times New Roman"/>
        </w:rPr>
        <w:t xml:space="preserve">Prashizky, </w:t>
      </w:r>
      <w:bookmarkStart w:id="266" w:name="Ref_986_FILE150315054PIV024"/>
      <w:r w:rsidRPr="00F873B0">
        <w:rPr>
          <w:rFonts w:ascii="Times New Roman" w:hAnsi="Times New Roman"/>
        </w:rPr>
        <w:t>A. and Remennick, L. (2016). Ethnic awakening among Russian Israelis of 1.5 generation: Physical and symbolic dimensions of their belonging and protest. I</w:t>
      </w:r>
      <w:bookmarkEnd w:id="266"/>
      <w:r w:rsidRPr="00F873B0">
        <w:rPr>
          <w:rFonts w:ascii="Times New Roman" w:hAnsi="Times New Roman"/>
        </w:rPr>
        <w:t xml:space="preserve">n </w:t>
      </w:r>
      <w:hyperlink r:id="rId12" w:anchor="LStERROR_116" w:tooltip="Goto error report" w:history="1">
        <w:r w:rsidRPr="00F873B0">
          <w:rPr>
            <w:rFonts w:ascii="Times New Roman" w:hAnsi="Times New Roman"/>
          </w:rPr>
          <w:t>A</w:t>
        </w:r>
      </w:hyperlink>
      <w:r w:rsidRPr="00F873B0">
        <w:rPr>
          <w:rFonts w:ascii="Times New Roman" w:hAnsi="Times New Roman"/>
        </w:rPr>
        <w:t xml:space="preserve">. </w:t>
      </w:r>
      <w:bookmarkStart w:id="267" w:name="Ref_987_FILE150315054PIV024"/>
      <w:r w:rsidRPr="00F873B0">
        <w:rPr>
          <w:rFonts w:ascii="Times New Roman" w:hAnsi="Times New Roman"/>
        </w:rPr>
        <w:t xml:space="preserve">Remennick (Ed.), </w:t>
      </w:r>
      <w:r w:rsidRPr="00F873B0">
        <w:rPr>
          <w:rFonts w:ascii="Times New Roman" w:hAnsi="Times New Roman"/>
          <w:i/>
          <w:iCs/>
        </w:rPr>
        <w:t>Social papers: The Russian 1.5 generation in Israel – between protest and belonging</w:t>
      </w:r>
      <w:r w:rsidRPr="00F873B0">
        <w:rPr>
          <w:rFonts w:ascii="Times New Roman" w:hAnsi="Times New Roman"/>
        </w:rPr>
        <w:t xml:space="preserve"> (Vol. 18, pp. 1–17). Israel: Sociological Institute for Community Studies, Bar-Ilan University</w:t>
      </w:r>
      <w:bookmarkEnd w:id="267"/>
      <w:r w:rsidRPr="00F873B0">
        <w:rPr>
          <w:rFonts w:ascii="Times New Roman" w:hAnsi="Times New Roman"/>
        </w:rPr>
        <w:t>.</w:t>
      </w:r>
    </w:p>
    <w:p w14:paraId="31D3B073" w14:textId="437C3EF5" w:rsidR="00FC4226" w:rsidRPr="00F873B0" w:rsidRDefault="00FC4226" w:rsidP="0038187A">
      <w:pPr>
        <w:pStyle w:val="RefJournal"/>
        <w:rPr>
          <w:rFonts w:ascii="Times New Roman" w:hAnsi="Times New Roman"/>
        </w:rPr>
      </w:pPr>
      <w:r w:rsidRPr="00F873B0">
        <w:rPr>
          <w:rFonts w:ascii="Times New Roman" w:hAnsi="Times New Roman"/>
        </w:rPr>
        <w:t xml:space="preserve">Prashizky, </w:t>
      </w:r>
      <w:bookmarkStart w:id="268" w:name="Ref_988_FILE150315054PIV024"/>
      <w:r w:rsidRPr="00F873B0">
        <w:rPr>
          <w:rFonts w:ascii="Times New Roman" w:hAnsi="Times New Roman"/>
        </w:rPr>
        <w:t xml:space="preserve">A. and Remennick, L. (2018). Celebrating memory and belonging: Young Russian Israelis claim their unique place in Tel-Aviv’s urban space. </w:t>
      </w:r>
      <w:r w:rsidRPr="00F873B0">
        <w:rPr>
          <w:rFonts w:ascii="Times New Roman" w:hAnsi="Times New Roman"/>
          <w:i/>
          <w:iCs/>
        </w:rPr>
        <w:t>Journal of Contemporary Ethnography</w:t>
      </w:r>
      <w:r w:rsidRPr="00F873B0">
        <w:rPr>
          <w:rFonts w:ascii="Times New Roman" w:hAnsi="Times New Roman"/>
        </w:rPr>
        <w:t xml:space="preserve">, </w:t>
      </w:r>
      <w:r w:rsidRPr="00F873B0">
        <w:rPr>
          <w:rFonts w:ascii="Times New Roman" w:hAnsi="Times New Roman"/>
          <w:i/>
          <w:iCs/>
        </w:rPr>
        <w:t>47</w:t>
      </w:r>
      <w:r w:rsidRPr="00F873B0">
        <w:rPr>
          <w:rFonts w:ascii="Times New Roman" w:hAnsi="Times New Roman"/>
        </w:rPr>
        <w:t>(3), 336–366.</w:t>
      </w:r>
      <w:bookmarkEnd w:id="268"/>
      <w:r w:rsidRPr="00F873B0">
        <w:rPr>
          <w:rFonts w:ascii="Times New Roman" w:hAnsi="Times New Roman"/>
          <w:rtl/>
        </w:rPr>
        <w:t>‏</w:t>
      </w:r>
    </w:p>
    <w:p w14:paraId="2124ECAB" w14:textId="50376A43" w:rsidR="00FC4226" w:rsidRPr="00F873B0" w:rsidRDefault="00FC4226" w:rsidP="0038187A">
      <w:pPr>
        <w:pStyle w:val="RefJournal"/>
        <w:rPr>
          <w:rFonts w:ascii="Times New Roman" w:hAnsi="Times New Roman"/>
        </w:rPr>
      </w:pPr>
      <w:r w:rsidRPr="00F873B0">
        <w:rPr>
          <w:rFonts w:ascii="Times New Roman" w:hAnsi="Times New Roman"/>
        </w:rPr>
        <w:lastRenderedPageBreak/>
        <w:t xml:space="preserve">Sam, </w:t>
      </w:r>
      <w:bookmarkStart w:id="269" w:name="Ref_989_FILE150315054PIV024"/>
      <w:r w:rsidRPr="00F873B0">
        <w:rPr>
          <w:rFonts w:ascii="Times New Roman" w:hAnsi="Times New Roman"/>
        </w:rPr>
        <w:t xml:space="preserve">D. L. and Berry, J. W. (2010). Acculturation: When individuals and groups of different cultural backgrounds meet. </w:t>
      </w:r>
      <w:r w:rsidRPr="00F873B0">
        <w:rPr>
          <w:rFonts w:ascii="Times New Roman" w:hAnsi="Times New Roman"/>
          <w:i/>
          <w:iCs/>
        </w:rPr>
        <w:t>Perspectives on Psychological Science</w:t>
      </w:r>
      <w:r w:rsidRPr="00F873B0">
        <w:rPr>
          <w:rFonts w:ascii="Times New Roman" w:hAnsi="Times New Roman"/>
        </w:rPr>
        <w:t xml:space="preserve">, </w:t>
      </w:r>
      <w:r w:rsidRPr="00F873B0">
        <w:rPr>
          <w:rFonts w:ascii="Times New Roman" w:hAnsi="Times New Roman"/>
          <w:i/>
          <w:iCs/>
        </w:rPr>
        <w:t>5</w:t>
      </w:r>
      <w:r w:rsidRPr="00F873B0">
        <w:rPr>
          <w:rFonts w:ascii="Times New Roman" w:hAnsi="Times New Roman"/>
        </w:rPr>
        <w:t>(4</w:t>
      </w:r>
      <w:bookmarkEnd w:id="269"/>
      <w:r w:rsidRPr="00F873B0">
        <w:rPr>
          <w:rFonts w:ascii="Times New Roman" w:hAnsi="Times New Roman"/>
        </w:rPr>
        <w:t>).</w:t>
      </w:r>
    </w:p>
    <w:p w14:paraId="20981B23" w14:textId="77777777" w:rsidR="00FC4226" w:rsidRPr="00F873B0" w:rsidRDefault="00FC4226" w:rsidP="0038187A">
      <w:pPr>
        <w:pStyle w:val="RefJournal"/>
        <w:rPr>
          <w:rFonts w:ascii="Times New Roman" w:hAnsi="Times New Roman"/>
          <w:rtl/>
        </w:rPr>
      </w:pPr>
      <w:r w:rsidRPr="00F873B0">
        <w:rPr>
          <w:rFonts w:ascii="Times New Roman" w:hAnsi="Times New Roman"/>
        </w:rPr>
        <w:t xml:space="preserve">Schwartz, </w:t>
      </w:r>
      <w:bookmarkStart w:id="270" w:name="Ref_990_FILE150315054PIV024"/>
      <w:r w:rsidRPr="00F873B0">
        <w:rPr>
          <w:rFonts w:ascii="Times New Roman" w:hAnsi="Times New Roman"/>
        </w:rPr>
        <w:t xml:space="preserve">S. J., Montgomery, M. J. and Briones, E. (2006). The role of identity in acculturation among immigrant people: Theoretical propositions, empirical questions, and applied recommendations. </w:t>
      </w:r>
      <w:r w:rsidRPr="00F873B0">
        <w:rPr>
          <w:rFonts w:ascii="Times New Roman" w:hAnsi="Times New Roman"/>
          <w:i/>
          <w:iCs/>
        </w:rPr>
        <w:t>Human Development</w:t>
      </w:r>
      <w:r w:rsidRPr="00F873B0">
        <w:rPr>
          <w:rFonts w:ascii="Times New Roman" w:hAnsi="Times New Roman"/>
        </w:rPr>
        <w:t xml:space="preserve">, </w:t>
      </w:r>
      <w:r w:rsidRPr="00F873B0">
        <w:rPr>
          <w:rFonts w:ascii="Times New Roman" w:hAnsi="Times New Roman"/>
          <w:i/>
          <w:iCs/>
        </w:rPr>
        <w:t>49</w:t>
      </w:r>
      <w:r w:rsidRPr="00F873B0">
        <w:rPr>
          <w:rFonts w:ascii="Times New Roman" w:hAnsi="Times New Roman"/>
        </w:rPr>
        <w:t>(1), 1–30.</w:t>
      </w:r>
      <w:bookmarkEnd w:id="270"/>
      <w:r w:rsidRPr="00F873B0">
        <w:rPr>
          <w:rFonts w:ascii="Times New Roman" w:hAnsi="Times New Roman"/>
          <w:rtl/>
        </w:rPr>
        <w:t>‏</w:t>
      </w:r>
    </w:p>
    <w:p w14:paraId="0655DE57" w14:textId="16D7CB0C" w:rsidR="00FC4226" w:rsidRPr="00F873B0" w:rsidRDefault="00FC4226" w:rsidP="0038187A">
      <w:pPr>
        <w:pStyle w:val="RefBook"/>
        <w:rPr>
          <w:rFonts w:ascii="Times New Roman" w:hAnsi="Times New Roman"/>
        </w:rPr>
      </w:pPr>
      <w:r w:rsidRPr="00F873B0">
        <w:rPr>
          <w:rFonts w:ascii="Times New Roman" w:hAnsi="Times New Roman"/>
        </w:rPr>
        <w:t xml:space="preserve">Shein, </w:t>
      </w:r>
      <w:bookmarkStart w:id="271" w:name="Ref_991_FILE150315054PIV024"/>
      <w:r w:rsidRPr="00F873B0">
        <w:rPr>
          <w:rFonts w:ascii="Times New Roman" w:hAnsi="Times New Roman"/>
        </w:rPr>
        <w:t xml:space="preserve">J. (2016). </w:t>
      </w:r>
      <w:r w:rsidRPr="00F873B0">
        <w:rPr>
          <w:rFonts w:ascii="Times New Roman" w:hAnsi="Times New Roman"/>
          <w:i/>
          <w:iCs/>
        </w:rPr>
        <w:t xml:space="preserve">The parental experiences of immigrant mothers from the Commonwealth of </w:t>
      </w:r>
      <w:r w:rsidR="00215CAF">
        <w:rPr>
          <w:rFonts w:ascii="Times New Roman" w:hAnsi="Times New Roman"/>
          <w:i/>
          <w:iCs/>
        </w:rPr>
        <w:t>I</w:t>
      </w:r>
      <w:r w:rsidRPr="00F873B0">
        <w:rPr>
          <w:rFonts w:ascii="Times New Roman" w:hAnsi="Times New Roman"/>
          <w:i/>
          <w:iCs/>
        </w:rPr>
        <w:t xml:space="preserve">ndependent </w:t>
      </w:r>
      <w:r w:rsidR="00215CAF">
        <w:rPr>
          <w:rFonts w:ascii="Times New Roman" w:hAnsi="Times New Roman"/>
          <w:i/>
          <w:iCs/>
        </w:rPr>
        <w:t>S</w:t>
      </w:r>
      <w:r w:rsidRPr="00F873B0">
        <w:rPr>
          <w:rFonts w:ascii="Times New Roman" w:hAnsi="Times New Roman"/>
          <w:i/>
          <w:iCs/>
        </w:rPr>
        <w:t>tates (CIS)</w:t>
      </w:r>
      <w:r w:rsidRPr="00F873B0">
        <w:rPr>
          <w:rFonts w:ascii="Times New Roman" w:hAnsi="Times New Roman"/>
        </w:rPr>
        <w:t xml:space="preserve">. Unpublished PhD dissertation. </w:t>
      </w:r>
      <w:ins w:id="272" w:author="Evgeny Knaifel [2]" w:date="2022-03-19T18:41:00Z">
        <w:r w:rsidR="00171091">
          <w:rPr>
            <w:rFonts w:ascii="Times New Roman" w:hAnsi="Times New Roman"/>
          </w:rPr>
          <w:t>Ben-Gurion University of the Negev</w:t>
        </w:r>
      </w:ins>
      <w:ins w:id="273" w:author="Evgeny Knaifel [2]" w:date="2022-03-21T12:09:00Z">
        <w:r w:rsidR="00123D25">
          <w:rPr>
            <w:rFonts w:ascii="Times New Roman" w:hAnsi="Times New Roman"/>
          </w:rPr>
          <w:t xml:space="preserve">, </w:t>
        </w:r>
      </w:ins>
      <w:ins w:id="274" w:author="Evgeny Knaifel [2]" w:date="2022-03-19T18:41:00Z">
        <w:del w:id="275" w:author="Evgeny Knaifel [2]" w:date="2022-03-21T12:09:00Z">
          <w:r w:rsidR="00171091" w:rsidDel="00123D25">
            <w:rPr>
              <w:rFonts w:ascii="Times New Roman" w:hAnsi="Times New Roman"/>
            </w:rPr>
            <w:delText xml:space="preserve">. </w:delText>
          </w:r>
        </w:del>
      </w:ins>
      <w:del w:id="276" w:author="Evgeny Knaifel [2]" w:date="2022-03-19T18:41:00Z">
        <w:r w:rsidRPr="00F873B0" w:rsidDel="00171091">
          <w:rPr>
            <w:rFonts w:ascii="Times New Roman" w:hAnsi="Times New Roman"/>
          </w:rPr>
          <w:delText xml:space="preserve">The University of the Ben-Gurion in Negev. </w:delText>
        </w:r>
      </w:del>
      <w:r w:rsidRPr="00F873B0">
        <w:rPr>
          <w:rFonts w:ascii="Times New Roman" w:hAnsi="Times New Roman"/>
        </w:rPr>
        <w:t>Beer-Sheva, Israel (in Hebrew)</w:t>
      </w:r>
      <w:bookmarkEnd w:id="271"/>
      <w:r w:rsidRPr="00F873B0">
        <w:rPr>
          <w:rFonts w:ascii="Times New Roman" w:hAnsi="Times New Roman"/>
        </w:rPr>
        <w:t>.</w:t>
      </w:r>
    </w:p>
    <w:p w14:paraId="273F742B" w14:textId="2E791A43" w:rsidR="00FC4226" w:rsidRPr="00213EF9" w:rsidRDefault="00FC4226" w:rsidP="0038187A">
      <w:pPr>
        <w:pStyle w:val="RefJournal"/>
        <w:rPr>
          <w:rFonts w:asciiTheme="majorBidi" w:hAnsiTheme="majorBidi" w:cstheme="majorBidi"/>
          <w:szCs w:val="24"/>
        </w:rPr>
      </w:pPr>
      <w:r w:rsidRPr="00F873B0">
        <w:rPr>
          <w:rFonts w:ascii="Times New Roman" w:hAnsi="Times New Roman"/>
        </w:rPr>
        <w:t xml:space="preserve">Sheps, </w:t>
      </w:r>
      <w:bookmarkStart w:id="277" w:name="Ref_992_FILE150315054PIV024"/>
      <w:r w:rsidRPr="00F873B0">
        <w:rPr>
          <w:rFonts w:ascii="Times New Roman" w:hAnsi="Times New Roman"/>
        </w:rPr>
        <w:t xml:space="preserve">M. (2016). Selected data on the population of the former Soviet Union immigrants for the twenty-fifth anniversary of the immigration wave. </w:t>
      </w:r>
      <w:r w:rsidRPr="00F873B0">
        <w:rPr>
          <w:rFonts w:ascii="Times New Roman" w:hAnsi="Times New Roman"/>
          <w:i/>
          <w:iCs/>
        </w:rPr>
        <w:t xml:space="preserve">Hed Haulpan </w:t>
      </w:r>
      <w:r w:rsidRPr="00F873B0">
        <w:rPr>
          <w:rFonts w:ascii="Times New Roman" w:hAnsi="Times New Roman"/>
          <w:i/>
          <w:iCs/>
          <w:szCs w:val="24"/>
        </w:rPr>
        <w:t>Hahadash</w:t>
      </w:r>
      <w:r w:rsidRPr="00F873B0">
        <w:rPr>
          <w:rFonts w:ascii="Times New Roman" w:hAnsi="Times New Roman"/>
          <w:iCs/>
          <w:szCs w:val="24"/>
        </w:rPr>
        <w:t xml:space="preserve">, </w:t>
      </w:r>
      <w:r w:rsidRPr="00F873B0">
        <w:rPr>
          <w:rFonts w:ascii="Times New Roman" w:hAnsi="Times New Roman"/>
          <w:i/>
          <w:iCs/>
          <w:szCs w:val="24"/>
        </w:rPr>
        <w:t>105</w:t>
      </w:r>
      <w:r w:rsidRPr="00213EF9">
        <w:rPr>
          <w:rFonts w:asciiTheme="majorBidi" w:hAnsiTheme="majorBidi" w:cstheme="majorBidi"/>
          <w:szCs w:val="24"/>
        </w:rPr>
        <w:t>, 62–83 (in Hebrew)</w:t>
      </w:r>
      <w:bookmarkEnd w:id="277"/>
      <w:r w:rsidRPr="00213EF9">
        <w:rPr>
          <w:rFonts w:asciiTheme="majorBidi" w:hAnsiTheme="majorBidi" w:cstheme="majorBidi"/>
          <w:szCs w:val="24"/>
        </w:rPr>
        <w:t>.</w:t>
      </w:r>
    </w:p>
    <w:p w14:paraId="485850D0" w14:textId="77777777" w:rsidR="00FC4226" w:rsidRPr="00F873B0" w:rsidRDefault="00FC4226" w:rsidP="0038187A">
      <w:pPr>
        <w:pStyle w:val="RefJournal"/>
        <w:rPr>
          <w:rFonts w:ascii="Times New Roman" w:hAnsi="Times New Roman"/>
        </w:rPr>
      </w:pPr>
      <w:r w:rsidRPr="00F873B0">
        <w:rPr>
          <w:rFonts w:ascii="Times New Roman" w:hAnsi="Times New Roman"/>
        </w:rPr>
        <w:t xml:space="preserve">Shor, </w:t>
      </w:r>
      <w:bookmarkStart w:id="278" w:name="Ref_993_FILE150315054PIV024"/>
      <w:r w:rsidRPr="00F873B0">
        <w:rPr>
          <w:rFonts w:ascii="Times New Roman" w:hAnsi="Times New Roman"/>
        </w:rPr>
        <w:t xml:space="preserve">R. (1999). Inappropriate child rearing practices as perceived by Jewish immigrant parents from the former Soviet Union. </w:t>
      </w:r>
      <w:r w:rsidRPr="00F873B0">
        <w:rPr>
          <w:rFonts w:ascii="Times New Roman" w:hAnsi="Times New Roman"/>
          <w:i/>
          <w:iCs/>
        </w:rPr>
        <w:t>Child Abuse and Neglect</w:t>
      </w:r>
      <w:r w:rsidRPr="00F873B0">
        <w:rPr>
          <w:rFonts w:ascii="Times New Roman" w:hAnsi="Times New Roman"/>
          <w:iCs/>
        </w:rPr>
        <w:t xml:space="preserve">, </w:t>
      </w:r>
      <w:r w:rsidRPr="00F873B0">
        <w:rPr>
          <w:rFonts w:ascii="Times New Roman" w:hAnsi="Times New Roman"/>
          <w:i/>
          <w:iCs/>
        </w:rPr>
        <w:t>23</w:t>
      </w:r>
      <w:r w:rsidRPr="00F873B0">
        <w:rPr>
          <w:rFonts w:ascii="Times New Roman" w:hAnsi="Times New Roman"/>
        </w:rPr>
        <w:t>, 487–499</w:t>
      </w:r>
      <w:bookmarkEnd w:id="278"/>
      <w:r w:rsidRPr="00F873B0">
        <w:rPr>
          <w:rFonts w:ascii="Times New Roman" w:hAnsi="Times New Roman"/>
        </w:rPr>
        <w:t>.</w:t>
      </w:r>
    </w:p>
    <w:p w14:paraId="7F21286E" w14:textId="76F151E8" w:rsidR="00FC4226" w:rsidRPr="00F873B0" w:rsidRDefault="00FC4226" w:rsidP="0038187A">
      <w:pPr>
        <w:pStyle w:val="RefJournal"/>
        <w:rPr>
          <w:rFonts w:ascii="Times New Roman" w:hAnsi="Times New Roman"/>
        </w:rPr>
      </w:pPr>
      <w:r w:rsidRPr="00F873B0">
        <w:rPr>
          <w:rFonts w:ascii="Times New Roman" w:hAnsi="Times New Roman"/>
        </w:rPr>
        <w:t xml:space="preserve">Shumsky, </w:t>
      </w:r>
      <w:bookmarkStart w:id="279" w:name="Ref_994_FILE150315054PIV024"/>
      <w:r w:rsidRPr="00F873B0">
        <w:rPr>
          <w:rFonts w:ascii="Times New Roman" w:hAnsi="Times New Roman"/>
        </w:rPr>
        <w:t>D. (2004). Post-</w:t>
      </w:r>
      <w:r w:rsidR="00215CAF">
        <w:rPr>
          <w:rFonts w:ascii="Times New Roman" w:hAnsi="Times New Roman"/>
        </w:rPr>
        <w:t>Z</w:t>
      </w:r>
      <w:r w:rsidRPr="00F873B0">
        <w:rPr>
          <w:rFonts w:ascii="Times New Roman" w:hAnsi="Times New Roman"/>
        </w:rPr>
        <w:t xml:space="preserve">ionist orientalism? Orientalist discourse and Islamophobia among the Russian-speaking intelligentsia in Israel. </w:t>
      </w:r>
      <w:r w:rsidRPr="00F873B0">
        <w:rPr>
          <w:rFonts w:ascii="Times New Roman" w:hAnsi="Times New Roman"/>
          <w:i/>
          <w:iCs/>
        </w:rPr>
        <w:t>Social Identities</w:t>
      </w:r>
      <w:r w:rsidRPr="00F873B0">
        <w:rPr>
          <w:rFonts w:ascii="Times New Roman" w:hAnsi="Times New Roman"/>
          <w:iCs/>
        </w:rPr>
        <w:t xml:space="preserve">, </w:t>
      </w:r>
      <w:r w:rsidRPr="00F873B0">
        <w:rPr>
          <w:rFonts w:ascii="Times New Roman" w:hAnsi="Times New Roman"/>
          <w:i/>
          <w:iCs/>
        </w:rPr>
        <w:t>10</w:t>
      </w:r>
      <w:r w:rsidRPr="00F873B0">
        <w:rPr>
          <w:rFonts w:ascii="Times New Roman" w:hAnsi="Times New Roman"/>
        </w:rPr>
        <w:t>(1), 83–99</w:t>
      </w:r>
      <w:bookmarkEnd w:id="279"/>
      <w:r w:rsidRPr="00F873B0">
        <w:rPr>
          <w:rFonts w:ascii="Times New Roman" w:hAnsi="Times New Roman"/>
        </w:rPr>
        <w:t>.</w:t>
      </w:r>
    </w:p>
    <w:p w14:paraId="3619013E" w14:textId="0A95994D" w:rsidR="00FC4226" w:rsidRPr="00F873B0" w:rsidRDefault="00FC4226" w:rsidP="0038187A">
      <w:pPr>
        <w:pStyle w:val="RefBook"/>
        <w:rPr>
          <w:rFonts w:ascii="Times New Roman" w:hAnsi="Times New Roman"/>
        </w:rPr>
      </w:pPr>
      <w:r w:rsidRPr="00F873B0">
        <w:rPr>
          <w:rFonts w:ascii="Times New Roman" w:hAnsi="Times New Roman"/>
        </w:rPr>
        <w:t xml:space="preserve">Sikron, </w:t>
      </w:r>
      <w:bookmarkStart w:id="280" w:name="Ref_995_FILE150315054PIV024"/>
      <w:r w:rsidRPr="00F873B0">
        <w:rPr>
          <w:rFonts w:ascii="Times New Roman" w:hAnsi="Times New Roman"/>
        </w:rPr>
        <w:t xml:space="preserve">M. (2012). The demographic characteristics and patterns of FSU immigrants in Israel: A demographic-statistical overview. In S. Lissitsa and Y. Bokek-Cohen (eds.) </w:t>
      </w:r>
      <w:r w:rsidRPr="00F873B0">
        <w:rPr>
          <w:rFonts w:ascii="Times New Roman" w:hAnsi="Times New Roman"/>
          <w:i/>
          <w:iCs/>
        </w:rPr>
        <w:t>Old roots in new soil: The adjustment of FSU immigrants in Israel in the new millennium</w:t>
      </w:r>
      <w:r w:rsidRPr="00F873B0">
        <w:rPr>
          <w:rFonts w:ascii="Times New Roman" w:hAnsi="Times New Roman"/>
        </w:rPr>
        <w:t xml:space="preserve"> (pp. 223–239).</w:t>
      </w:r>
      <w:r w:rsidRPr="00F873B0">
        <w:rPr>
          <w:rFonts w:ascii="Times New Roman" w:hAnsi="Times New Roman"/>
          <w:iCs/>
        </w:rPr>
        <w:t xml:space="preserve"> </w:t>
      </w:r>
      <w:r w:rsidRPr="00F873B0">
        <w:rPr>
          <w:rFonts w:ascii="Times New Roman" w:hAnsi="Times New Roman"/>
        </w:rPr>
        <w:t>Ariel: Ariel University Center of Samaria (in Hebrew)</w:t>
      </w:r>
      <w:bookmarkEnd w:id="280"/>
      <w:r w:rsidRPr="00F873B0">
        <w:rPr>
          <w:rFonts w:ascii="Times New Roman" w:hAnsi="Times New Roman"/>
        </w:rPr>
        <w:t>.</w:t>
      </w:r>
    </w:p>
    <w:p w14:paraId="785175F8" w14:textId="2826DED0" w:rsidR="00FC4226" w:rsidRPr="00F873B0" w:rsidRDefault="00FC4226" w:rsidP="0038187A">
      <w:pPr>
        <w:pStyle w:val="RefJournal"/>
        <w:rPr>
          <w:rFonts w:ascii="Times New Roman" w:hAnsi="Times New Roman"/>
          <w:rtl/>
        </w:rPr>
      </w:pPr>
      <w:r w:rsidRPr="00F873B0">
        <w:rPr>
          <w:rFonts w:ascii="Times New Roman" w:hAnsi="Times New Roman"/>
        </w:rPr>
        <w:t xml:space="preserve">Slone, </w:t>
      </w:r>
      <w:bookmarkStart w:id="281" w:name="Ref_996_FILE150315054PIV024"/>
      <w:r w:rsidRPr="00F873B0">
        <w:rPr>
          <w:rFonts w:ascii="Times New Roman" w:hAnsi="Times New Roman"/>
        </w:rPr>
        <w:t xml:space="preserve">M., Shechner, T. and Farah, O. K. (2012). Parenting style as a moderator of effects of political violence: Cross-cultural comparison of Israeli Jewish and Arab children. </w:t>
      </w:r>
      <w:r w:rsidRPr="00F873B0">
        <w:rPr>
          <w:rFonts w:ascii="Times New Roman" w:hAnsi="Times New Roman"/>
          <w:i/>
          <w:iCs/>
        </w:rPr>
        <w:t>International Journal of Behavioral Development</w:t>
      </w:r>
      <w:r w:rsidRPr="00F873B0">
        <w:rPr>
          <w:rFonts w:ascii="Times New Roman" w:hAnsi="Times New Roman"/>
        </w:rPr>
        <w:t xml:space="preserve">, </w:t>
      </w:r>
      <w:r w:rsidRPr="00F873B0">
        <w:rPr>
          <w:rFonts w:ascii="Times New Roman" w:hAnsi="Times New Roman"/>
          <w:i/>
          <w:iCs/>
        </w:rPr>
        <w:t>36</w:t>
      </w:r>
      <w:r w:rsidRPr="00F873B0">
        <w:rPr>
          <w:rFonts w:ascii="Times New Roman" w:hAnsi="Times New Roman"/>
        </w:rPr>
        <w:t>(1), 62–70</w:t>
      </w:r>
      <w:bookmarkEnd w:id="281"/>
      <w:r w:rsidRPr="00F873B0">
        <w:rPr>
          <w:rFonts w:ascii="Times New Roman" w:hAnsi="Times New Roman"/>
        </w:rPr>
        <w:t>.</w:t>
      </w:r>
    </w:p>
    <w:p w14:paraId="6827B21D" w14:textId="5BDDF020" w:rsidR="00FC4226" w:rsidRPr="00F873B0" w:rsidRDefault="00FC4226" w:rsidP="0038187A">
      <w:pPr>
        <w:pStyle w:val="RefJournal"/>
        <w:rPr>
          <w:rFonts w:ascii="Times New Roman" w:hAnsi="Times New Roman"/>
          <w:bCs/>
          <w:rtl/>
        </w:rPr>
      </w:pPr>
      <w:r w:rsidRPr="00F873B0">
        <w:rPr>
          <w:rFonts w:ascii="Times New Roman" w:hAnsi="Times New Roman"/>
        </w:rPr>
        <w:lastRenderedPageBreak/>
        <w:t>Slonim-</w:t>
      </w:r>
      <w:bookmarkStart w:id="282" w:name="Ref_997_FILE150315054PIV024"/>
      <w:r w:rsidRPr="00F873B0">
        <w:rPr>
          <w:rFonts w:ascii="Times New Roman" w:hAnsi="Times New Roman"/>
        </w:rPr>
        <w:t>Nevo, V., Shraga, Y. and Mirsky, J. (1999). A culturally sensitive approach to therapy with immigrant families: The case of Jewish emigrants from the former Soviet Union</w:t>
      </w:r>
      <w:r w:rsidRPr="00F873B0">
        <w:rPr>
          <w:rFonts w:ascii="Times New Roman" w:hAnsi="Times New Roman"/>
          <w:i/>
          <w:iCs/>
        </w:rPr>
        <w:t>. Family Process</w:t>
      </w:r>
      <w:r w:rsidRPr="00F873B0">
        <w:rPr>
          <w:rFonts w:ascii="Times New Roman" w:hAnsi="Times New Roman"/>
          <w:iCs/>
        </w:rPr>
        <w:t xml:space="preserve">, </w:t>
      </w:r>
      <w:r w:rsidRPr="00F873B0">
        <w:rPr>
          <w:rFonts w:ascii="Times New Roman" w:hAnsi="Times New Roman"/>
          <w:i/>
          <w:iCs/>
        </w:rPr>
        <w:t>38</w:t>
      </w:r>
      <w:r w:rsidRPr="00F873B0">
        <w:rPr>
          <w:rFonts w:ascii="Times New Roman" w:hAnsi="Times New Roman"/>
          <w:iCs/>
        </w:rPr>
        <w:t xml:space="preserve">, </w:t>
      </w:r>
      <w:r w:rsidRPr="00F873B0">
        <w:rPr>
          <w:rFonts w:ascii="Times New Roman" w:hAnsi="Times New Roman"/>
        </w:rPr>
        <w:t>445–461</w:t>
      </w:r>
      <w:bookmarkEnd w:id="282"/>
      <w:r w:rsidRPr="00F873B0">
        <w:rPr>
          <w:rFonts w:ascii="Times New Roman" w:hAnsi="Times New Roman"/>
        </w:rPr>
        <w:t>.</w:t>
      </w:r>
    </w:p>
    <w:p w14:paraId="55E8E883" w14:textId="77777777" w:rsidR="00FC4226" w:rsidRPr="00F873B0" w:rsidRDefault="00FC4226" w:rsidP="0038187A">
      <w:pPr>
        <w:pStyle w:val="RefJournal"/>
        <w:rPr>
          <w:rFonts w:ascii="Times New Roman" w:hAnsi="Times New Roman"/>
        </w:rPr>
      </w:pPr>
      <w:r w:rsidRPr="00F873B0">
        <w:rPr>
          <w:rFonts w:ascii="Times New Roman" w:hAnsi="Times New Roman"/>
        </w:rPr>
        <w:t xml:space="preserve">Smooha, </w:t>
      </w:r>
      <w:bookmarkStart w:id="283" w:name="Ref_998_FILE150315054PIV024"/>
      <w:r w:rsidRPr="00F873B0">
        <w:rPr>
          <w:rFonts w:ascii="Times New Roman" w:hAnsi="Times New Roman"/>
        </w:rPr>
        <w:t xml:space="preserve">S. (2008). The mass immigrations to Israel: A comparison of the failure of the Mizrahi immigrants of the 1950s with the success of the Russian immigrants of the 1990s. </w:t>
      </w:r>
      <w:r w:rsidRPr="00F873B0">
        <w:rPr>
          <w:rFonts w:ascii="Times New Roman" w:hAnsi="Times New Roman"/>
          <w:i/>
          <w:iCs/>
        </w:rPr>
        <w:t>Journal of Israeli History</w:t>
      </w:r>
      <w:r w:rsidRPr="00F873B0">
        <w:rPr>
          <w:rFonts w:ascii="Times New Roman" w:hAnsi="Times New Roman"/>
        </w:rPr>
        <w:t xml:space="preserve">, </w:t>
      </w:r>
      <w:r w:rsidRPr="00F873B0">
        <w:rPr>
          <w:rFonts w:ascii="Times New Roman" w:hAnsi="Times New Roman"/>
          <w:i/>
          <w:iCs/>
        </w:rPr>
        <w:t>27</w:t>
      </w:r>
      <w:r w:rsidRPr="00F873B0">
        <w:rPr>
          <w:rFonts w:ascii="Times New Roman" w:hAnsi="Times New Roman"/>
        </w:rPr>
        <w:t>(1), 1–27.</w:t>
      </w:r>
      <w:bookmarkEnd w:id="283"/>
      <w:r w:rsidRPr="00F873B0">
        <w:rPr>
          <w:rFonts w:ascii="Times New Roman" w:hAnsi="Times New Roman"/>
          <w:rtl/>
        </w:rPr>
        <w:t>‏</w:t>
      </w:r>
    </w:p>
    <w:p w14:paraId="632CCB98" w14:textId="77777777" w:rsidR="00FC4226" w:rsidRPr="00F873B0" w:rsidRDefault="00FC4226" w:rsidP="0038187A">
      <w:pPr>
        <w:pStyle w:val="RefOther"/>
        <w:rPr>
          <w:rFonts w:ascii="Times New Roman" w:hAnsi="Times New Roman"/>
        </w:rPr>
      </w:pPr>
      <w:r w:rsidRPr="00F873B0">
        <w:rPr>
          <w:rFonts w:ascii="Times New Roman" w:hAnsi="Times New Roman"/>
        </w:rPr>
        <w:t xml:space="preserve">Tolts, </w:t>
      </w:r>
      <w:bookmarkStart w:id="284" w:name="Ref_999_FILE150315054PIV024"/>
      <w:r w:rsidRPr="00F873B0">
        <w:rPr>
          <w:rFonts w:ascii="Times New Roman" w:hAnsi="Times New Roman"/>
        </w:rPr>
        <w:t xml:space="preserve">M. (2009, August). </w:t>
      </w:r>
      <w:r w:rsidRPr="00F873B0">
        <w:rPr>
          <w:rFonts w:ascii="Times New Roman" w:hAnsi="Times New Roman"/>
          <w:i/>
          <w:iCs/>
        </w:rPr>
        <w:t>Post-Soviet Aliyah and Jewish demographic transformation</w:t>
      </w:r>
      <w:r w:rsidRPr="00F873B0">
        <w:rPr>
          <w:rFonts w:ascii="Times New Roman" w:hAnsi="Times New Roman"/>
        </w:rPr>
        <w:t>. Paper presented at the 15th World Congress of Jewish Studies, Jerusalem</w:t>
      </w:r>
      <w:bookmarkEnd w:id="284"/>
      <w:r w:rsidRPr="00F873B0">
        <w:rPr>
          <w:rFonts w:ascii="Times New Roman" w:hAnsi="Times New Roman"/>
        </w:rPr>
        <w:t>.</w:t>
      </w:r>
    </w:p>
    <w:p w14:paraId="488B7689" w14:textId="77777777" w:rsidR="00FC4226" w:rsidRPr="00F873B0" w:rsidRDefault="00FC4226" w:rsidP="0038187A">
      <w:pPr>
        <w:pStyle w:val="RefJournal"/>
        <w:rPr>
          <w:rFonts w:ascii="Times New Roman" w:hAnsi="Times New Roman"/>
        </w:rPr>
      </w:pPr>
      <w:r w:rsidRPr="00F873B0">
        <w:rPr>
          <w:rFonts w:ascii="Times New Roman" w:hAnsi="Times New Roman"/>
        </w:rPr>
        <w:t xml:space="preserve">Yakhnich, </w:t>
      </w:r>
      <w:bookmarkStart w:id="285" w:name="Ref_1000_FILE150315054PIV024"/>
      <w:r w:rsidRPr="00F873B0">
        <w:rPr>
          <w:rFonts w:ascii="Times New Roman" w:hAnsi="Times New Roman"/>
        </w:rPr>
        <w:t xml:space="preserve">L. (2016). “This is my responsibility”: Parental experience of former Soviet Union immigrant parents in Israel. </w:t>
      </w:r>
      <w:r w:rsidRPr="00F873B0">
        <w:rPr>
          <w:rFonts w:ascii="Times New Roman" w:hAnsi="Times New Roman"/>
          <w:i/>
          <w:iCs/>
        </w:rPr>
        <w:t>International Journal of Child, Youth and Family Studies</w:t>
      </w:r>
      <w:r w:rsidRPr="00F873B0">
        <w:rPr>
          <w:rFonts w:ascii="Times New Roman" w:hAnsi="Times New Roman"/>
        </w:rPr>
        <w:t>,</w:t>
      </w:r>
      <w:r w:rsidRPr="00F873B0">
        <w:rPr>
          <w:rFonts w:ascii="Times New Roman" w:hAnsi="Times New Roman"/>
          <w:iCs/>
        </w:rPr>
        <w:t xml:space="preserve"> </w:t>
      </w:r>
      <w:r w:rsidRPr="00F873B0">
        <w:rPr>
          <w:rFonts w:ascii="Times New Roman" w:hAnsi="Times New Roman"/>
          <w:i/>
          <w:iCs/>
        </w:rPr>
        <w:t>7</w:t>
      </w:r>
      <w:r w:rsidRPr="00F873B0">
        <w:rPr>
          <w:rFonts w:ascii="Times New Roman" w:hAnsi="Times New Roman"/>
        </w:rPr>
        <w:t>, 1–26</w:t>
      </w:r>
      <w:bookmarkEnd w:id="285"/>
      <w:r w:rsidRPr="00F873B0">
        <w:rPr>
          <w:rFonts w:ascii="Times New Roman" w:hAnsi="Times New Roman"/>
        </w:rPr>
        <w:t>.</w:t>
      </w:r>
    </w:p>
    <w:p w14:paraId="294F4A53" w14:textId="6BBDF89C" w:rsidR="00FC4226" w:rsidRPr="00213EF9" w:rsidRDefault="00FC4226" w:rsidP="0038187A">
      <w:pPr>
        <w:pStyle w:val="RefBook"/>
        <w:rPr>
          <w:rFonts w:asciiTheme="majorBidi" w:hAnsiTheme="majorBidi" w:cstheme="majorBidi"/>
          <w:rtl/>
        </w:rPr>
      </w:pPr>
      <w:r w:rsidRPr="00213EF9">
        <w:rPr>
          <w:rFonts w:asciiTheme="majorBidi" w:hAnsiTheme="majorBidi" w:cstheme="majorBidi"/>
        </w:rPr>
        <w:t xml:space="preserve">Zerubavel, </w:t>
      </w:r>
      <w:bookmarkStart w:id="286" w:name="Ref_1001_FILE150315054PIV024"/>
      <w:r w:rsidRPr="00213EF9">
        <w:rPr>
          <w:rFonts w:asciiTheme="majorBidi" w:hAnsiTheme="majorBidi" w:cstheme="majorBidi"/>
        </w:rPr>
        <w:t xml:space="preserve">Y. (1995). </w:t>
      </w:r>
      <w:r w:rsidRPr="00F873B0">
        <w:rPr>
          <w:rFonts w:ascii="Times New Roman" w:hAnsi="Times New Roman"/>
          <w:i/>
        </w:rPr>
        <w:t>Recovered roots: Collective memory and the making of Israeli national tradition</w:t>
      </w:r>
      <w:r w:rsidRPr="00213EF9">
        <w:rPr>
          <w:rFonts w:asciiTheme="majorBidi" w:hAnsiTheme="majorBidi" w:cstheme="majorBidi"/>
        </w:rPr>
        <w:t xml:space="preserve">. </w:t>
      </w:r>
      <w:ins w:id="287" w:author="Evgeny Knaifel [2]" w:date="2022-03-19T18:37:00Z">
        <w:r w:rsidR="001052BA">
          <w:rPr>
            <w:rFonts w:asciiTheme="majorBidi" w:hAnsiTheme="majorBidi" w:cstheme="majorBidi"/>
          </w:rPr>
          <w:t xml:space="preserve">Chicago: </w:t>
        </w:r>
      </w:ins>
      <w:r w:rsidRPr="00213EF9">
        <w:rPr>
          <w:rFonts w:asciiTheme="majorBidi" w:hAnsiTheme="majorBidi" w:cstheme="majorBidi"/>
        </w:rPr>
        <w:t>University of Chicago Press.</w:t>
      </w:r>
      <w:bookmarkEnd w:id="286"/>
      <w:r w:rsidRPr="00213EF9">
        <w:rPr>
          <w:rFonts w:asciiTheme="majorBidi" w:hAnsiTheme="majorBidi" w:cstheme="majorBidi"/>
          <w:rtl/>
        </w:rPr>
        <w:t>‏</w:t>
      </w:r>
    </w:p>
    <w:p w14:paraId="5D19BEE7" w14:textId="7E0DA17D" w:rsidR="00FC4226" w:rsidRPr="00F873B0" w:rsidRDefault="00FC4226" w:rsidP="0038187A">
      <w:pPr>
        <w:pStyle w:val="RefBook"/>
        <w:rPr>
          <w:rFonts w:ascii="Times New Roman" w:hAnsi="Times New Roman"/>
        </w:rPr>
      </w:pPr>
    </w:p>
    <w:sectPr w:rsidR="00FC4226" w:rsidRPr="00F873B0" w:rsidSect="00FC4226">
      <w:headerReference w:type="even" r:id="rId13"/>
      <w:headerReference w:type="default" r:id="rId14"/>
      <w:footerReference w:type="even" r:id="rId15"/>
      <w:footerReference w:type="default" r:id="rId16"/>
      <w:headerReference w:type="first" r:id="rId17"/>
      <w:footerReference w:type="first" r:id="rId18"/>
      <w:endnotePr>
        <w:numFmt w:val="decimal"/>
        <w:numRestart w:val="eachSect"/>
      </w:endnotePr>
      <w:type w:val="oddPage"/>
      <w:pgSz w:w="12240" w:h="15840" w:code="9"/>
      <w:pgMar w:top="1440" w:right="1440" w:bottom="1440" w:left="1440" w:header="720" w:footer="720" w:gutter="0"/>
      <w:paperSrc w:first="11" w:other="1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D944D" w14:textId="77777777" w:rsidR="00CB381B" w:rsidRDefault="00CB381B" w:rsidP="00F436B1">
      <w:r>
        <w:separator/>
      </w:r>
    </w:p>
  </w:endnote>
  <w:endnote w:type="continuationSeparator" w:id="0">
    <w:p w14:paraId="6DDD8FDD" w14:textId="77777777" w:rsidR="00CB381B" w:rsidRDefault="00CB381B" w:rsidP="00F436B1">
      <w:r>
        <w:continuationSeparator/>
      </w:r>
    </w:p>
  </w:endnote>
  <w:endnote w:id="1">
    <w:p w14:paraId="69D32134" w14:textId="3F320AF3" w:rsidR="00E44025" w:rsidRPr="00F873B0" w:rsidRDefault="00E44025" w:rsidP="0038187A">
      <w:pPr>
        <w:pStyle w:val="aff8"/>
        <w:rPr>
          <w:rFonts w:ascii="Times New Roman" w:hAnsi="Times New Roman"/>
        </w:rPr>
      </w:pPr>
      <w:r w:rsidRPr="00501B4A">
        <w:rPr>
          <w:rStyle w:val="aff7"/>
          <w:rFonts w:ascii="Times New Roman" w:eastAsiaTheme="majorEastAsia" w:hAnsi="Times New Roman"/>
        </w:rPr>
        <w:endnoteRef/>
      </w:r>
      <w:r w:rsidRPr="00F873B0">
        <w:rPr>
          <w:rFonts w:ascii="Times New Roman" w:hAnsi="Times New Roman"/>
          <w:rtl/>
        </w:rPr>
        <w:t xml:space="preserve"> </w:t>
      </w:r>
      <w:r w:rsidRPr="00F873B0">
        <w:rPr>
          <w:rFonts w:ascii="Times New Roman" w:hAnsi="Times New Roman"/>
        </w:rPr>
        <w:t xml:space="preserve">“Israel be-Alia” (Israel in Immigration) was established before the 1996 elections by Nathan (Anatoly) Shiransky, a former political prisoner in the USSR. The party gained </w:t>
      </w:r>
      <w:r w:rsidR="003B5012">
        <w:rPr>
          <w:rFonts w:ascii="Times New Roman" w:hAnsi="Times New Roman"/>
        </w:rPr>
        <w:t>seven</w:t>
      </w:r>
      <w:r w:rsidRPr="00F873B0">
        <w:rPr>
          <w:rFonts w:ascii="Times New Roman" w:hAnsi="Times New Roman"/>
        </w:rPr>
        <w:t xml:space="preserve"> seats (out of 120) but later lost its power and dissolved into the Likud (right</w:t>
      </w:r>
      <w:r w:rsidR="003B5012">
        <w:rPr>
          <w:rFonts w:ascii="Times New Roman" w:hAnsi="Times New Roman"/>
        </w:rPr>
        <w:t>-</w:t>
      </w:r>
      <w:r w:rsidRPr="00F873B0">
        <w:rPr>
          <w:rFonts w:ascii="Times New Roman" w:hAnsi="Times New Roman"/>
        </w:rPr>
        <w:t>wing) party.</w:t>
      </w:r>
    </w:p>
  </w:endnote>
  <w:endnote w:id="2">
    <w:p w14:paraId="63ADC29F" w14:textId="4974FDCE" w:rsidR="00E44025" w:rsidRPr="00F873B0" w:rsidRDefault="00E44025" w:rsidP="0038187A">
      <w:pPr>
        <w:pStyle w:val="aff8"/>
        <w:rPr>
          <w:rFonts w:ascii="Times New Roman" w:hAnsi="Times New Roman"/>
        </w:rPr>
      </w:pPr>
      <w:r w:rsidRPr="00501B4A">
        <w:rPr>
          <w:rStyle w:val="aff7"/>
          <w:rFonts w:ascii="Times New Roman" w:eastAsiaTheme="majorEastAsia" w:hAnsi="Times New Roman"/>
        </w:rPr>
        <w:endnoteRef/>
      </w:r>
      <w:r w:rsidRPr="00F873B0">
        <w:rPr>
          <w:rFonts w:ascii="Times New Roman" w:hAnsi="Times New Roman"/>
          <w:rtl/>
        </w:rPr>
        <w:t xml:space="preserve"> </w:t>
      </w:r>
      <w:r w:rsidRPr="00F873B0">
        <w:rPr>
          <w:rFonts w:ascii="Times New Roman" w:hAnsi="Times New Roman"/>
        </w:rPr>
        <w:t xml:space="preserve">“Israel Beitenu” (Israel </w:t>
      </w:r>
      <w:ins w:id="79" w:author="Evgeny Knaifel [2]" w:date="2022-03-19T20:45:00Z">
        <w:r w:rsidR="001D4B35">
          <w:rPr>
            <w:rFonts w:ascii="Times New Roman" w:hAnsi="Times New Roman"/>
          </w:rPr>
          <w:t>O</w:t>
        </w:r>
      </w:ins>
      <w:del w:id="80" w:author="Evgeny Knaifel [2]" w:date="2022-03-19T20:45:00Z">
        <w:r w:rsidRPr="00F873B0" w:rsidDel="001D4B35">
          <w:rPr>
            <w:rFonts w:ascii="Times New Roman" w:hAnsi="Times New Roman"/>
          </w:rPr>
          <w:delText>o</w:delText>
        </w:r>
      </w:del>
      <w:r w:rsidRPr="00F873B0">
        <w:rPr>
          <w:rFonts w:ascii="Times New Roman" w:hAnsi="Times New Roman"/>
        </w:rPr>
        <w:t xml:space="preserve">ur </w:t>
      </w:r>
      <w:ins w:id="81" w:author="Evgeny Knaifel [2]" w:date="2022-03-19T20:45:00Z">
        <w:r w:rsidR="001D4B35">
          <w:rPr>
            <w:rFonts w:ascii="Times New Roman" w:hAnsi="Times New Roman"/>
          </w:rPr>
          <w:t>H</w:t>
        </w:r>
      </w:ins>
      <w:del w:id="82" w:author="Evgeny Knaifel [2]" w:date="2022-03-19T20:45:00Z">
        <w:r w:rsidRPr="00F873B0" w:rsidDel="001D4B35">
          <w:rPr>
            <w:rFonts w:ascii="Times New Roman" w:hAnsi="Times New Roman"/>
          </w:rPr>
          <w:delText>h</w:delText>
        </w:r>
      </w:del>
      <w:r w:rsidRPr="00F873B0">
        <w:rPr>
          <w:rFonts w:ascii="Times New Roman" w:hAnsi="Times New Roman"/>
        </w:rPr>
        <w:t xml:space="preserve">ome) was founded in 1999 by an FSU immigrant, Avigdor Liberman and has been on the Israeli political map ever since with </w:t>
      </w:r>
      <w:r w:rsidR="003B5012">
        <w:rPr>
          <w:rFonts w:ascii="Times New Roman" w:hAnsi="Times New Roman"/>
        </w:rPr>
        <w:t>four</w:t>
      </w:r>
      <w:r w:rsidRPr="00F873B0">
        <w:rPr>
          <w:rFonts w:ascii="Times New Roman" w:hAnsi="Times New Roman"/>
        </w:rPr>
        <w:t xml:space="preserve"> to </w:t>
      </w:r>
      <w:r w:rsidR="003B5012">
        <w:rPr>
          <w:rFonts w:ascii="Times New Roman" w:hAnsi="Times New Roman"/>
        </w:rPr>
        <w:t>eight</w:t>
      </w:r>
      <w:r w:rsidRPr="00F873B0">
        <w:rPr>
          <w:rFonts w:ascii="Times New Roman" w:hAnsi="Times New Roman"/>
        </w:rPr>
        <w:t xml:space="preserve"> seats and senior government positions.</w:t>
      </w:r>
    </w:p>
  </w:endnote>
  <w:endnote w:id="3">
    <w:p w14:paraId="1C103BD5" w14:textId="3C0845FC" w:rsidR="00E44025" w:rsidRPr="00F873B0" w:rsidRDefault="00E44025" w:rsidP="0038187A">
      <w:pPr>
        <w:pStyle w:val="aff8"/>
        <w:rPr>
          <w:rFonts w:ascii="Times New Roman" w:hAnsi="Times New Roman"/>
        </w:rPr>
      </w:pPr>
      <w:r w:rsidRPr="00501B4A">
        <w:rPr>
          <w:rStyle w:val="aff7"/>
          <w:rFonts w:ascii="Times New Roman" w:eastAsiaTheme="majorEastAsia" w:hAnsi="Times New Roman"/>
        </w:rPr>
        <w:endnoteRef/>
      </w:r>
      <w:r w:rsidRPr="00F873B0">
        <w:rPr>
          <w:rFonts w:ascii="Times New Roman" w:hAnsi="Times New Roman"/>
          <w:rtl/>
        </w:rPr>
        <w:t xml:space="preserve"> </w:t>
      </w:r>
      <w:r w:rsidRPr="00F873B0">
        <w:rPr>
          <w:rFonts w:ascii="Times New Roman" w:hAnsi="Times New Roman"/>
        </w:rPr>
        <w:t>Mizrahi Jews/Mizrachim (also Sephardi), constitute one of the largest Jews</w:t>
      </w:r>
      <w:r w:rsidR="003B5012">
        <w:rPr>
          <w:rFonts w:ascii="Times New Roman" w:hAnsi="Times New Roman"/>
        </w:rPr>
        <w:t>’</w:t>
      </w:r>
      <w:r w:rsidRPr="00F873B0">
        <w:rPr>
          <w:rFonts w:ascii="Times New Roman" w:hAnsi="Times New Roman"/>
        </w:rPr>
        <w:t xml:space="preserve"> ethnic division</w:t>
      </w:r>
      <w:r w:rsidR="003B5012">
        <w:rPr>
          <w:rFonts w:ascii="Times New Roman" w:hAnsi="Times New Roman"/>
        </w:rPr>
        <w:t>s</w:t>
      </w:r>
      <w:r w:rsidRPr="00F873B0">
        <w:rPr>
          <w:rFonts w:ascii="Times New Roman" w:hAnsi="Times New Roman"/>
        </w:rPr>
        <w:t xml:space="preserve"> among Israeli Jews. They are descended from Jewish communities in the North Africa, Middle East and Central Asia and tend to be more traditional in their faith and conservative in their political preferences.</w:t>
      </w:r>
    </w:p>
  </w:endnote>
  <w:endnote w:id="4">
    <w:p w14:paraId="35D42DB3" w14:textId="419D1FF0" w:rsidR="00E44025" w:rsidRPr="00F873B0" w:rsidRDefault="00E44025" w:rsidP="0038187A">
      <w:pPr>
        <w:pStyle w:val="aff8"/>
        <w:rPr>
          <w:rFonts w:ascii="Times New Roman" w:hAnsi="Times New Roman"/>
        </w:rPr>
      </w:pPr>
      <w:r w:rsidRPr="00501B4A">
        <w:rPr>
          <w:rStyle w:val="aff7"/>
          <w:rFonts w:ascii="Times New Roman" w:eastAsiaTheme="majorEastAsia" w:hAnsi="Times New Roman"/>
        </w:rPr>
        <w:endnoteRef/>
      </w:r>
      <w:r w:rsidRPr="00F873B0">
        <w:rPr>
          <w:rFonts w:ascii="Times New Roman" w:hAnsi="Times New Roman"/>
          <w:rtl/>
        </w:rPr>
        <w:t xml:space="preserve"> </w:t>
      </w:r>
      <w:r w:rsidRPr="00F873B0">
        <w:rPr>
          <w:rFonts w:ascii="Times New Roman" w:hAnsi="Times New Roman"/>
        </w:rPr>
        <w:t xml:space="preserve">Orientalism: </w:t>
      </w:r>
      <w:r w:rsidR="003B5012">
        <w:rPr>
          <w:rFonts w:ascii="Times New Roman" w:hAnsi="Times New Roman"/>
        </w:rPr>
        <w:t>s</w:t>
      </w:r>
      <w:r w:rsidRPr="00F873B0">
        <w:rPr>
          <w:rFonts w:ascii="Times New Roman" w:hAnsi="Times New Roman"/>
        </w:rPr>
        <w:t xml:space="preserve">ince the publication of Edward Said’s </w:t>
      </w:r>
      <w:r w:rsidRPr="00F873B0">
        <w:rPr>
          <w:rFonts w:ascii="Times New Roman" w:hAnsi="Times New Roman"/>
          <w:i/>
          <w:iCs/>
        </w:rPr>
        <w:t xml:space="preserve">Orientalism </w:t>
      </w:r>
      <w:r w:rsidRPr="00F873B0">
        <w:rPr>
          <w:rFonts w:ascii="Times New Roman" w:hAnsi="Times New Roman"/>
        </w:rPr>
        <w:t xml:space="preserve">in 1978, much academic discourse has begun to use the term “Orientalism” to refer to a general patronizing Western attitude toward Asian and North African societies. </w:t>
      </w:r>
      <w:bookmarkStart w:id="127" w:name="MIB_146__FILE150315054PIV024"/>
      <w:r w:rsidRPr="005D745C">
        <w:rPr>
          <w:rFonts w:ascii="Times New Roman" w:hAnsi="Times New Roman"/>
        </w:rPr>
        <w:t>Said, E. (1978</w:t>
      </w:r>
      <w:bookmarkEnd w:id="127"/>
      <w:r w:rsidRPr="00F873B0">
        <w:rPr>
          <w:rFonts w:ascii="Times New Roman" w:hAnsi="Times New Roman"/>
        </w:rPr>
        <w:t>). Orientalism. New York: Vintage Books.</w:t>
      </w:r>
    </w:p>
  </w:endnote>
  <w:endnote w:id="5">
    <w:p w14:paraId="27EA0545" w14:textId="77777777" w:rsidR="00E44025" w:rsidRPr="00F873B0" w:rsidRDefault="00E44025" w:rsidP="0038187A">
      <w:pPr>
        <w:pStyle w:val="aff8"/>
        <w:rPr>
          <w:rFonts w:ascii="Times New Roman" w:hAnsi="Times New Roman"/>
        </w:rPr>
      </w:pPr>
      <w:r w:rsidRPr="00501B4A">
        <w:rPr>
          <w:rStyle w:val="aff7"/>
          <w:rFonts w:ascii="Times New Roman" w:eastAsiaTheme="majorEastAsia" w:hAnsi="Times New Roman"/>
        </w:rPr>
        <w:endnoteRef/>
      </w:r>
      <w:r w:rsidRPr="00F873B0">
        <w:rPr>
          <w:rFonts w:ascii="Times New Roman" w:hAnsi="Times New Roman"/>
          <w:rtl/>
        </w:rPr>
        <w:t xml:space="preserve"> </w:t>
      </w:r>
      <w:r w:rsidRPr="00F873B0">
        <w:rPr>
          <w:rFonts w:ascii="Times New Roman" w:hAnsi="Times New Roman"/>
        </w:rPr>
        <w:t>“Black Panthers” were the leading protest group of second-generation Mizrachi immigrants in Israel. Established in 1971 to protest two decades of exclusion and discrimination of the Mizrachim in the country, they succeeded in raising the awareness to poverty and social injustice. Their primary leaders eventually joined political parties and were elected to the Israeli Parliament (Knesset).</w:t>
      </w:r>
    </w:p>
  </w:endnote>
  <w:endnote w:id="6">
    <w:p w14:paraId="57D8E85B" w14:textId="77777777" w:rsidR="00E44025" w:rsidRPr="00F873B0" w:rsidRDefault="00E44025" w:rsidP="0038187A">
      <w:pPr>
        <w:pStyle w:val="aff8"/>
        <w:rPr>
          <w:rFonts w:ascii="Times New Roman" w:hAnsi="Times New Roman"/>
        </w:rPr>
      </w:pPr>
      <w:r w:rsidRPr="00501B4A">
        <w:rPr>
          <w:rStyle w:val="aff7"/>
          <w:rFonts w:ascii="Times New Roman" w:eastAsiaTheme="majorEastAsia" w:hAnsi="Times New Roman"/>
        </w:rPr>
        <w:endnoteRef/>
      </w:r>
      <w:r w:rsidRPr="00F873B0">
        <w:rPr>
          <w:rFonts w:ascii="Times New Roman" w:hAnsi="Times New Roman"/>
          <w:rtl/>
        </w:rPr>
        <w:t xml:space="preserve"> </w:t>
      </w:r>
      <w:r w:rsidRPr="00F873B0">
        <w:rPr>
          <w:rFonts w:ascii="Times New Roman" w:hAnsi="Times New Roman"/>
        </w:rPr>
        <w:t>“Status quo” in Israel refers to a political understanding between secular and religious political parties not to alter the communal arrangement in relation to religious matters, in a predominantly secular population. The status quo was established before the creation of the state and relates to religious legislation, education, marriage and burials, kosher regulation and Shabbat. It was a part of all coalition agreements between the ruling and religious parties until the 1990s.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avid">
    <w:panose1 w:val="020E0502060401010101"/>
    <w:charset w:val="00"/>
    <w:family w:val="swiss"/>
    <w:pitch w:val="variable"/>
    <w:sig w:usb0="00000803" w:usb1="00000000" w:usb2="00000000" w:usb3="00000000" w:csb0="00000021" w:csb1="00000000"/>
  </w:font>
  <w:font w:name="ACaslonPro-Regular">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lT">
    <w:altName w:val="Times New Roman"/>
    <w:charset w:val="00"/>
    <w:family w:val="auto"/>
    <w:pitch w:val="default"/>
  </w:font>
  <w:font w:name="SwitzerlandLight">
    <w:altName w:val="Courier New"/>
    <w:charset w:val="00"/>
    <w:family w:val="swiss"/>
    <w:pitch w:val="variable"/>
    <w:sig w:usb0="00000003" w:usb1="00000000" w:usb2="00000000" w:usb3="00000000" w:csb0="00000001" w:csb1="00000000"/>
  </w:font>
  <w:font w:name="Helvetica Neue">
    <w:altName w:val="Arial"/>
    <w:charset w:val="00"/>
    <w:family w:val="roman"/>
    <w:pitch w:val="default"/>
  </w:font>
  <w:font w:name="Helvetica Narrow CE">
    <w:altName w:val="Franklin Gothic Medium Con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2E1F" w14:textId="77777777" w:rsidR="00E44025" w:rsidRPr="00F873B0" w:rsidRDefault="00E44025">
    <w:pPr>
      <w:pStyle w:val="a6"/>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1209" w14:textId="0048DB6E" w:rsidR="00E44025" w:rsidRPr="00F873B0" w:rsidRDefault="00E44025" w:rsidP="002B03C0">
    <w:pPr>
      <w:pStyle w:val="a6"/>
      <w:rPr>
        <w:rFonts w:ascii="Times New Roman" w:hAnsi="Times New Roman"/>
        <w:sz w:val="24"/>
      </w:rPr>
    </w:pPr>
    <w:r w:rsidRPr="00F873B0">
      <w:rPr>
        <w:rFonts w:ascii="Times New Roman" w:hAnsi="Times New Roman"/>
        <w:sz w:val="24"/>
      </w:rPr>
      <w:t xml:space="preserve">Section </w:t>
    </w:r>
    <w:r w:rsidRPr="00F873B0">
      <w:rPr>
        <w:rFonts w:ascii="Times New Roman" w:hAnsi="Times New Roman"/>
        <w:sz w:val="24"/>
      </w:rPr>
      <w:fldChar w:fldCharType="begin"/>
    </w:r>
    <w:r w:rsidRPr="00F873B0">
      <w:rPr>
        <w:rFonts w:ascii="Times New Roman" w:hAnsi="Times New Roman"/>
        <w:sz w:val="24"/>
      </w:rPr>
      <w:instrText xml:space="preserve"> SECTION \* Arabic  </w:instrText>
    </w:r>
    <w:r w:rsidRPr="00F873B0">
      <w:rPr>
        <w:rFonts w:ascii="Times New Roman" w:hAnsi="Times New Roman"/>
        <w:sz w:val="24"/>
      </w:rPr>
      <w:fldChar w:fldCharType="separate"/>
    </w:r>
    <w:r w:rsidR="000A0A75">
      <w:rPr>
        <w:rFonts w:ascii="Times New Roman" w:hAnsi="Times New Roman"/>
        <w:sz w:val="24"/>
      </w:rPr>
      <w:t>1</w:t>
    </w:r>
    <w:r w:rsidRPr="00F873B0">
      <w:rPr>
        <w:rFonts w:ascii="Times New Roman" w:hAnsi="Times New Roman"/>
        <w:sz w:val="24"/>
      </w:rPr>
      <w:fldChar w:fldCharType="end"/>
    </w:r>
    <w:r w:rsidRPr="00F873B0">
      <w:rPr>
        <w:rFonts w:ascii="Times New Roman" w:hAnsi="Times New Roman"/>
        <w:sz w:val="24"/>
      </w:rPr>
      <w:ptab w:relativeTo="margin" w:alignment="right" w:leader="none"/>
    </w:r>
    <w:r w:rsidRPr="00F873B0">
      <w:rPr>
        <w:rFonts w:ascii="Times New Roman" w:hAnsi="Times New Roman"/>
        <w:sz w:val="24"/>
      </w:rPr>
      <w:t xml:space="preserve">Page </w:t>
    </w:r>
    <w:r w:rsidRPr="00F873B0">
      <w:rPr>
        <w:rFonts w:ascii="Times New Roman" w:hAnsi="Times New Roman"/>
        <w:sz w:val="24"/>
      </w:rPr>
      <w:fldChar w:fldCharType="begin"/>
    </w:r>
    <w:r w:rsidRPr="00F873B0">
      <w:rPr>
        <w:rFonts w:ascii="Times New Roman" w:hAnsi="Times New Roman"/>
        <w:sz w:val="24"/>
      </w:rPr>
      <w:instrText xml:space="preserve"> PAGE \* Arabic  </w:instrText>
    </w:r>
    <w:r w:rsidRPr="00F873B0">
      <w:rPr>
        <w:rFonts w:ascii="Times New Roman" w:hAnsi="Times New Roman"/>
        <w:sz w:val="24"/>
      </w:rPr>
      <w:fldChar w:fldCharType="separate"/>
    </w:r>
    <w:r w:rsidR="00AE514C">
      <w:rPr>
        <w:rFonts w:ascii="Times New Roman" w:hAnsi="Times New Roman"/>
        <w:noProof/>
        <w:sz w:val="24"/>
      </w:rPr>
      <w:t>1049</w:t>
    </w:r>
    <w:r w:rsidRPr="00F873B0">
      <w:rPr>
        <w:rFonts w:ascii="Times New Roman" w:hAnsi="Times New Roman"/>
        <w:sz w:val="24"/>
      </w:rPr>
      <w:fldChar w:fldCharType="end"/>
    </w:r>
    <w:r w:rsidRPr="00F873B0">
      <w:rPr>
        <w:rFonts w:ascii="Times New Roman" w:hAnsi="Times New Roman"/>
        <w:sz w:val="24"/>
      </w:rPr>
      <w:t xml:space="preserve"> of </w:t>
    </w:r>
    <w:r w:rsidRPr="00F873B0">
      <w:rPr>
        <w:rFonts w:ascii="Times New Roman" w:hAnsi="Times New Roman"/>
        <w:sz w:val="24"/>
      </w:rPr>
      <w:fldChar w:fldCharType="begin"/>
    </w:r>
    <w:r w:rsidRPr="00F873B0">
      <w:rPr>
        <w:rFonts w:ascii="Times New Roman" w:hAnsi="Times New Roman"/>
        <w:sz w:val="24"/>
      </w:rPr>
      <w:instrText xml:space="preserve"> NUMPAGES \* Arabic  </w:instrText>
    </w:r>
    <w:r w:rsidRPr="00F873B0">
      <w:rPr>
        <w:rFonts w:ascii="Times New Roman" w:hAnsi="Times New Roman"/>
        <w:sz w:val="24"/>
      </w:rPr>
      <w:fldChar w:fldCharType="separate"/>
    </w:r>
    <w:r w:rsidR="00AE514C">
      <w:rPr>
        <w:rFonts w:ascii="Times New Roman" w:hAnsi="Times New Roman"/>
        <w:noProof/>
        <w:sz w:val="24"/>
      </w:rPr>
      <w:t>1049</w:t>
    </w:r>
    <w:r w:rsidRPr="00F873B0">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17EAE" w14:textId="77777777" w:rsidR="00E44025" w:rsidRPr="00F873B0" w:rsidRDefault="00E44025">
    <w:pPr>
      <w:pStyle w:val="a6"/>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9DD75" w14:textId="77777777" w:rsidR="00CB381B" w:rsidRDefault="00CB381B" w:rsidP="00F436B1">
      <w:r>
        <w:separator/>
      </w:r>
    </w:p>
  </w:footnote>
  <w:footnote w:type="continuationSeparator" w:id="0">
    <w:p w14:paraId="63140ADB" w14:textId="77777777" w:rsidR="00CB381B" w:rsidRDefault="00CB381B" w:rsidP="00F43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268F" w14:textId="77777777" w:rsidR="00E44025" w:rsidRPr="00F873B0" w:rsidRDefault="00E44025">
    <w:pPr>
      <w:pStyle w:val="a4"/>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EA13" w14:textId="25E404BB" w:rsidR="00E44025" w:rsidRPr="00F873B0" w:rsidRDefault="00E5218B" w:rsidP="00E5218B">
    <w:pPr>
      <w:pStyle w:val="a4"/>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STYLEREF "CN Chapter Number" </w:instrText>
    </w:r>
    <w:r>
      <w:rPr>
        <w:rFonts w:ascii="Times New Roman" w:hAnsi="Times New Roman"/>
        <w:sz w:val="24"/>
      </w:rPr>
      <w:fldChar w:fldCharType="separate"/>
    </w:r>
    <w:r w:rsidR="000A0A75">
      <w:rPr>
        <w:rFonts w:ascii="Times New Roman" w:hAnsi="Times New Roman"/>
        <w:noProof/>
        <w:sz w:val="24"/>
      </w:rPr>
      <w:t>Chapter 24</w:t>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STYLEREF "CT Chapter Title" </w:instrText>
    </w:r>
    <w:r>
      <w:rPr>
        <w:rFonts w:ascii="Times New Roman" w:hAnsi="Times New Roman"/>
        <w:sz w:val="24"/>
      </w:rPr>
      <w:fldChar w:fldCharType="separate"/>
    </w:r>
    <w:r w:rsidR="000A0A75">
      <w:rPr>
        <w:rFonts w:ascii="Times New Roman" w:hAnsi="Times New Roman"/>
        <w:noProof/>
        <w:sz w:val="24"/>
      </w:rPr>
      <w:t>Acculturation as a Two-Way Process</w:t>
    </w:r>
    <w:r>
      <w:rPr>
        <w:rFonts w:ascii="Times New Roman" w:hAnsi="Times New Roman"/>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4EA4" w14:textId="77777777" w:rsidR="00E44025" w:rsidRPr="00F873B0" w:rsidRDefault="00E44025">
    <w:pPr>
      <w:pStyle w:val="a4"/>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4C0C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D086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C602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9501F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AA202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02BB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621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E2D7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7060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3C99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3316F"/>
    <w:multiLevelType w:val="multilevel"/>
    <w:tmpl w:val="54CC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3A4AFB"/>
    <w:multiLevelType w:val="multilevel"/>
    <w:tmpl w:val="867002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088F018A"/>
    <w:multiLevelType w:val="multilevel"/>
    <w:tmpl w:val="40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088450C"/>
    <w:multiLevelType w:val="hybridMultilevel"/>
    <w:tmpl w:val="F19A6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C3159E"/>
    <w:multiLevelType w:val="hybridMultilevel"/>
    <w:tmpl w:val="CE2A9664"/>
    <w:numStyleLink w:val="ImportedStyle1Apex2024310328"/>
  </w:abstractNum>
  <w:abstractNum w:abstractNumId="15" w15:restartNumberingAfterBreak="0">
    <w:nsid w:val="22490800"/>
    <w:multiLevelType w:val="multilevel"/>
    <w:tmpl w:val="4EF43D72"/>
    <w:lvl w:ilvl="0">
      <w:start w:val="1"/>
      <w:numFmt w:val="bullet"/>
      <w:lvlText w:val=""/>
      <w:lvlJc w:val="left"/>
      <w:pPr>
        <w:tabs>
          <w:tab w:val="num" w:pos="9716"/>
        </w:tabs>
        <w:ind w:left="9716" w:hanging="360"/>
      </w:pPr>
      <w:rPr>
        <w:rFonts w:ascii="Symbol" w:hAnsi="Symbol" w:hint="default"/>
        <w:sz w:val="20"/>
      </w:rPr>
    </w:lvl>
    <w:lvl w:ilvl="1" w:tentative="1">
      <w:start w:val="1"/>
      <w:numFmt w:val="bullet"/>
      <w:lvlText w:val="o"/>
      <w:lvlJc w:val="left"/>
      <w:pPr>
        <w:tabs>
          <w:tab w:val="num" w:pos="10436"/>
        </w:tabs>
        <w:ind w:left="10436" w:hanging="360"/>
      </w:pPr>
      <w:rPr>
        <w:rFonts w:ascii="Courier New" w:hAnsi="Courier New" w:hint="default"/>
        <w:sz w:val="20"/>
      </w:rPr>
    </w:lvl>
    <w:lvl w:ilvl="2" w:tentative="1">
      <w:start w:val="1"/>
      <w:numFmt w:val="bullet"/>
      <w:lvlText w:val=""/>
      <w:lvlJc w:val="left"/>
      <w:pPr>
        <w:tabs>
          <w:tab w:val="num" w:pos="11156"/>
        </w:tabs>
        <w:ind w:left="11156" w:hanging="360"/>
      </w:pPr>
      <w:rPr>
        <w:rFonts w:ascii="Wingdings" w:hAnsi="Wingdings" w:hint="default"/>
        <w:sz w:val="20"/>
      </w:rPr>
    </w:lvl>
    <w:lvl w:ilvl="3" w:tentative="1">
      <w:start w:val="1"/>
      <w:numFmt w:val="bullet"/>
      <w:lvlText w:val=""/>
      <w:lvlJc w:val="left"/>
      <w:pPr>
        <w:tabs>
          <w:tab w:val="num" w:pos="11876"/>
        </w:tabs>
        <w:ind w:left="11876" w:hanging="360"/>
      </w:pPr>
      <w:rPr>
        <w:rFonts w:ascii="Wingdings" w:hAnsi="Wingdings" w:hint="default"/>
        <w:sz w:val="20"/>
      </w:rPr>
    </w:lvl>
    <w:lvl w:ilvl="4" w:tentative="1">
      <w:start w:val="1"/>
      <w:numFmt w:val="bullet"/>
      <w:lvlText w:val=""/>
      <w:lvlJc w:val="left"/>
      <w:pPr>
        <w:tabs>
          <w:tab w:val="num" w:pos="12596"/>
        </w:tabs>
        <w:ind w:left="12596" w:hanging="360"/>
      </w:pPr>
      <w:rPr>
        <w:rFonts w:ascii="Wingdings" w:hAnsi="Wingdings" w:hint="default"/>
        <w:sz w:val="20"/>
      </w:rPr>
    </w:lvl>
    <w:lvl w:ilvl="5" w:tentative="1">
      <w:start w:val="1"/>
      <w:numFmt w:val="bullet"/>
      <w:lvlText w:val=""/>
      <w:lvlJc w:val="left"/>
      <w:pPr>
        <w:tabs>
          <w:tab w:val="num" w:pos="13316"/>
        </w:tabs>
        <w:ind w:left="13316" w:hanging="360"/>
      </w:pPr>
      <w:rPr>
        <w:rFonts w:ascii="Wingdings" w:hAnsi="Wingdings" w:hint="default"/>
        <w:sz w:val="20"/>
      </w:rPr>
    </w:lvl>
    <w:lvl w:ilvl="6" w:tentative="1">
      <w:start w:val="1"/>
      <w:numFmt w:val="bullet"/>
      <w:lvlText w:val=""/>
      <w:lvlJc w:val="left"/>
      <w:pPr>
        <w:tabs>
          <w:tab w:val="num" w:pos="14036"/>
        </w:tabs>
        <w:ind w:left="14036" w:hanging="360"/>
      </w:pPr>
      <w:rPr>
        <w:rFonts w:ascii="Wingdings" w:hAnsi="Wingdings" w:hint="default"/>
        <w:sz w:val="20"/>
      </w:rPr>
    </w:lvl>
    <w:lvl w:ilvl="7" w:tentative="1">
      <w:start w:val="1"/>
      <w:numFmt w:val="bullet"/>
      <w:lvlText w:val=""/>
      <w:lvlJc w:val="left"/>
      <w:pPr>
        <w:tabs>
          <w:tab w:val="num" w:pos="14756"/>
        </w:tabs>
        <w:ind w:left="14756" w:hanging="360"/>
      </w:pPr>
      <w:rPr>
        <w:rFonts w:ascii="Wingdings" w:hAnsi="Wingdings" w:hint="default"/>
        <w:sz w:val="20"/>
      </w:rPr>
    </w:lvl>
    <w:lvl w:ilvl="8" w:tentative="1">
      <w:start w:val="1"/>
      <w:numFmt w:val="bullet"/>
      <w:lvlText w:val=""/>
      <w:lvlJc w:val="left"/>
      <w:pPr>
        <w:tabs>
          <w:tab w:val="num" w:pos="15476"/>
        </w:tabs>
        <w:ind w:left="15476" w:hanging="360"/>
      </w:pPr>
      <w:rPr>
        <w:rFonts w:ascii="Wingdings" w:hAnsi="Wingdings" w:hint="default"/>
        <w:sz w:val="20"/>
      </w:rPr>
    </w:lvl>
  </w:abstractNum>
  <w:abstractNum w:abstractNumId="16" w15:restartNumberingAfterBreak="0">
    <w:nsid w:val="24576958"/>
    <w:multiLevelType w:val="hybridMultilevel"/>
    <w:tmpl w:val="5456F8EC"/>
    <w:lvl w:ilvl="0" w:tplc="D77ADE28">
      <w:start w:val="3"/>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074DC"/>
    <w:multiLevelType w:val="hybridMultilevel"/>
    <w:tmpl w:val="8E329356"/>
    <w:lvl w:ilvl="0" w:tplc="EBB6320E">
      <w:start w:val="1"/>
      <w:numFmt w:val="upperLetter"/>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8" w15:restartNumberingAfterBreak="0">
    <w:nsid w:val="2A5F43D4"/>
    <w:multiLevelType w:val="hybridMultilevel"/>
    <w:tmpl w:val="9DF2B5CC"/>
    <w:lvl w:ilvl="0" w:tplc="3BDE1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0A30AB"/>
    <w:multiLevelType w:val="hybridMultilevel"/>
    <w:tmpl w:val="A72E0654"/>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3119401D"/>
    <w:multiLevelType w:val="hybridMultilevel"/>
    <w:tmpl w:val="902419E4"/>
    <w:lvl w:ilvl="0" w:tplc="5D18D568">
      <w:start w:val="1"/>
      <w:numFmt w:val="decimal"/>
      <w:lvlText w:val="%1."/>
      <w:lvlJc w:val="left"/>
      <w:pPr>
        <w:ind w:left="720" w:hanging="360"/>
      </w:pPr>
      <w:rPr>
        <w:rFonts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34381F"/>
    <w:multiLevelType w:val="multilevel"/>
    <w:tmpl w:val="40090023"/>
    <w:styleLink w:val="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E8B0C1A"/>
    <w:multiLevelType w:val="hybridMultilevel"/>
    <w:tmpl w:val="971A3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525DE2"/>
    <w:multiLevelType w:val="hybridMultilevel"/>
    <w:tmpl w:val="894808D6"/>
    <w:lvl w:ilvl="0" w:tplc="E0D02C5E">
      <w:numFmt w:val="bullet"/>
      <w:lvlText w:val=""/>
      <w:lvlJc w:val="left"/>
      <w:pPr>
        <w:ind w:left="720" w:hanging="360"/>
      </w:pPr>
      <w:rPr>
        <w:rFonts w:ascii="Symbol" w:eastAsia="Times New Roman" w:hAnsi="Symbol" w:cs="Miria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D65AA0"/>
    <w:multiLevelType w:val="hybridMultilevel"/>
    <w:tmpl w:val="6576C45A"/>
    <w:lvl w:ilvl="0" w:tplc="A6C8B3C6">
      <w:numFmt w:val="bullet"/>
      <w:lvlText w:val=""/>
      <w:lvlJc w:val="left"/>
      <w:pPr>
        <w:ind w:left="720" w:hanging="360"/>
      </w:pPr>
      <w:rPr>
        <w:rFonts w:ascii="Symbol" w:eastAsia="Times New Roman" w:hAnsi="Symbol" w:cs="Miria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0E0ABF"/>
    <w:multiLevelType w:val="multilevel"/>
    <w:tmpl w:val="D1BA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517D57"/>
    <w:multiLevelType w:val="multilevel"/>
    <w:tmpl w:val="6966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E10A0D"/>
    <w:multiLevelType w:val="hybridMultilevel"/>
    <w:tmpl w:val="32487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10669"/>
    <w:multiLevelType w:val="hybridMultilevel"/>
    <w:tmpl w:val="4D8A2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2471C4"/>
    <w:multiLevelType w:val="hybridMultilevel"/>
    <w:tmpl w:val="DDCA1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CD18CF"/>
    <w:multiLevelType w:val="hybridMultilevel"/>
    <w:tmpl w:val="632863A4"/>
    <w:lvl w:ilvl="0" w:tplc="9A88CC26">
      <w:start w:val="3"/>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8843C1"/>
    <w:multiLevelType w:val="multilevel"/>
    <w:tmpl w:val="40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117753"/>
    <w:multiLevelType w:val="hybridMultilevel"/>
    <w:tmpl w:val="FFD88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EA73EC"/>
    <w:multiLevelType w:val="hybridMultilevel"/>
    <w:tmpl w:val="CE2A9664"/>
    <w:styleLink w:val="ImportedStyle1Apex2024310328"/>
    <w:lvl w:ilvl="0" w:tplc="0B22600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D03B6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F87C8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4410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FE71E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4CA5D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92ED1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E82C8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C6D06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4BA564C"/>
    <w:multiLevelType w:val="hybridMultilevel"/>
    <w:tmpl w:val="09927CBE"/>
    <w:lvl w:ilvl="0" w:tplc="3AE6F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30595C"/>
    <w:multiLevelType w:val="hybridMultilevel"/>
    <w:tmpl w:val="8974911C"/>
    <w:lvl w:ilvl="0" w:tplc="2CFAD99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FD15C5"/>
    <w:multiLevelType w:val="hybridMultilevel"/>
    <w:tmpl w:val="B9429256"/>
    <w:lvl w:ilvl="0" w:tplc="FFFFFFFF">
      <w:start w:val="1"/>
      <w:numFmt w:val="decimal"/>
      <w:pStyle w:val="Apex1140676061"/>
      <w:lvlText w:val="%1."/>
      <w:lvlJc w:val="left"/>
      <w:pPr>
        <w:tabs>
          <w:tab w:val="num" w:pos="360"/>
        </w:tabs>
        <w:ind w:left="357" w:right="357" w:hanging="357"/>
      </w:pPr>
      <w:rPr>
        <w:rFonts w:hint="default"/>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37" w15:restartNumberingAfterBreak="0">
    <w:nsid w:val="77B12399"/>
    <w:multiLevelType w:val="multilevel"/>
    <w:tmpl w:val="A99C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7433A3"/>
    <w:multiLevelType w:val="multilevel"/>
    <w:tmpl w:val="4300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CD2330"/>
    <w:multiLevelType w:val="hybridMultilevel"/>
    <w:tmpl w:val="1102D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2"/>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4"/>
  </w:num>
  <w:num w:numId="16">
    <w:abstractNumId w:val="24"/>
  </w:num>
  <w:num w:numId="17">
    <w:abstractNumId w:val="23"/>
  </w:num>
  <w:num w:numId="18">
    <w:abstractNumId w:val="20"/>
  </w:num>
  <w:num w:numId="19">
    <w:abstractNumId w:val="32"/>
  </w:num>
  <w:num w:numId="20">
    <w:abstractNumId w:val="13"/>
  </w:num>
  <w:num w:numId="21">
    <w:abstractNumId w:val="29"/>
  </w:num>
  <w:num w:numId="22">
    <w:abstractNumId w:val="28"/>
  </w:num>
  <w:num w:numId="23">
    <w:abstractNumId w:val="18"/>
  </w:num>
  <w:num w:numId="24">
    <w:abstractNumId w:val="27"/>
  </w:num>
  <w:num w:numId="25">
    <w:abstractNumId w:val="35"/>
  </w:num>
  <w:num w:numId="26">
    <w:abstractNumId w:val="38"/>
  </w:num>
  <w:num w:numId="27">
    <w:abstractNumId w:val="30"/>
  </w:num>
  <w:num w:numId="28">
    <w:abstractNumId w:val="16"/>
  </w:num>
  <w:num w:numId="29">
    <w:abstractNumId w:val="37"/>
  </w:num>
  <w:num w:numId="30">
    <w:abstractNumId w:val="15"/>
  </w:num>
  <w:num w:numId="31">
    <w:abstractNumId w:val="26"/>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4"/>
  </w:num>
  <w:num w:numId="35">
    <w:abstractNumId w:val="36"/>
  </w:num>
  <w:num w:numId="36">
    <w:abstractNumId w:val="22"/>
  </w:num>
  <w:num w:numId="37">
    <w:abstractNumId w:val="25"/>
  </w:num>
  <w:num w:numId="38">
    <w:abstractNumId w:val="10"/>
  </w:num>
  <w:num w:numId="39">
    <w:abstractNumId w:val="11"/>
  </w:num>
  <w:num w:numId="4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geny Knaifel [2]">
    <w15:presenceInfo w15:providerId="None" w15:userId=" Evgeny Knaifel"/>
  </w15:person>
  <w15:person w15:author=" Evgeny Knaifel">
    <w15:presenceInfo w15:providerId="None" w15:userId=" Evgeny Knaif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324" w:allStyles="0" w:customStyles="0" w:latentStyles="1" w:stylesInUse="0" w:headingStyles="1" w:numberingStyles="0" w:tableStyles="0" w:directFormattingOnRuns="1" w:directFormattingOnParagraphs="1" w:directFormattingOnNumbering="0" w:directFormattingOnTables="0" w:clearFormatting="0" w:top3HeadingStyles="0" w:visibleStyles="0" w:alternateStyleNames="0"/>
  <w:trackRevisions/>
  <w:doNotTrackFormatting/>
  <w:documentProtection w:edit="trackedChanges" w:enforcement="1" w:cryptProviderType="rsaAES" w:cryptAlgorithmClass="hash" w:cryptAlgorithmType="typeAny" w:cryptAlgorithmSid="14" w:cryptSpinCount="100000" w:hash="ZEERaBuo6InidPI3kYFMMF1yGXQRkCrjrAgvIg05TJoiXlM4wywC08KNRy5ilqFEcIoUL7ZHld7NsUSTXk2AGQ==" w:salt="VnSr192cRlwsw95NWvP2Dg=="/>
  <w:defaultTabStop w:val="720"/>
  <w:characterSpacingControl w:val="doNotCompress"/>
  <w:hdrShapeDefaults>
    <o:shapedefaults v:ext="edit" spidmax="2049"/>
  </w:hdrShapeDefault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BiBRecords" w:val="Connor, Wa"/>
    <w:docVar w:name="AutoBibs" w:val="1240"/>
    <w:docVar w:name="AutoLinkEndTime" w:val="2/22/2022 4:35:39 PM"/>
    <w:docVar w:name="AutoLinkStartTime" w:val="2/22/2022 3:39:58 PM"/>
    <w:docVar w:name="AutoRefAuthorYear" w:val="-1"/>
    <w:docVar w:name="BOOKENDREFS" w:val="0"/>
    <w:docVar w:name="CEDIT" w:val="false"/>
    <w:docVar w:name="DashedAuthor" w:val="-1"/>
    <w:docVar w:name="ExpandedAuthor" w:val="-1"/>
    <w:docVar w:name="ManInValidBibCount" w:val="148"/>
    <w:docVar w:name="ManLinkCompleted" w:val="1"/>
    <w:docVar w:name="ManValidBibCount" w:val="841"/>
    <w:docVar w:name="MIB_1__FILE15031505400Intro" w:val="true"/>
    <w:docVar w:name="MIB_10__FILE150315054006" w:val="true"/>
    <w:docVar w:name="MIB_100__FILE150315054PIV025" w:val="true"/>
    <w:docVar w:name="MIB_101__FILE150315054PIV026" w:val="true"/>
    <w:docVar w:name="MIB_11__FILE150315054006" w:val="true"/>
    <w:docVar w:name="MIB_114__FILE150315054PIV027" w:val="true"/>
    <w:docVar w:name="MIB_115__FILE150315054PIV027" w:val="true"/>
    <w:docVar w:name="MIB_116__FILE150315054PIV028" w:val="true"/>
    <w:docVar w:name="MIB_118__FILE150315054PIV031" w:val="true"/>
    <w:docVar w:name="MIB_119__FILE150315054PIV031" w:val="true"/>
    <w:docVar w:name="MIB_12__FILE150315054PI005" w:val="true"/>
    <w:docVar w:name="MIB_120__FILE150315054PIV031" w:val="true"/>
    <w:docVar w:name="MIB_121__FILE150315054PIV031" w:val="true"/>
    <w:docVar w:name="MIB_122__FILE150315054PIV031" w:val="true"/>
    <w:docVar w:name="MIB_123__FILE150315054PIV031" w:val="true"/>
    <w:docVar w:name="MIB_125__FILE150315054PV033" w:val="true"/>
    <w:docVar w:name="MIB_126__FILE150315054PV034" w:val="true"/>
    <w:docVar w:name="MIB_127__FILE150315054PV034" w:val="true"/>
    <w:docVar w:name="MIB_129__FILE150315054PV034" w:val="true"/>
    <w:docVar w:name="MIB_13__FILE150315054PII006" w:val="true"/>
    <w:docVar w:name="MIB_130__FILE150315054PV035" w:val="true"/>
    <w:docVar w:name="MIB_131__FILE150315054PV035" w:val="true"/>
    <w:docVar w:name="MIB_132__FILE150315054PV035" w:val="true"/>
    <w:docVar w:name="MIB_133__FILE150315054PV035" w:val="true"/>
    <w:docVar w:name="MIB_137__FILE150315054PV036" w:val="true"/>
    <w:docVar w:name="MIB_138__FILE150315054PV036" w:val="true"/>
    <w:docVar w:name="MIB_139__FILE150315054PV036" w:val="true"/>
    <w:docVar w:name="MIB_14__FILE150315054PII006" w:val="true"/>
    <w:docVar w:name="MIB_140__FILE150315054PIII012" w:val="true"/>
    <w:docVar w:name="MIB_141__FILE150315054PIV019" w:val="true"/>
    <w:docVar w:name="MIB_142__FILE150315054PIV019" w:val="true"/>
    <w:docVar w:name="MIB_143__FILE150315054PIV020" w:val="true"/>
    <w:docVar w:name="MIB_144__FILE150315054PIV023" w:val="true"/>
    <w:docVar w:name="MIB_145__FILE150315054PIV023" w:val="true"/>
    <w:docVar w:name="MIB_146__FILE150315054PIV024" w:val="true"/>
    <w:docVar w:name="MIB_147__FILE150315054PIV027" w:val="true"/>
    <w:docVar w:name="MIB_148__FILE150315054PIV030" w:val="true"/>
    <w:docVar w:name="MIB_15__FILE150315054PII007" w:val="true"/>
    <w:docVar w:name="MIB_16__FILE150315054PII008" w:val="true"/>
    <w:docVar w:name="MIB_17__FILE150315054PII009" w:val="true"/>
    <w:docVar w:name="MIB_18__FILE150315054PII009" w:val="true"/>
    <w:docVar w:name="MIB_19__FILE150315054PII009" w:val="true"/>
    <w:docVar w:name="MIB_2__FILE15031505400Intro" w:val="true"/>
    <w:docVar w:name="MIB_20__FILE150315054PII009" w:val="true"/>
    <w:docVar w:name="MIB_21__FILE150315054PII009" w:val="true"/>
    <w:docVar w:name="MIB_22__FILE150315054PII009" w:val="true"/>
    <w:docVar w:name="MIB_23__FILE150315054PII009" w:val="true"/>
    <w:docVar w:name="MIB_24__FILE150315054PII009" w:val="true"/>
    <w:docVar w:name="MIB_25__FILE150315054PII009" w:val="true"/>
    <w:docVar w:name="MIB_26__FILE150315054PII011" w:val="true"/>
    <w:docVar w:name="MIB_27__FILE150315054PII011" w:val="true"/>
    <w:docVar w:name="MIB_28__FILE150315054PII011" w:val="true"/>
    <w:docVar w:name="MIB_29__FILE150315054PII011" w:val="true"/>
    <w:docVar w:name="MIB_3__FILE15031505400Intro" w:val="true"/>
    <w:docVar w:name="MIB_30__FILE150315054PII011" w:val="true"/>
    <w:docVar w:name="MIB_31__FILE150315054PII011" w:val="true"/>
    <w:docVar w:name="MIB_32__FILE150315054PII011" w:val="true"/>
    <w:docVar w:name="MIB_33__FILE150315054PII011" w:val="true"/>
    <w:docVar w:name="MIB_34__FILE150315054PII011" w:val="true"/>
    <w:docVar w:name="MIB_35__FILE150315054PII011" w:val="true"/>
    <w:docVar w:name="MIB_37__FILE150315054PII011" w:val="true"/>
    <w:docVar w:name="MIB_38__FILE150315054PII011" w:val="true"/>
    <w:docVar w:name="MIB_39__FILE150315054PII011" w:val="true"/>
    <w:docVar w:name="MIB_4__FILE15031505400Intro" w:val="true"/>
    <w:docVar w:name="MIB_40__FILE150315054PII011" w:val="true"/>
    <w:docVar w:name="MIB_41__FILE150315054PIII012" w:val="true"/>
    <w:docVar w:name="MIB_42__FILE150315054PIII012" w:val="true"/>
    <w:docVar w:name="MIB_43__FILE150315054PIII012" w:val="true"/>
    <w:docVar w:name="MIB_44__FILE150315054PIII012" w:val="true"/>
    <w:docVar w:name="MIB_45__FILE150315054PIII012" w:val="true"/>
    <w:docVar w:name="MIB_46__FILE150315054PIII012" w:val="true"/>
    <w:docVar w:name="MIB_47__FILE150315054PIII014" w:val="true"/>
    <w:docVar w:name="MIB_48__FILE150315054PIII014" w:val="true"/>
    <w:docVar w:name="MIB_49__FILE150315054PIII014" w:val="true"/>
    <w:docVar w:name="MIB_5__FILE15031505400Intro" w:val="true"/>
    <w:docVar w:name="MIB_50__FILE150315054PIII014" w:val="true"/>
    <w:docVar w:name="MIB_51__FILE150315054PIII014" w:val="true"/>
    <w:docVar w:name="MIB_52__FILE150315054PIII014" w:val="true"/>
    <w:docVar w:name="MIB_53__FILE150315054PIII014" w:val="true"/>
    <w:docVar w:name="MIB_54__FILE150315054PIII016" w:val="true"/>
    <w:docVar w:name="MIB_56__FILE150315054PIII017" w:val="true"/>
    <w:docVar w:name="MIB_57__FILE150315054PIII017" w:val="true"/>
    <w:docVar w:name="MIB_6__FILE15031505400Intro" w:val="true"/>
    <w:docVar w:name="MIB_60__FILE150315054PIV019" w:val="true"/>
    <w:docVar w:name="MIB_61__FILE150315054PIV019" w:val="true"/>
    <w:docVar w:name="MIB_62__FILE150315054PIV019" w:val="true"/>
    <w:docVar w:name="MIB_63__FILE150315054PIV019" w:val="true"/>
    <w:docVar w:name="MIB_64__FILE150315054PIV019" w:val="true"/>
    <w:docVar w:name="MIB_65__FILE150315054PIV019" w:val="true"/>
    <w:docVar w:name="MIB_66__FILE150315054PIV019" w:val="true"/>
    <w:docVar w:name="MIB_67__FILE150315054PIV019" w:val="true"/>
    <w:docVar w:name="MIB_68__FILE150315054PIV019" w:val="true"/>
    <w:docVar w:name="MIB_69__FILE150315054PIV020" w:val="true"/>
    <w:docVar w:name="MIB_7__FILE150315054006" w:val="true"/>
    <w:docVar w:name="MIB_70__FILE150315054PIV020" w:val="true"/>
    <w:docVar w:name="MIB_71__FILE150315054PIV020" w:val="true"/>
    <w:docVar w:name="MIB_72__FILE150315054PIV020" w:val="true"/>
    <w:docVar w:name="MIB_73__FILE150315054PIV020" w:val="true"/>
    <w:docVar w:name="MIB_74__FILE150315054PIV020" w:val="true"/>
    <w:docVar w:name="MIB_75__FILE150315054PIV020" w:val="true"/>
    <w:docVar w:name="MIB_76__FILE150315054PIV020" w:val="true"/>
    <w:docVar w:name="MIB_77__FILE150315054PIV020" w:val="true"/>
    <w:docVar w:name="MIB_78__FILE150315054PIV020" w:val="true"/>
    <w:docVar w:name="MIB_79__FILE150315054PIV020" w:val="true"/>
    <w:docVar w:name="MIB_8__FILE150315054006" w:val="true"/>
    <w:docVar w:name="MIB_80__FILE150315054PIV020" w:val="true"/>
    <w:docVar w:name="MIB_81__FILE150315054PIV020" w:val="true"/>
    <w:docVar w:name="MIB_82__FILE150315054PIV020" w:val="true"/>
    <w:docVar w:name="MIB_83__FILE150315054PIV020" w:val="true"/>
    <w:docVar w:name="MIB_84__FILE150315054PIV020" w:val="true"/>
    <w:docVar w:name="MIB_85__FILE150315054PIV020" w:val="true"/>
    <w:docVar w:name="MIB_86__FILE150315054PIV020" w:val="true"/>
    <w:docVar w:name="MIB_88__FILE150315054PIV020" w:val="true"/>
    <w:docVar w:name="MIB_89__FILE150315054PIV021" w:val="true"/>
    <w:docVar w:name="MIB_9__FILE150315054006" w:val="true"/>
    <w:docVar w:name="MIB_90__FILE150315054PIV022" w:val="true"/>
    <w:docVar w:name="MIB_92__FILE150315054PIV023" w:val="true"/>
    <w:docVar w:name="MIB_93__FILE150315054PIV023" w:val="true"/>
    <w:docVar w:name="MIB_94__FILE150315054PIV023" w:val="true"/>
    <w:docVar w:name="MIB_95__FILE150315054PIV023" w:val="true"/>
    <w:docVar w:name="MIB_96__FILE150315054PIV023" w:val="true"/>
    <w:docVar w:name="MIB_97__FILE150315054PIV024" w:val="true"/>
    <w:docVar w:name="MIB_98__FILE150315054PIV025" w:val="true"/>
    <w:docVar w:name="MIB_99__FILE150315054PIV025" w:val="true"/>
    <w:docVar w:name="OldTempName" w:val="Normal.dotm"/>
    <w:docVar w:name="Ref_1234_FILE150315054PIV031" w:val="true"/>
    <w:docVar w:name="Ref_1237_FILE150315054PIV031" w:val="true"/>
    <w:docVar w:name="Ref_1253_FILE150315054PIV031" w:val="true"/>
    <w:docVar w:name="Ref_1269_FILE150315054PIV031" w:val="true"/>
    <w:docVar w:name="Ref_1271_FILE150315054PIV031" w:val="true"/>
    <w:docVar w:name="Ref_1273_FILE150315054PIV031" w:val="true"/>
    <w:docVar w:name="Ref_1274_FILE150315054PIV031" w:val="true"/>
    <w:docVar w:name="Ref_1405_FILE150315054PV035" w:val="true"/>
    <w:docVar w:name="WFSI" w:val="false"/>
    <w:docVar w:name="YearatEnd" w:val="0"/>
  </w:docVars>
  <w:rsids>
    <w:rsidRoot w:val="00565E83"/>
    <w:rsid w:val="0000245A"/>
    <w:rsid w:val="0000405F"/>
    <w:rsid w:val="000049D3"/>
    <w:rsid w:val="000061F6"/>
    <w:rsid w:val="000116BB"/>
    <w:rsid w:val="00013B34"/>
    <w:rsid w:val="00014F6D"/>
    <w:rsid w:val="00015434"/>
    <w:rsid w:val="00015853"/>
    <w:rsid w:val="000162B0"/>
    <w:rsid w:val="000165A3"/>
    <w:rsid w:val="00021DFF"/>
    <w:rsid w:val="00022028"/>
    <w:rsid w:val="00025E39"/>
    <w:rsid w:val="000320A6"/>
    <w:rsid w:val="00033246"/>
    <w:rsid w:val="00036065"/>
    <w:rsid w:val="000367EF"/>
    <w:rsid w:val="00037315"/>
    <w:rsid w:val="000413CB"/>
    <w:rsid w:val="00042A28"/>
    <w:rsid w:val="0004365A"/>
    <w:rsid w:val="00044C9D"/>
    <w:rsid w:val="00045AB0"/>
    <w:rsid w:val="000504B0"/>
    <w:rsid w:val="00052444"/>
    <w:rsid w:val="000574CD"/>
    <w:rsid w:val="00057DF8"/>
    <w:rsid w:val="000601CB"/>
    <w:rsid w:val="000604ED"/>
    <w:rsid w:val="00060681"/>
    <w:rsid w:val="00061363"/>
    <w:rsid w:val="000647AC"/>
    <w:rsid w:val="00065625"/>
    <w:rsid w:val="00065EBD"/>
    <w:rsid w:val="0006747A"/>
    <w:rsid w:val="0007250D"/>
    <w:rsid w:val="00072F82"/>
    <w:rsid w:val="00073352"/>
    <w:rsid w:val="0007473F"/>
    <w:rsid w:val="00074DC8"/>
    <w:rsid w:val="00075DAF"/>
    <w:rsid w:val="00076341"/>
    <w:rsid w:val="00080E21"/>
    <w:rsid w:val="00082FAB"/>
    <w:rsid w:val="000839FD"/>
    <w:rsid w:val="000842ED"/>
    <w:rsid w:val="00085B0E"/>
    <w:rsid w:val="00085E2A"/>
    <w:rsid w:val="00086489"/>
    <w:rsid w:val="000902B5"/>
    <w:rsid w:val="0009225E"/>
    <w:rsid w:val="00092291"/>
    <w:rsid w:val="000930BB"/>
    <w:rsid w:val="00094607"/>
    <w:rsid w:val="00094B6C"/>
    <w:rsid w:val="00097843"/>
    <w:rsid w:val="000A06A2"/>
    <w:rsid w:val="000A0A75"/>
    <w:rsid w:val="000A1C3C"/>
    <w:rsid w:val="000A205F"/>
    <w:rsid w:val="000A2297"/>
    <w:rsid w:val="000A22DC"/>
    <w:rsid w:val="000A42ED"/>
    <w:rsid w:val="000A5BD9"/>
    <w:rsid w:val="000A7DF0"/>
    <w:rsid w:val="000B13E8"/>
    <w:rsid w:val="000B166E"/>
    <w:rsid w:val="000B32BF"/>
    <w:rsid w:val="000B36CC"/>
    <w:rsid w:val="000B6E90"/>
    <w:rsid w:val="000B782F"/>
    <w:rsid w:val="000C1430"/>
    <w:rsid w:val="000C2BF9"/>
    <w:rsid w:val="000C3FFD"/>
    <w:rsid w:val="000C7BE5"/>
    <w:rsid w:val="000D0E7A"/>
    <w:rsid w:val="000D3DDB"/>
    <w:rsid w:val="000D51C5"/>
    <w:rsid w:val="000D548A"/>
    <w:rsid w:val="000D5739"/>
    <w:rsid w:val="000D6640"/>
    <w:rsid w:val="000E1B7F"/>
    <w:rsid w:val="000E22FE"/>
    <w:rsid w:val="000F3BA0"/>
    <w:rsid w:val="000F4A1F"/>
    <w:rsid w:val="00102386"/>
    <w:rsid w:val="00102460"/>
    <w:rsid w:val="001042C9"/>
    <w:rsid w:val="001052BA"/>
    <w:rsid w:val="00107F3E"/>
    <w:rsid w:val="00111129"/>
    <w:rsid w:val="00111AEE"/>
    <w:rsid w:val="001139CE"/>
    <w:rsid w:val="001149BA"/>
    <w:rsid w:val="00115248"/>
    <w:rsid w:val="00117CFC"/>
    <w:rsid w:val="00123D25"/>
    <w:rsid w:val="001265EF"/>
    <w:rsid w:val="00126C1E"/>
    <w:rsid w:val="00132719"/>
    <w:rsid w:val="0013277F"/>
    <w:rsid w:val="00134983"/>
    <w:rsid w:val="0013501D"/>
    <w:rsid w:val="00135BCA"/>
    <w:rsid w:val="00136B0D"/>
    <w:rsid w:val="00137C8D"/>
    <w:rsid w:val="00140A8A"/>
    <w:rsid w:val="00140AA1"/>
    <w:rsid w:val="001449B2"/>
    <w:rsid w:val="0014596A"/>
    <w:rsid w:val="0015103D"/>
    <w:rsid w:val="00151BFA"/>
    <w:rsid w:val="00151FC7"/>
    <w:rsid w:val="00153236"/>
    <w:rsid w:val="0015350D"/>
    <w:rsid w:val="00153538"/>
    <w:rsid w:val="00153E6D"/>
    <w:rsid w:val="0015429A"/>
    <w:rsid w:val="00154B0B"/>
    <w:rsid w:val="00154C18"/>
    <w:rsid w:val="00155D3E"/>
    <w:rsid w:val="001576AC"/>
    <w:rsid w:val="00157C01"/>
    <w:rsid w:val="001621BE"/>
    <w:rsid w:val="0016253B"/>
    <w:rsid w:val="001646F4"/>
    <w:rsid w:val="00165416"/>
    <w:rsid w:val="00166040"/>
    <w:rsid w:val="00170AB6"/>
    <w:rsid w:val="00171091"/>
    <w:rsid w:val="0017406D"/>
    <w:rsid w:val="0017498C"/>
    <w:rsid w:val="0017741A"/>
    <w:rsid w:val="00181161"/>
    <w:rsid w:val="00184106"/>
    <w:rsid w:val="001847EE"/>
    <w:rsid w:val="00184F53"/>
    <w:rsid w:val="001851DE"/>
    <w:rsid w:val="001863BD"/>
    <w:rsid w:val="00192926"/>
    <w:rsid w:val="00193301"/>
    <w:rsid w:val="00193C5F"/>
    <w:rsid w:val="001944AD"/>
    <w:rsid w:val="001954B5"/>
    <w:rsid w:val="001A4709"/>
    <w:rsid w:val="001A53F1"/>
    <w:rsid w:val="001A56AC"/>
    <w:rsid w:val="001A76B2"/>
    <w:rsid w:val="001B11EA"/>
    <w:rsid w:val="001B1B59"/>
    <w:rsid w:val="001B1C52"/>
    <w:rsid w:val="001B57FE"/>
    <w:rsid w:val="001B6B1C"/>
    <w:rsid w:val="001C0AF9"/>
    <w:rsid w:val="001C52D1"/>
    <w:rsid w:val="001C5E07"/>
    <w:rsid w:val="001C6104"/>
    <w:rsid w:val="001C62A8"/>
    <w:rsid w:val="001C6862"/>
    <w:rsid w:val="001D1022"/>
    <w:rsid w:val="001D210B"/>
    <w:rsid w:val="001D244A"/>
    <w:rsid w:val="001D41DA"/>
    <w:rsid w:val="001D4B35"/>
    <w:rsid w:val="001D71FA"/>
    <w:rsid w:val="001D7511"/>
    <w:rsid w:val="001D7A82"/>
    <w:rsid w:val="001D7B5F"/>
    <w:rsid w:val="001E03EB"/>
    <w:rsid w:val="001E0F49"/>
    <w:rsid w:val="001E1CEC"/>
    <w:rsid w:val="001E24EB"/>
    <w:rsid w:val="001E390C"/>
    <w:rsid w:val="001E3E76"/>
    <w:rsid w:val="001E66C7"/>
    <w:rsid w:val="001F0477"/>
    <w:rsid w:val="001F0958"/>
    <w:rsid w:val="001F1BCE"/>
    <w:rsid w:val="001F2C0C"/>
    <w:rsid w:val="001F7284"/>
    <w:rsid w:val="002005BF"/>
    <w:rsid w:val="00202A6B"/>
    <w:rsid w:val="00204141"/>
    <w:rsid w:val="00204718"/>
    <w:rsid w:val="002078F8"/>
    <w:rsid w:val="00207BE3"/>
    <w:rsid w:val="00207C83"/>
    <w:rsid w:val="00211CA9"/>
    <w:rsid w:val="00211DFA"/>
    <w:rsid w:val="002121BF"/>
    <w:rsid w:val="0021228F"/>
    <w:rsid w:val="00213320"/>
    <w:rsid w:val="00213EF9"/>
    <w:rsid w:val="00215CAF"/>
    <w:rsid w:val="0021696B"/>
    <w:rsid w:val="002224D2"/>
    <w:rsid w:val="00225A12"/>
    <w:rsid w:val="00230AE6"/>
    <w:rsid w:val="00230B6B"/>
    <w:rsid w:val="002310C9"/>
    <w:rsid w:val="00232192"/>
    <w:rsid w:val="00234985"/>
    <w:rsid w:val="00235C54"/>
    <w:rsid w:val="00236607"/>
    <w:rsid w:val="002372C2"/>
    <w:rsid w:val="00237597"/>
    <w:rsid w:val="00241D50"/>
    <w:rsid w:val="00242054"/>
    <w:rsid w:val="0024456D"/>
    <w:rsid w:val="002471BE"/>
    <w:rsid w:val="00250555"/>
    <w:rsid w:val="00251738"/>
    <w:rsid w:val="00254F65"/>
    <w:rsid w:val="00255319"/>
    <w:rsid w:val="00255851"/>
    <w:rsid w:val="00256799"/>
    <w:rsid w:val="002574E6"/>
    <w:rsid w:val="00257EBD"/>
    <w:rsid w:val="00262315"/>
    <w:rsid w:val="00262328"/>
    <w:rsid w:val="00263323"/>
    <w:rsid w:val="00267DEA"/>
    <w:rsid w:val="00271A64"/>
    <w:rsid w:val="00272867"/>
    <w:rsid w:val="00275D77"/>
    <w:rsid w:val="002801F3"/>
    <w:rsid w:val="00280975"/>
    <w:rsid w:val="00280E4C"/>
    <w:rsid w:val="002818ED"/>
    <w:rsid w:val="002829AD"/>
    <w:rsid w:val="002844FD"/>
    <w:rsid w:val="00285903"/>
    <w:rsid w:val="00291869"/>
    <w:rsid w:val="00292B3F"/>
    <w:rsid w:val="00295117"/>
    <w:rsid w:val="00295E8E"/>
    <w:rsid w:val="002A11A7"/>
    <w:rsid w:val="002A1EC3"/>
    <w:rsid w:val="002A47F8"/>
    <w:rsid w:val="002A5766"/>
    <w:rsid w:val="002A5F01"/>
    <w:rsid w:val="002A6BED"/>
    <w:rsid w:val="002B03C0"/>
    <w:rsid w:val="002B4981"/>
    <w:rsid w:val="002B56D5"/>
    <w:rsid w:val="002B58ED"/>
    <w:rsid w:val="002B6EE5"/>
    <w:rsid w:val="002C79A3"/>
    <w:rsid w:val="002D00E9"/>
    <w:rsid w:val="002D1221"/>
    <w:rsid w:val="002D439A"/>
    <w:rsid w:val="002D5121"/>
    <w:rsid w:val="002D5852"/>
    <w:rsid w:val="002E0424"/>
    <w:rsid w:val="002E46CC"/>
    <w:rsid w:val="002E72F4"/>
    <w:rsid w:val="002F26C4"/>
    <w:rsid w:val="002F56A7"/>
    <w:rsid w:val="002F5BE1"/>
    <w:rsid w:val="003011F6"/>
    <w:rsid w:val="00301373"/>
    <w:rsid w:val="00303799"/>
    <w:rsid w:val="0030799D"/>
    <w:rsid w:val="003108B1"/>
    <w:rsid w:val="00310D07"/>
    <w:rsid w:val="00311BCA"/>
    <w:rsid w:val="00312EA9"/>
    <w:rsid w:val="003132C4"/>
    <w:rsid w:val="00313364"/>
    <w:rsid w:val="0031578C"/>
    <w:rsid w:val="003166C6"/>
    <w:rsid w:val="0031773E"/>
    <w:rsid w:val="003220F0"/>
    <w:rsid w:val="00322535"/>
    <w:rsid w:val="00322866"/>
    <w:rsid w:val="00322D48"/>
    <w:rsid w:val="00323115"/>
    <w:rsid w:val="00323D07"/>
    <w:rsid w:val="00325C9E"/>
    <w:rsid w:val="0032608A"/>
    <w:rsid w:val="00326D16"/>
    <w:rsid w:val="00326F2D"/>
    <w:rsid w:val="003309FB"/>
    <w:rsid w:val="00330F17"/>
    <w:rsid w:val="00331877"/>
    <w:rsid w:val="003358DF"/>
    <w:rsid w:val="00336991"/>
    <w:rsid w:val="003408F8"/>
    <w:rsid w:val="00340B4A"/>
    <w:rsid w:val="003414D4"/>
    <w:rsid w:val="003428D3"/>
    <w:rsid w:val="00344440"/>
    <w:rsid w:val="00344548"/>
    <w:rsid w:val="00347954"/>
    <w:rsid w:val="00352FFB"/>
    <w:rsid w:val="00353403"/>
    <w:rsid w:val="00353F91"/>
    <w:rsid w:val="0035566B"/>
    <w:rsid w:val="0036004D"/>
    <w:rsid w:val="00360F28"/>
    <w:rsid w:val="00367118"/>
    <w:rsid w:val="00371D77"/>
    <w:rsid w:val="00372B31"/>
    <w:rsid w:val="00372CA2"/>
    <w:rsid w:val="00372F9A"/>
    <w:rsid w:val="0037350D"/>
    <w:rsid w:val="00373982"/>
    <w:rsid w:val="00374326"/>
    <w:rsid w:val="00376272"/>
    <w:rsid w:val="003805D2"/>
    <w:rsid w:val="00380B0E"/>
    <w:rsid w:val="00380B40"/>
    <w:rsid w:val="00381753"/>
    <w:rsid w:val="0038187A"/>
    <w:rsid w:val="00381BD2"/>
    <w:rsid w:val="00385DCB"/>
    <w:rsid w:val="0038706F"/>
    <w:rsid w:val="00387127"/>
    <w:rsid w:val="00392E06"/>
    <w:rsid w:val="00392E58"/>
    <w:rsid w:val="00395E5A"/>
    <w:rsid w:val="003A2328"/>
    <w:rsid w:val="003A5674"/>
    <w:rsid w:val="003A7077"/>
    <w:rsid w:val="003A7417"/>
    <w:rsid w:val="003B179A"/>
    <w:rsid w:val="003B18D3"/>
    <w:rsid w:val="003B5012"/>
    <w:rsid w:val="003B53F2"/>
    <w:rsid w:val="003B6108"/>
    <w:rsid w:val="003B6FD6"/>
    <w:rsid w:val="003B7431"/>
    <w:rsid w:val="003B7F14"/>
    <w:rsid w:val="003C15E3"/>
    <w:rsid w:val="003C2D56"/>
    <w:rsid w:val="003C32C7"/>
    <w:rsid w:val="003C5103"/>
    <w:rsid w:val="003D070A"/>
    <w:rsid w:val="003D1762"/>
    <w:rsid w:val="003D295C"/>
    <w:rsid w:val="003D3E7F"/>
    <w:rsid w:val="003D44A4"/>
    <w:rsid w:val="003D53C8"/>
    <w:rsid w:val="003D5D4F"/>
    <w:rsid w:val="003D621F"/>
    <w:rsid w:val="003E128E"/>
    <w:rsid w:val="003E1423"/>
    <w:rsid w:val="003E2291"/>
    <w:rsid w:val="003E2AF5"/>
    <w:rsid w:val="003E3616"/>
    <w:rsid w:val="003E3870"/>
    <w:rsid w:val="003E41F9"/>
    <w:rsid w:val="003E75FD"/>
    <w:rsid w:val="003F17F5"/>
    <w:rsid w:val="003F1821"/>
    <w:rsid w:val="003F1EE5"/>
    <w:rsid w:val="003F47B5"/>
    <w:rsid w:val="003F47F9"/>
    <w:rsid w:val="003F665E"/>
    <w:rsid w:val="003F7757"/>
    <w:rsid w:val="00400CDD"/>
    <w:rsid w:val="00402519"/>
    <w:rsid w:val="00403D12"/>
    <w:rsid w:val="00410C17"/>
    <w:rsid w:val="00410DDD"/>
    <w:rsid w:val="0041117E"/>
    <w:rsid w:val="00411F1D"/>
    <w:rsid w:val="0041451B"/>
    <w:rsid w:val="004146A5"/>
    <w:rsid w:val="004153CA"/>
    <w:rsid w:val="00415E41"/>
    <w:rsid w:val="00417E55"/>
    <w:rsid w:val="004228C2"/>
    <w:rsid w:val="0042313F"/>
    <w:rsid w:val="004256A9"/>
    <w:rsid w:val="00425EBE"/>
    <w:rsid w:val="004268DF"/>
    <w:rsid w:val="00426FA9"/>
    <w:rsid w:val="004275C9"/>
    <w:rsid w:val="00433780"/>
    <w:rsid w:val="0043594F"/>
    <w:rsid w:val="00435E48"/>
    <w:rsid w:val="004362F1"/>
    <w:rsid w:val="00442AA1"/>
    <w:rsid w:val="00444564"/>
    <w:rsid w:val="00445B92"/>
    <w:rsid w:val="004462B3"/>
    <w:rsid w:val="00446EC6"/>
    <w:rsid w:val="0045013E"/>
    <w:rsid w:val="004507CA"/>
    <w:rsid w:val="004525C4"/>
    <w:rsid w:val="00452733"/>
    <w:rsid w:val="00453FFE"/>
    <w:rsid w:val="00455588"/>
    <w:rsid w:val="00455D80"/>
    <w:rsid w:val="0046085D"/>
    <w:rsid w:val="004633AF"/>
    <w:rsid w:val="0046350C"/>
    <w:rsid w:val="004642D4"/>
    <w:rsid w:val="0046587B"/>
    <w:rsid w:val="004660AF"/>
    <w:rsid w:val="00467CD9"/>
    <w:rsid w:val="00470EDA"/>
    <w:rsid w:val="004717F0"/>
    <w:rsid w:val="00472480"/>
    <w:rsid w:val="004732EF"/>
    <w:rsid w:val="004831E7"/>
    <w:rsid w:val="00483622"/>
    <w:rsid w:val="00485F2A"/>
    <w:rsid w:val="00487366"/>
    <w:rsid w:val="004874EF"/>
    <w:rsid w:val="00490E52"/>
    <w:rsid w:val="00494B51"/>
    <w:rsid w:val="00494EF6"/>
    <w:rsid w:val="004953DD"/>
    <w:rsid w:val="004974A2"/>
    <w:rsid w:val="004A08D7"/>
    <w:rsid w:val="004A3BD9"/>
    <w:rsid w:val="004A46AD"/>
    <w:rsid w:val="004B0C12"/>
    <w:rsid w:val="004B29FE"/>
    <w:rsid w:val="004B335B"/>
    <w:rsid w:val="004B447C"/>
    <w:rsid w:val="004B4D50"/>
    <w:rsid w:val="004B5DBD"/>
    <w:rsid w:val="004B668E"/>
    <w:rsid w:val="004B71C8"/>
    <w:rsid w:val="004C0D46"/>
    <w:rsid w:val="004C1E0B"/>
    <w:rsid w:val="004C2046"/>
    <w:rsid w:val="004C42A6"/>
    <w:rsid w:val="004C4903"/>
    <w:rsid w:val="004C5666"/>
    <w:rsid w:val="004C766E"/>
    <w:rsid w:val="004D0181"/>
    <w:rsid w:val="004D149D"/>
    <w:rsid w:val="004D1930"/>
    <w:rsid w:val="004D284C"/>
    <w:rsid w:val="004D285E"/>
    <w:rsid w:val="004D60F9"/>
    <w:rsid w:val="004D7361"/>
    <w:rsid w:val="004D7E3F"/>
    <w:rsid w:val="004E16FA"/>
    <w:rsid w:val="004E2298"/>
    <w:rsid w:val="004E6B87"/>
    <w:rsid w:val="004E7A69"/>
    <w:rsid w:val="004E7B19"/>
    <w:rsid w:val="004F14F1"/>
    <w:rsid w:val="004F17FE"/>
    <w:rsid w:val="004F27F6"/>
    <w:rsid w:val="004F5892"/>
    <w:rsid w:val="004F7411"/>
    <w:rsid w:val="004F7856"/>
    <w:rsid w:val="00501B4A"/>
    <w:rsid w:val="00502F22"/>
    <w:rsid w:val="00503E87"/>
    <w:rsid w:val="0050438A"/>
    <w:rsid w:val="00510C85"/>
    <w:rsid w:val="0051292C"/>
    <w:rsid w:val="00513015"/>
    <w:rsid w:val="005133DE"/>
    <w:rsid w:val="0051358A"/>
    <w:rsid w:val="00521328"/>
    <w:rsid w:val="00521D7F"/>
    <w:rsid w:val="005232AD"/>
    <w:rsid w:val="005264BF"/>
    <w:rsid w:val="00527359"/>
    <w:rsid w:val="005303A4"/>
    <w:rsid w:val="00530D9A"/>
    <w:rsid w:val="00531356"/>
    <w:rsid w:val="00531636"/>
    <w:rsid w:val="00532539"/>
    <w:rsid w:val="00533927"/>
    <w:rsid w:val="005362EC"/>
    <w:rsid w:val="00536FC5"/>
    <w:rsid w:val="00540DD0"/>
    <w:rsid w:val="0054191C"/>
    <w:rsid w:val="005428F8"/>
    <w:rsid w:val="005431DB"/>
    <w:rsid w:val="00543F67"/>
    <w:rsid w:val="005450A3"/>
    <w:rsid w:val="0054730A"/>
    <w:rsid w:val="00547590"/>
    <w:rsid w:val="00552A4B"/>
    <w:rsid w:val="005562E3"/>
    <w:rsid w:val="00557610"/>
    <w:rsid w:val="0056081A"/>
    <w:rsid w:val="00560D21"/>
    <w:rsid w:val="00561237"/>
    <w:rsid w:val="00561D82"/>
    <w:rsid w:val="00562D5F"/>
    <w:rsid w:val="00563340"/>
    <w:rsid w:val="005633E7"/>
    <w:rsid w:val="00564607"/>
    <w:rsid w:val="0056512D"/>
    <w:rsid w:val="00565E83"/>
    <w:rsid w:val="005669A6"/>
    <w:rsid w:val="00566B20"/>
    <w:rsid w:val="00567397"/>
    <w:rsid w:val="00571A0B"/>
    <w:rsid w:val="00571CDF"/>
    <w:rsid w:val="0057315E"/>
    <w:rsid w:val="0057371F"/>
    <w:rsid w:val="0057438F"/>
    <w:rsid w:val="005815A7"/>
    <w:rsid w:val="00583B11"/>
    <w:rsid w:val="005843BD"/>
    <w:rsid w:val="0058726D"/>
    <w:rsid w:val="005905DC"/>
    <w:rsid w:val="00591008"/>
    <w:rsid w:val="00594E98"/>
    <w:rsid w:val="005A0C16"/>
    <w:rsid w:val="005A1514"/>
    <w:rsid w:val="005A196F"/>
    <w:rsid w:val="005A29D7"/>
    <w:rsid w:val="005A42FE"/>
    <w:rsid w:val="005A52A3"/>
    <w:rsid w:val="005A6CDD"/>
    <w:rsid w:val="005B07E7"/>
    <w:rsid w:val="005B22ED"/>
    <w:rsid w:val="005B3551"/>
    <w:rsid w:val="005B63E3"/>
    <w:rsid w:val="005C1717"/>
    <w:rsid w:val="005C2B27"/>
    <w:rsid w:val="005C5D24"/>
    <w:rsid w:val="005C789E"/>
    <w:rsid w:val="005C79B1"/>
    <w:rsid w:val="005D035D"/>
    <w:rsid w:val="005D09AA"/>
    <w:rsid w:val="005D128A"/>
    <w:rsid w:val="005D3DF9"/>
    <w:rsid w:val="005D7255"/>
    <w:rsid w:val="005D745C"/>
    <w:rsid w:val="005D773C"/>
    <w:rsid w:val="005D78A9"/>
    <w:rsid w:val="005E1F08"/>
    <w:rsid w:val="005E3200"/>
    <w:rsid w:val="005E4000"/>
    <w:rsid w:val="005F14C3"/>
    <w:rsid w:val="005F14F9"/>
    <w:rsid w:val="005F44EE"/>
    <w:rsid w:val="0060694F"/>
    <w:rsid w:val="00607BC3"/>
    <w:rsid w:val="00611164"/>
    <w:rsid w:val="00611931"/>
    <w:rsid w:val="006147F3"/>
    <w:rsid w:val="00614990"/>
    <w:rsid w:val="006167B5"/>
    <w:rsid w:val="0062111B"/>
    <w:rsid w:val="0062313C"/>
    <w:rsid w:val="00624CFA"/>
    <w:rsid w:val="006252E0"/>
    <w:rsid w:val="00632105"/>
    <w:rsid w:val="00633324"/>
    <w:rsid w:val="0063639E"/>
    <w:rsid w:val="00640321"/>
    <w:rsid w:val="00642596"/>
    <w:rsid w:val="00642C1A"/>
    <w:rsid w:val="0064528A"/>
    <w:rsid w:val="00652883"/>
    <w:rsid w:val="00653185"/>
    <w:rsid w:val="00654531"/>
    <w:rsid w:val="006552CA"/>
    <w:rsid w:val="00661EBC"/>
    <w:rsid w:val="00664CA7"/>
    <w:rsid w:val="00664EF1"/>
    <w:rsid w:val="006654C3"/>
    <w:rsid w:val="0066591B"/>
    <w:rsid w:val="00665DE6"/>
    <w:rsid w:val="00666F28"/>
    <w:rsid w:val="00670652"/>
    <w:rsid w:val="00673F7A"/>
    <w:rsid w:val="00676EB7"/>
    <w:rsid w:val="0068164D"/>
    <w:rsid w:val="00681A5E"/>
    <w:rsid w:val="006828BB"/>
    <w:rsid w:val="00683032"/>
    <w:rsid w:val="006849F3"/>
    <w:rsid w:val="00684F04"/>
    <w:rsid w:val="0068503A"/>
    <w:rsid w:val="0068657D"/>
    <w:rsid w:val="006900EA"/>
    <w:rsid w:val="00691BE1"/>
    <w:rsid w:val="00694008"/>
    <w:rsid w:val="00694317"/>
    <w:rsid w:val="00694CC6"/>
    <w:rsid w:val="006A56A4"/>
    <w:rsid w:val="006A62A0"/>
    <w:rsid w:val="006B04D0"/>
    <w:rsid w:val="006B0744"/>
    <w:rsid w:val="006B2A1C"/>
    <w:rsid w:val="006B47C2"/>
    <w:rsid w:val="006B64B7"/>
    <w:rsid w:val="006B655E"/>
    <w:rsid w:val="006B713F"/>
    <w:rsid w:val="006B732D"/>
    <w:rsid w:val="006C0267"/>
    <w:rsid w:val="006C0714"/>
    <w:rsid w:val="006C2491"/>
    <w:rsid w:val="006C274F"/>
    <w:rsid w:val="006C6C05"/>
    <w:rsid w:val="006D101A"/>
    <w:rsid w:val="006D531D"/>
    <w:rsid w:val="006D5F16"/>
    <w:rsid w:val="006D6F49"/>
    <w:rsid w:val="006E27AB"/>
    <w:rsid w:val="006E2C2E"/>
    <w:rsid w:val="006E4EA2"/>
    <w:rsid w:val="006E7F73"/>
    <w:rsid w:val="007008DE"/>
    <w:rsid w:val="00701546"/>
    <w:rsid w:val="00702B1D"/>
    <w:rsid w:val="00702C11"/>
    <w:rsid w:val="007051E1"/>
    <w:rsid w:val="00705DC6"/>
    <w:rsid w:val="007066CD"/>
    <w:rsid w:val="00706A8C"/>
    <w:rsid w:val="007073D9"/>
    <w:rsid w:val="00710B56"/>
    <w:rsid w:val="007111BE"/>
    <w:rsid w:val="00711CFC"/>
    <w:rsid w:val="00711E4B"/>
    <w:rsid w:val="007121E6"/>
    <w:rsid w:val="007129D0"/>
    <w:rsid w:val="00714338"/>
    <w:rsid w:val="00714D82"/>
    <w:rsid w:val="00720938"/>
    <w:rsid w:val="007230ED"/>
    <w:rsid w:val="00723921"/>
    <w:rsid w:val="00724C47"/>
    <w:rsid w:val="00724F5E"/>
    <w:rsid w:val="00725FF1"/>
    <w:rsid w:val="00726156"/>
    <w:rsid w:val="007318D4"/>
    <w:rsid w:val="00731C1A"/>
    <w:rsid w:val="0073278B"/>
    <w:rsid w:val="007344EF"/>
    <w:rsid w:val="00734AC1"/>
    <w:rsid w:val="00735266"/>
    <w:rsid w:val="00741441"/>
    <w:rsid w:val="00741B4E"/>
    <w:rsid w:val="00742506"/>
    <w:rsid w:val="00742CB4"/>
    <w:rsid w:val="007430A8"/>
    <w:rsid w:val="00745771"/>
    <w:rsid w:val="00747426"/>
    <w:rsid w:val="0075061B"/>
    <w:rsid w:val="007514FB"/>
    <w:rsid w:val="00753BF5"/>
    <w:rsid w:val="007545DB"/>
    <w:rsid w:val="00755294"/>
    <w:rsid w:val="00755CEA"/>
    <w:rsid w:val="00756B8E"/>
    <w:rsid w:val="00761F53"/>
    <w:rsid w:val="00764F5B"/>
    <w:rsid w:val="00765046"/>
    <w:rsid w:val="007652A5"/>
    <w:rsid w:val="00767D01"/>
    <w:rsid w:val="00772345"/>
    <w:rsid w:val="00772EAA"/>
    <w:rsid w:val="007743CD"/>
    <w:rsid w:val="0077447F"/>
    <w:rsid w:val="00775AA0"/>
    <w:rsid w:val="00775BF2"/>
    <w:rsid w:val="0077774F"/>
    <w:rsid w:val="0077775E"/>
    <w:rsid w:val="00780494"/>
    <w:rsid w:val="00782036"/>
    <w:rsid w:val="0078343C"/>
    <w:rsid w:val="00786B53"/>
    <w:rsid w:val="00790DFE"/>
    <w:rsid w:val="00791E3A"/>
    <w:rsid w:val="00794BFF"/>
    <w:rsid w:val="007A0578"/>
    <w:rsid w:val="007A70C9"/>
    <w:rsid w:val="007A76F8"/>
    <w:rsid w:val="007B0FA4"/>
    <w:rsid w:val="007B1712"/>
    <w:rsid w:val="007B4328"/>
    <w:rsid w:val="007B66D4"/>
    <w:rsid w:val="007C0025"/>
    <w:rsid w:val="007C0861"/>
    <w:rsid w:val="007C1AD1"/>
    <w:rsid w:val="007C1C39"/>
    <w:rsid w:val="007C2D3A"/>
    <w:rsid w:val="007D08CC"/>
    <w:rsid w:val="007D0DAF"/>
    <w:rsid w:val="007D3F08"/>
    <w:rsid w:val="007D4B08"/>
    <w:rsid w:val="007D53ED"/>
    <w:rsid w:val="007E2895"/>
    <w:rsid w:val="007E294F"/>
    <w:rsid w:val="007E39B2"/>
    <w:rsid w:val="007E5537"/>
    <w:rsid w:val="007E6F73"/>
    <w:rsid w:val="007F0418"/>
    <w:rsid w:val="007F2F99"/>
    <w:rsid w:val="007F5CE7"/>
    <w:rsid w:val="007F7EAB"/>
    <w:rsid w:val="00800DF6"/>
    <w:rsid w:val="00801DFE"/>
    <w:rsid w:val="00802C8A"/>
    <w:rsid w:val="00803F19"/>
    <w:rsid w:val="00804386"/>
    <w:rsid w:val="0080629D"/>
    <w:rsid w:val="00806319"/>
    <w:rsid w:val="008064D4"/>
    <w:rsid w:val="00810150"/>
    <w:rsid w:val="008107EE"/>
    <w:rsid w:val="00812878"/>
    <w:rsid w:val="00812B1C"/>
    <w:rsid w:val="00816D01"/>
    <w:rsid w:val="00817233"/>
    <w:rsid w:val="0081774A"/>
    <w:rsid w:val="0082159B"/>
    <w:rsid w:val="00824964"/>
    <w:rsid w:val="0082549A"/>
    <w:rsid w:val="008271EA"/>
    <w:rsid w:val="00827B54"/>
    <w:rsid w:val="00830C73"/>
    <w:rsid w:val="008316E2"/>
    <w:rsid w:val="00832D39"/>
    <w:rsid w:val="00832E44"/>
    <w:rsid w:val="00834D69"/>
    <w:rsid w:val="008361B3"/>
    <w:rsid w:val="00837437"/>
    <w:rsid w:val="00841DD8"/>
    <w:rsid w:val="00843AD8"/>
    <w:rsid w:val="00843FFC"/>
    <w:rsid w:val="00846181"/>
    <w:rsid w:val="00853283"/>
    <w:rsid w:val="00854839"/>
    <w:rsid w:val="00857492"/>
    <w:rsid w:val="0086139B"/>
    <w:rsid w:val="00863DAD"/>
    <w:rsid w:val="008654CE"/>
    <w:rsid w:val="00865D6F"/>
    <w:rsid w:val="00870374"/>
    <w:rsid w:val="008708DB"/>
    <w:rsid w:val="00870B63"/>
    <w:rsid w:val="00870FE4"/>
    <w:rsid w:val="008715A4"/>
    <w:rsid w:val="00871DB3"/>
    <w:rsid w:val="00872A22"/>
    <w:rsid w:val="00872A9F"/>
    <w:rsid w:val="00875DDD"/>
    <w:rsid w:val="0087661E"/>
    <w:rsid w:val="00876739"/>
    <w:rsid w:val="008770E1"/>
    <w:rsid w:val="0088374C"/>
    <w:rsid w:val="00884875"/>
    <w:rsid w:val="00885D3F"/>
    <w:rsid w:val="00886B22"/>
    <w:rsid w:val="00887CD2"/>
    <w:rsid w:val="0089020A"/>
    <w:rsid w:val="008919CF"/>
    <w:rsid w:val="00891E35"/>
    <w:rsid w:val="00891F8B"/>
    <w:rsid w:val="0089311C"/>
    <w:rsid w:val="0089371F"/>
    <w:rsid w:val="00897C88"/>
    <w:rsid w:val="008A16D8"/>
    <w:rsid w:val="008A2155"/>
    <w:rsid w:val="008A2E7A"/>
    <w:rsid w:val="008A54D5"/>
    <w:rsid w:val="008A5564"/>
    <w:rsid w:val="008B2A34"/>
    <w:rsid w:val="008B2AAA"/>
    <w:rsid w:val="008B32F5"/>
    <w:rsid w:val="008B5966"/>
    <w:rsid w:val="008B5DD0"/>
    <w:rsid w:val="008C0583"/>
    <w:rsid w:val="008C6EA3"/>
    <w:rsid w:val="008D094A"/>
    <w:rsid w:val="008D153C"/>
    <w:rsid w:val="008D1DEA"/>
    <w:rsid w:val="008D239F"/>
    <w:rsid w:val="008D28B3"/>
    <w:rsid w:val="008D480B"/>
    <w:rsid w:val="008D6FBE"/>
    <w:rsid w:val="008D737E"/>
    <w:rsid w:val="008D73CB"/>
    <w:rsid w:val="008E022C"/>
    <w:rsid w:val="008E0CD1"/>
    <w:rsid w:val="008E3045"/>
    <w:rsid w:val="008E354E"/>
    <w:rsid w:val="008E64C4"/>
    <w:rsid w:val="008E6D9A"/>
    <w:rsid w:val="008E6FED"/>
    <w:rsid w:val="008E76ED"/>
    <w:rsid w:val="008F05F5"/>
    <w:rsid w:val="008F0FA3"/>
    <w:rsid w:val="008F351E"/>
    <w:rsid w:val="008F3B3A"/>
    <w:rsid w:val="008F546A"/>
    <w:rsid w:val="008F5D2D"/>
    <w:rsid w:val="008F7236"/>
    <w:rsid w:val="008F7EA1"/>
    <w:rsid w:val="009017E3"/>
    <w:rsid w:val="00902769"/>
    <w:rsid w:val="009040EF"/>
    <w:rsid w:val="009056AF"/>
    <w:rsid w:val="00905CCE"/>
    <w:rsid w:val="00905EAE"/>
    <w:rsid w:val="009119C0"/>
    <w:rsid w:val="0091276D"/>
    <w:rsid w:val="00913054"/>
    <w:rsid w:val="009166BB"/>
    <w:rsid w:val="00916AF0"/>
    <w:rsid w:val="0091749E"/>
    <w:rsid w:val="00921457"/>
    <w:rsid w:val="00923AB0"/>
    <w:rsid w:val="00925149"/>
    <w:rsid w:val="009271C6"/>
    <w:rsid w:val="00927C27"/>
    <w:rsid w:val="009305A9"/>
    <w:rsid w:val="009309C6"/>
    <w:rsid w:val="00931091"/>
    <w:rsid w:val="0093326A"/>
    <w:rsid w:val="00933B2A"/>
    <w:rsid w:val="00936020"/>
    <w:rsid w:val="00936492"/>
    <w:rsid w:val="009402D9"/>
    <w:rsid w:val="00940479"/>
    <w:rsid w:val="00942D5A"/>
    <w:rsid w:val="009448CB"/>
    <w:rsid w:val="00945CC3"/>
    <w:rsid w:val="00952110"/>
    <w:rsid w:val="00952610"/>
    <w:rsid w:val="009535D0"/>
    <w:rsid w:val="00955BCA"/>
    <w:rsid w:val="00956E57"/>
    <w:rsid w:val="00960E5A"/>
    <w:rsid w:val="009626BB"/>
    <w:rsid w:val="00962EB8"/>
    <w:rsid w:val="0096403A"/>
    <w:rsid w:val="009648CE"/>
    <w:rsid w:val="00965E8F"/>
    <w:rsid w:val="009675E6"/>
    <w:rsid w:val="009717C3"/>
    <w:rsid w:val="00971846"/>
    <w:rsid w:val="00971B2A"/>
    <w:rsid w:val="009723CA"/>
    <w:rsid w:val="0098027A"/>
    <w:rsid w:val="009816A3"/>
    <w:rsid w:val="00981EDC"/>
    <w:rsid w:val="00982DE0"/>
    <w:rsid w:val="009869A5"/>
    <w:rsid w:val="00986D8D"/>
    <w:rsid w:val="00990AD1"/>
    <w:rsid w:val="009922C9"/>
    <w:rsid w:val="00993543"/>
    <w:rsid w:val="00997A3B"/>
    <w:rsid w:val="009A12FC"/>
    <w:rsid w:val="009A495E"/>
    <w:rsid w:val="009A4A83"/>
    <w:rsid w:val="009A5A3F"/>
    <w:rsid w:val="009A7AA1"/>
    <w:rsid w:val="009A7EBD"/>
    <w:rsid w:val="009B03EB"/>
    <w:rsid w:val="009B0827"/>
    <w:rsid w:val="009B09BE"/>
    <w:rsid w:val="009B2551"/>
    <w:rsid w:val="009B2754"/>
    <w:rsid w:val="009B43DD"/>
    <w:rsid w:val="009B4AA4"/>
    <w:rsid w:val="009B6B50"/>
    <w:rsid w:val="009C226A"/>
    <w:rsid w:val="009C2FF5"/>
    <w:rsid w:val="009C4B7C"/>
    <w:rsid w:val="009D1EA6"/>
    <w:rsid w:val="009D2A49"/>
    <w:rsid w:val="009D2C42"/>
    <w:rsid w:val="009D3735"/>
    <w:rsid w:val="009D3BD5"/>
    <w:rsid w:val="009D694F"/>
    <w:rsid w:val="009D6F1B"/>
    <w:rsid w:val="009E1338"/>
    <w:rsid w:val="009E213B"/>
    <w:rsid w:val="009E31DE"/>
    <w:rsid w:val="009E3F4C"/>
    <w:rsid w:val="009E4084"/>
    <w:rsid w:val="009E5325"/>
    <w:rsid w:val="009E5395"/>
    <w:rsid w:val="009E6EF7"/>
    <w:rsid w:val="009F706A"/>
    <w:rsid w:val="00A00B78"/>
    <w:rsid w:val="00A013D1"/>
    <w:rsid w:val="00A01A4E"/>
    <w:rsid w:val="00A03486"/>
    <w:rsid w:val="00A0406B"/>
    <w:rsid w:val="00A04D3C"/>
    <w:rsid w:val="00A05183"/>
    <w:rsid w:val="00A0554A"/>
    <w:rsid w:val="00A05FC7"/>
    <w:rsid w:val="00A0609B"/>
    <w:rsid w:val="00A06C70"/>
    <w:rsid w:val="00A10070"/>
    <w:rsid w:val="00A10114"/>
    <w:rsid w:val="00A10951"/>
    <w:rsid w:val="00A11C1E"/>
    <w:rsid w:val="00A13D79"/>
    <w:rsid w:val="00A1415A"/>
    <w:rsid w:val="00A14179"/>
    <w:rsid w:val="00A14C88"/>
    <w:rsid w:val="00A163A5"/>
    <w:rsid w:val="00A17B4D"/>
    <w:rsid w:val="00A20ABB"/>
    <w:rsid w:val="00A22E69"/>
    <w:rsid w:val="00A23C04"/>
    <w:rsid w:val="00A23D6C"/>
    <w:rsid w:val="00A247F4"/>
    <w:rsid w:val="00A25527"/>
    <w:rsid w:val="00A3076B"/>
    <w:rsid w:val="00A31FD5"/>
    <w:rsid w:val="00A34C65"/>
    <w:rsid w:val="00A35D89"/>
    <w:rsid w:val="00A35EB6"/>
    <w:rsid w:val="00A378BA"/>
    <w:rsid w:val="00A4006A"/>
    <w:rsid w:val="00A425C5"/>
    <w:rsid w:val="00A442B2"/>
    <w:rsid w:val="00A44840"/>
    <w:rsid w:val="00A4594D"/>
    <w:rsid w:val="00A4688C"/>
    <w:rsid w:val="00A47908"/>
    <w:rsid w:val="00A47F0D"/>
    <w:rsid w:val="00A50881"/>
    <w:rsid w:val="00A51D68"/>
    <w:rsid w:val="00A52D8F"/>
    <w:rsid w:val="00A54109"/>
    <w:rsid w:val="00A57948"/>
    <w:rsid w:val="00A624C0"/>
    <w:rsid w:val="00A62561"/>
    <w:rsid w:val="00A654E2"/>
    <w:rsid w:val="00A65E1B"/>
    <w:rsid w:val="00A664D4"/>
    <w:rsid w:val="00A70613"/>
    <w:rsid w:val="00A70A19"/>
    <w:rsid w:val="00A70A71"/>
    <w:rsid w:val="00A72717"/>
    <w:rsid w:val="00A762E2"/>
    <w:rsid w:val="00A77214"/>
    <w:rsid w:val="00A80D43"/>
    <w:rsid w:val="00A82822"/>
    <w:rsid w:val="00A831A5"/>
    <w:rsid w:val="00A847DC"/>
    <w:rsid w:val="00A86C79"/>
    <w:rsid w:val="00A87194"/>
    <w:rsid w:val="00A872CE"/>
    <w:rsid w:val="00A90FBB"/>
    <w:rsid w:val="00A91626"/>
    <w:rsid w:val="00A96D45"/>
    <w:rsid w:val="00AA1085"/>
    <w:rsid w:val="00AA15F8"/>
    <w:rsid w:val="00AA3A0B"/>
    <w:rsid w:val="00AA3CEF"/>
    <w:rsid w:val="00AA421A"/>
    <w:rsid w:val="00AA6733"/>
    <w:rsid w:val="00AA775E"/>
    <w:rsid w:val="00AA79C8"/>
    <w:rsid w:val="00AA7A4E"/>
    <w:rsid w:val="00AB15E3"/>
    <w:rsid w:val="00AB2906"/>
    <w:rsid w:val="00AB5A7B"/>
    <w:rsid w:val="00AB5D80"/>
    <w:rsid w:val="00AB65E5"/>
    <w:rsid w:val="00AB72C1"/>
    <w:rsid w:val="00AB793A"/>
    <w:rsid w:val="00AC0492"/>
    <w:rsid w:val="00AC1764"/>
    <w:rsid w:val="00AC1F3C"/>
    <w:rsid w:val="00AC409E"/>
    <w:rsid w:val="00AC60D2"/>
    <w:rsid w:val="00AC648E"/>
    <w:rsid w:val="00AD0A52"/>
    <w:rsid w:val="00AD13D2"/>
    <w:rsid w:val="00AD1819"/>
    <w:rsid w:val="00AD3891"/>
    <w:rsid w:val="00AD4388"/>
    <w:rsid w:val="00AD4FFB"/>
    <w:rsid w:val="00AD73ED"/>
    <w:rsid w:val="00AD77DB"/>
    <w:rsid w:val="00AE095D"/>
    <w:rsid w:val="00AE138F"/>
    <w:rsid w:val="00AE1574"/>
    <w:rsid w:val="00AE29DC"/>
    <w:rsid w:val="00AE4728"/>
    <w:rsid w:val="00AE4CD3"/>
    <w:rsid w:val="00AE514C"/>
    <w:rsid w:val="00AF1A74"/>
    <w:rsid w:val="00AF1A87"/>
    <w:rsid w:val="00AF6025"/>
    <w:rsid w:val="00AF6ED8"/>
    <w:rsid w:val="00B004E2"/>
    <w:rsid w:val="00B0454D"/>
    <w:rsid w:val="00B1169F"/>
    <w:rsid w:val="00B15776"/>
    <w:rsid w:val="00B1746A"/>
    <w:rsid w:val="00B17F0E"/>
    <w:rsid w:val="00B30117"/>
    <w:rsid w:val="00B30419"/>
    <w:rsid w:val="00B30517"/>
    <w:rsid w:val="00B3277E"/>
    <w:rsid w:val="00B331C8"/>
    <w:rsid w:val="00B345F5"/>
    <w:rsid w:val="00B34AE2"/>
    <w:rsid w:val="00B36769"/>
    <w:rsid w:val="00B36AF3"/>
    <w:rsid w:val="00B40068"/>
    <w:rsid w:val="00B401B3"/>
    <w:rsid w:val="00B41776"/>
    <w:rsid w:val="00B41BF9"/>
    <w:rsid w:val="00B423B1"/>
    <w:rsid w:val="00B437E8"/>
    <w:rsid w:val="00B439B7"/>
    <w:rsid w:val="00B443E4"/>
    <w:rsid w:val="00B46A2A"/>
    <w:rsid w:val="00B50BFD"/>
    <w:rsid w:val="00B5338D"/>
    <w:rsid w:val="00B53B81"/>
    <w:rsid w:val="00B55439"/>
    <w:rsid w:val="00B5558A"/>
    <w:rsid w:val="00B55CE7"/>
    <w:rsid w:val="00B56B8A"/>
    <w:rsid w:val="00B5762F"/>
    <w:rsid w:val="00B57B41"/>
    <w:rsid w:val="00B60461"/>
    <w:rsid w:val="00B62B17"/>
    <w:rsid w:val="00B66E3E"/>
    <w:rsid w:val="00B672BF"/>
    <w:rsid w:val="00B70F4C"/>
    <w:rsid w:val="00B71C36"/>
    <w:rsid w:val="00B76635"/>
    <w:rsid w:val="00B774B1"/>
    <w:rsid w:val="00B80328"/>
    <w:rsid w:val="00B836F8"/>
    <w:rsid w:val="00B9015C"/>
    <w:rsid w:val="00B90C2A"/>
    <w:rsid w:val="00B924EA"/>
    <w:rsid w:val="00B93820"/>
    <w:rsid w:val="00B93BEA"/>
    <w:rsid w:val="00B9760E"/>
    <w:rsid w:val="00BA2129"/>
    <w:rsid w:val="00BA21F0"/>
    <w:rsid w:val="00BA2799"/>
    <w:rsid w:val="00BA3C8F"/>
    <w:rsid w:val="00BB1CF2"/>
    <w:rsid w:val="00BB3E0D"/>
    <w:rsid w:val="00BB59CE"/>
    <w:rsid w:val="00BB6CBF"/>
    <w:rsid w:val="00BB74BF"/>
    <w:rsid w:val="00BB7540"/>
    <w:rsid w:val="00BC1587"/>
    <w:rsid w:val="00BC2DA0"/>
    <w:rsid w:val="00BC6337"/>
    <w:rsid w:val="00BC7A98"/>
    <w:rsid w:val="00BD1BD2"/>
    <w:rsid w:val="00BD4A34"/>
    <w:rsid w:val="00BD54A8"/>
    <w:rsid w:val="00BE0AD0"/>
    <w:rsid w:val="00BE1B2A"/>
    <w:rsid w:val="00BE1F95"/>
    <w:rsid w:val="00BE281E"/>
    <w:rsid w:val="00BE3901"/>
    <w:rsid w:val="00BE51CB"/>
    <w:rsid w:val="00BE73F6"/>
    <w:rsid w:val="00BE756C"/>
    <w:rsid w:val="00BF0218"/>
    <w:rsid w:val="00BF4FD9"/>
    <w:rsid w:val="00BF5EE4"/>
    <w:rsid w:val="00BF7C25"/>
    <w:rsid w:val="00C03545"/>
    <w:rsid w:val="00C1038E"/>
    <w:rsid w:val="00C104AE"/>
    <w:rsid w:val="00C115DB"/>
    <w:rsid w:val="00C11E7A"/>
    <w:rsid w:val="00C134EB"/>
    <w:rsid w:val="00C13CA1"/>
    <w:rsid w:val="00C14312"/>
    <w:rsid w:val="00C14754"/>
    <w:rsid w:val="00C14E6D"/>
    <w:rsid w:val="00C158F1"/>
    <w:rsid w:val="00C23C2D"/>
    <w:rsid w:val="00C26548"/>
    <w:rsid w:val="00C30FD8"/>
    <w:rsid w:val="00C31517"/>
    <w:rsid w:val="00C3359F"/>
    <w:rsid w:val="00C33684"/>
    <w:rsid w:val="00C3388E"/>
    <w:rsid w:val="00C34BB8"/>
    <w:rsid w:val="00C35D66"/>
    <w:rsid w:val="00C3614F"/>
    <w:rsid w:val="00C42905"/>
    <w:rsid w:val="00C433F5"/>
    <w:rsid w:val="00C4772D"/>
    <w:rsid w:val="00C520D2"/>
    <w:rsid w:val="00C52AE0"/>
    <w:rsid w:val="00C52C0D"/>
    <w:rsid w:val="00C55025"/>
    <w:rsid w:val="00C551E9"/>
    <w:rsid w:val="00C55472"/>
    <w:rsid w:val="00C56540"/>
    <w:rsid w:val="00C6009F"/>
    <w:rsid w:val="00C6124B"/>
    <w:rsid w:val="00C62407"/>
    <w:rsid w:val="00C62500"/>
    <w:rsid w:val="00C6269F"/>
    <w:rsid w:val="00C626B9"/>
    <w:rsid w:val="00C626F9"/>
    <w:rsid w:val="00C62B15"/>
    <w:rsid w:val="00C643AA"/>
    <w:rsid w:val="00C6614D"/>
    <w:rsid w:val="00C715E5"/>
    <w:rsid w:val="00C73E68"/>
    <w:rsid w:val="00C74E32"/>
    <w:rsid w:val="00C8025A"/>
    <w:rsid w:val="00C82B5E"/>
    <w:rsid w:val="00C841CF"/>
    <w:rsid w:val="00C84FA6"/>
    <w:rsid w:val="00C876D6"/>
    <w:rsid w:val="00C87BCB"/>
    <w:rsid w:val="00C93DFA"/>
    <w:rsid w:val="00C96B22"/>
    <w:rsid w:val="00CA3463"/>
    <w:rsid w:val="00CA3F10"/>
    <w:rsid w:val="00CA45A4"/>
    <w:rsid w:val="00CA60ED"/>
    <w:rsid w:val="00CA6504"/>
    <w:rsid w:val="00CA78B4"/>
    <w:rsid w:val="00CB0C38"/>
    <w:rsid w:val="00CB381B"/>
    <w:rsid w:val="00CB57A5"/>
    <w:rsid w:val="00CB5D85"/>
    <w:rsid w:val="00CB5E1C"/>
    <w:rsid w:val="00CC3C3F"/>
    <w:rsid w:val="00CC42DD"/>
    <w:rsid w:val="00CC5E3B"/>
    <w:rsid w:val="00CC64D4"/>
    <w:rsid w:val="00CC7454"/>
    <w:rsid w:val="00CC7B44"/>
    <w:rsid w:val="00CD1D5B"/>
    <w:rsid w:val="00CD1E9B"/>
    <w:rsid w:val="00CD54FD"/>
    <w:rsid w:val="00CD692E"/>
    <w:rsid w:val="00CE0639"/>
    <w:rsid w:val="00CE0D99"/>
    <w:rsid w:val="00CE14B9"/>
    <w:rsid w:val="00CE44BC"/>
    <w:rsid w:val="00CE5566"/>
    <w:rsid w:val="00CE692F"/>
    <w:rsid w:val="00CF002E"/>
    <w:rsid w:val="00CF0C94"/>
    <w:rsid w:val="00CF436E"/>
    <w:rsid w:val="00CF511D"/>
    <w:rsid w:val="00CF6FAA"/>
    <w:rsid w:val="00D004A4"/>
    <w:rsid w:val="00D00A8E"/>
    <w:rsid w:val="00D0139D"/>
    <w:rsid w:val="00D0192C"/>
    <w:rsid w:val="00D02245"/>
    <w:rsid w:val="00D03A11"/>
    <w:rsid w:val="00D04472"/>
    <w:rsid w:val="00D07271"/>
    <w:rsid w:val="00D10DB1"/>
    <w:rsid w:val="00D12924"/>
    <w:rsid w:val="00D15AB0"/>
    <w:rsid w:val="00D161B5"/>
    <w:rsid w:val="00D16C89"/>
    <w:rsid w:val="00D173D4"/>
    <w:rsid w:val="00D2262A"/>
    <w:rsid w:val="00D2353A"/>
    <w:rsid w:val="00D23E35"/>
    <w:rsid w:val="00D24B78"/>
    <w:rsid w:val="00D25B2C"/>
    <w:rsid w:val="00D273F1"/>
    <w:rsid w:val="00D310EF"/>
    <w:rsid w:val="00D31C86"/>
    <w:rsid w:val="00D32874"/>
    <w:rsid w:val="00D33AC8"/>
    <w:rsid w:val="00D350B6"/>
    <w:rsid w:val="00D35A32"/>
    <w:rsid w:val="00D36F8A"/>
    <w:rsid w:val="00D37399"/>
    <w:rsid w:val="00D44E0B"/>
    <w:rsid w:val="00D458CD"/>
    <w:rsid w:val="00D50EA6"/>
    <w:rsid w:val="00D56289"/>
    <w:rsid w:val="00D57027"/>
    <w:rsid w:val="00D57D80"/>
    <w:rsid w:val="00D611BF"/>
    <w:rsid w:val="00D6182B"/>
    <w:rsid w:val="00D626DA"/>
    <w:rsid w:val="00D62F29"/>
    <w:rsid w:val="00D671A0"/>
    <w:rsid w:val="00D703CC"/>
    <w:rsid w:val="00D74019"/>
    <w:rsid w:val="00D74508"/>
    <w:rsid w:val="00D7588E"/>
    <w:rsid w:val="00D76861"/>
    <w:rsid w:val="00D8139E"/>
    <w:rsid w:val="00D83805"/>
    <w:rsid w:val="00D90741"/>
    <w:rsid w:val="00D927C2"/>
    <w:rsid w:val="00D927F9"/>
    <w:rsid w:val="00D93E8A"/>
    <w:rsid w:val="00D974F5"/>
    <w:rsid w:val="00D97D47"/>
    <w:rsid w:val="00DA0437"/>
    <w:rsid w:val="00DA0CA6"/>
    <w:rsid w:val="00DA25F5"/>
    <w:rsid w:val="00DA2EA9"/>
    <w:rsid w:val="00DA33E9"/>
    <w:rsid w:val="00DA4B98"/>
    <w:rsid w:val="00DA5427"/>
    <w:rsid w:val="00DA7C92"/>
    <w:rsid w:val="00DB00C9"/>
    <w:rsid w:val="00DB025E"/>
    <w:rsid w:val="00DB0DEC"/>
    <w:rsid w:val="00DB10FE"/>
    <w:rsid w:val="00DB2ECB"/>
    <w:rsid w:val="00DB30EC"/>
    <w:rsid w:val="00DB5A0A"/>
    <w:rsid w:val="00DB5A85"/>
    <w:rsid w:val="00DB7E6C"/>
    <w:rsid w:val="00DC0311"/>
    <w:rsid w:val="00DC457E"/>
    <w:rsid w:val="00DC5B11"/>
    <w:rsid w:val="00DC6DC6"/>
    <w:rsid w:val="00DC742E"/>
    <w:rsid w:val="00DC7451"/>
    <w:rsid w:val="00DD2522"/>
    <w:rsid w:val="00DD2928"/>
    <w:rsid w:val="00DE2C0F"/>
    <w:rsid w:val="00DE571C"/>
    <w:rsid w:val="00DE6506"/>
    <w:rsid w:val="00DE6CAF"/>
    <w:rsid w:val="00DF67F5"/>
    <w:rsid w:val="00DF6FBC"/>
    <w:rsid w:val="00DF6FD1"/>
    <w:rsid w:val="00E00306"/>
    <w:rsid w:val="00E016AC"/>
    <w:rsid w:val="00E01A9B"/>
    <w:rsid w:val="00E0258E"/>
    <w:rsid w:val="00E03AF8"/>
    <w:rsid w:val="00E03FE9"/>
    <w:rsid w:val="00E04885"/>
    <w:rsid w:val="00E06217"/>
    <w:rsid w:val="00E0662A"/>
    <w:rsid w:val="00E10610"/>
    <w:rsid w:val="00E121F4"/>
    <w:rsid w:val="00E1227A"/>
    <w:rsid w:val="00E13729"/>
    <w:rsid w:val="00E137E2"/>
    <w:rsid w:val="00E14D7A"/>
    <w:rsid w:val="00E156FF"/>
    <w:rsid w:val="00E16337"/>
    <w:rsid w:val="00E179D7"/>
    <w:rsid w:val="00E204B3"/>
    <w:rsid w:val="00E24348"/>
    <w:rsid w:val="00E24687"/>
    <w:rsid w:val="00E2713F"/>
    <w:rsid w:val="00E300B2"/>
    <w:rsid w:val="00E305E7"/>
    <w:rsid w:val="00E32446"/>
    <w:rsid w:val="00E32BE3"/>
    <w:rsid w:val="00E34F76"/>
    <w:rsid w:val="00E40536"/>
    <w:rsid w:val="00E4107F"/>
    <w:rsid w:val="00E411ED"/>
    <w:rsid w:val="00E426C4"/>
    <w:rsid w:val="00E44025"/>
    <w:rsid w:val="00E45068"/>
    <w:rsid w:val="00E45B7F"/>
    <w:rsid w:val="00E47754"/>
    <w:rsid w:val="00E5218B"/>
    <w:rsid w:val="00E5256A"/>
    <w:rsid w:val="00E53913"/>
    <w:rsid w:val="00E53F5F"/>
    <w:rsid w:val="00E563C3"/>
    <w:rsid w:val="00E57AC4"/>
    <w:rsid w:val="00E57EA3"/>
    <w:rsid w:val="00E6195F"/>
    <w:rsid w:val="00E61B9F"/>
    <w:rsid w:val="00E62441"/>
    <w:rsid w:val="00E6340F"/>
    <w:rsid w:val="00E63A45"/>
    <w:rsid w:val="00E651C4"/>
    <w:rsid w:val="00E654D4"/>
    <w:rsid w:val="00E66864"/>
    <w:rsid w:val="00E702F3"/>
    <w:rsid w:val="00E70D16"/>
    <w:rsid w:val="00E71A20"/>
    <w:rsid w:val="00E759FD"/>
    <w:rsid w:val="00E76226"/>
    <w:rsid w:val="00E768FB"/>
    <w:rsid w:val="00E76AE5"/>
    <w:rsid w:val="00E77B43"/>
    <w:rsid w:val="00E81693"/>
    <w:rsid w:val="00E81F3B"/>
    <w:rsid w:val="00E82C42"/>
    <w:rsid w:val="00E8436D"/>
    <w:rsid w:val="00E8494A"/>
    <w:rsid w:val="00E866E4"/>
    <w:rsid w:val="00E879EA"/>
    <w:rsid w:val="00E9007E"/>
    <w:rsid w:val="00E90728"/>
    <w:rsid w:val="00E91430"/>
    <w:rsid w:val="00E964E5"/>
    <w:rsid w:val="00E96A03"/>
    <w:rsid w:val="00EA2136"/>
    <w:rsid w:val="00EA4005"/>
    <w:rsid w:val="00EB3F72"/>
    <w:rsid w:val="00EC1C51"/>
    <w:rsid w:val="00EC345B"/>
    <w:rsid w:val="00EC3514"/>
    <w:rsid w:val="00EC5E6D"/>
    <w:rsid w:val="00EC65F1"/>
    <w:rsid w:val="00EC7261"/>
    <w:rsid w:val="00ED04F6"/>
    <w:rsid w:val="00ED0EF6"/>
    <w:rsid w:val="00ED28DE"/>
    <w:rsid w:val="00ED46B3"/>
    <w:rsid w:val="00ED517F"/>
    <w:rsid w:val="00ED638E"/>
    <w:rsid w:val="00ED65D2"/>
    <w:rsid w:val="00ED7FAB"/>
    <w:rsid w:val="00EE0A23"/>
    <w:rsid w:val="00EE1812"/>
    <w:rsid w:val="00EE1D3E"/>
    <w:rsid w:val="00EE2970"/>
    <w:rsid w:val="00EE376F"/>
    <w:rsid w:val="00EE3993"/>
    <w:rsid w:val="00EE3D09"/>
    <w:rsid w:val="00EE50C5"/>
    <w:rsid w:val="00EE6445"/>
    <w:rsid w:val="00EE6CFF"/>
    <w:rsid w:val="00EE6F67"/>
    <w:rsid w:val="00EF0EB5"/>
    <w:rsid w:val="00EF1A4D"/>
    <w:rsid w:val="00EF3D13"/>
    <w:rsid w:val="00EF4012"/>
    <w:rsid w:val="00EF4AA8"/>
    <w:rsid w:val="00EF55AE"/>
    <w:rsid w:val="00F001BE"/>
    <w:rsid w:val="00F00FF8"/>
    <w:rsid w:val="00F043EE"/>
    <w:rsid w:val="00F04407"/>
    <w:rsid w:val="00F046C1"/>
    <w:rsid w:val="00F053F7"/>
    <w:rsid w:val="00F059D0"/>
    <w:rsid w:val="00F064E5"/>
    <w:rsid w:val="00F066B5"/>
    <w:rsid w:val="00F06E0F"/>
    <w:rsid w:val="00F06E3F"/>
    <w:rsid w:val="00F11629"/>
    <w:rsid w:val="00F11CC9"/>
    <w:rsid w:val="00F1335B"/>
    <w:rsid w:val="00F14631"/>
    <w:rsid w:val="00F14DF0"/>
    <w:rsid w:val="00F17B47"/>
    <w:rsid w:val="00F17FC9"/>
    <w:rsid w:val="00F2056A"/>
    <w:rsid w:val="00F206CE"/>
    <w:rsid w:val="00F207FC"/>
    <w:rsid w:val="00F20DC9"/>
    <w:rsid w:val="00F2114F"/>
    <w:rsid w:val="00F215FB"/>
    <w:rsid w:val="00F231BF"/>
    <w:rsid w:val="00F241BF"/>
    <w:rsid w:val="00F25630"/>
    <w:rsid w:val="00F26576"/>
    <w:rsid w:val="00F31050"/>
    <w:rsid w:val="00F33289"/>
    <w:rsid w:val="00F33F32"/>
    <w:rsid w:val="00F35D77"/>
    <w:rsid w:val="00F35F6C"/>
    <w:rsid w:val="00F36B0A"/>
    <w:rsid w:val="00F376A0"/>
    <w:rsid w:val="00F414FF"/>
    <w:rsid w:val="00F428AC"/>
    <w:rsid w:val="00F436B1"/>
    <w:rsid w:val="00F45046"/>
    <w:rsid w:val="00F46675"/>
    <w:rsid w:val="00F46DAF"/>
    <w:rsid w:val="00F51749"/>
    <w:rsid w:val="00F51D7C"/>
    <w:rsid w:val="00F51EEE"/>
    <w:rsid w:val="00F54665"/>
    <w:rsid w:val="00F55914"/>
    <w:rsid w:val="00F56015"/>
    <w:rsid w:val="00F56345"/>
    <w:rsid w:val="00F576B1"/>
    <w:rsid w:val="00F60141"/>
    <w:rsid w:val="00F60BD9"/>
    <w:rsid w:val="00F60FBC"/>
    <w:rsid w:val="00F62DA0"/>
    <w:rsid w:val="00F6348C"/>
    <w:rsid w:val="00F64B87"/>
    <w:rsid w:val="00F64FAF"/>
    <w:rsid w:val="00F65055"/>
    <w:rsid w:val="00F65176"/>
    <w:rsid w:val="00F6624C"/>
    <w:rsid w:val="00F71472"/>
    <w:rsid w:val="00F72507"/>
    <w:rsid w:val="00F74295"/>
    <w:rsid w:val="00F75FC0"/>
    <w:rsid w:val="00F7694F"/>
    <w:rsid w:val="00F809E3"/>
    <w:rsid w:val="00F814C4"/>
    <w:rsid w:val="00F8553A"/>
    <w:rsid w:val="00F8657C"/>
    <w:rsid w:val="00F873B0"/>
    <w:rsid w:val="00F873E7"/>
    <w:rsid w:val="00F9110C"/>
    <w:rsid w:val="00F914F9"/>
    <w:rsid w:val="00F91E10"/>
    <w:rsid w:val="00F92893"/>
    <w:rsid w:val="00F94727"/>
    <w:rsid w:val="00F9680F"/>
    <w:rsid w:val="00FA0D8E"/>
    <w:rsid w:val="00FA1C41"/>
    <w:rsid w:val="00FA24CA"/>
    <w:rsid w:val="00FA3133"/>
    <w:rsid w:val="00FA3F24"/>
    <w:rsid w:val="00FA4DD2"/>
    <w:rsid w:val="00FA778A"/>
    <w:rsid w:val="00FB07DB"/>
    <w:rsid w:val="00FB1282"/>
    <w:rsid w:val="00FB201D"/>
    <w:rsid w:val="00FB3067"/>
    <w:rsid w:val="00FB35EB"/>
    <w:rsid w:val="00FB4245"/>
    <w:rsid w:val="00FB424F"/>
    <w:rsid w:val="00FB784C"/>
    <w:rsid w:val="00FC0E39"/>
    <w:rsid w:val="00FC2508"/>
    <w:rsid w:val="00FC3ECF"/>
    <w:rsid w:val="00FC4226"/>
    <w:rsid w:val="00FC5BC6"/>
    <w:rsid w:val="00FC6670"/>
    <w:rsid w:val="00FC796E"/>
    <w:rsid w:val="00FD1753"/>
    <w:rsid w:val="00FD4F27"/>
    <w:rsid w:val="00FD5D4D"/>
    <w:rsid w:val="00FD6A17"/>
    <w:rsid w:val="00FE00CA"/>
    <w:rsid w:val="00FE1152"/>
    <w:rsid w:val="00FE2A83"/>
    <w:rsid w:val="00FE35B5"/>
    <w:rsid w:val="00FE4079"/>
    <w:rsid w:val="00FF0857"/>
    <w:rsid w:val="00FF09EE"/>
    <w:rsid w:val="00FF0DC0"/>
    <w:rsid w:val="00FF2F13"/>
    <w:rsid w:val="00FF5EC4"/>
    <w:rsid w:val="00FF63D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5320C"/>
  <w15:docId w15:val="{EF72F22C-4AA5-4E09-A286-9DBDEA66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iPriority="0" w:unhideWhenUsed="1"/>
    <w:lsdException w:name="index 7" w:semiHidden="1" w:unhideWhenUsed="1"/>
    <w:lsdException w:name="index 8" w:semiHidden="1" w:uiPriority="0"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4772D"/>
    <w:rPr>
      <w:lang w:val="en-US"/>
    </w:rPr>
  </w:style>
  <w:style w:type="paragraph" w:styleId="1">
    <w:name w:val="heading 1"/>
    <w:basedOn w:val="a0"/>
    <w:next w:val="a0"/>
    <w:link w:val="10"/>
    <w:qFormat/>
    <w:rsid w:val="00072F82"/>
    <w:pPr>
      <w:keepNext/>
      <w:spacing w:before="240" w:after="60"/>
      <w:outlineLvl w:val="0"/>
    </w:pPr>
    <w:rPr>
      <w:rFonts w:ascii="Arial" w:hAnsi="Arial"/>
      <w:b/>
      <w:kern w:val="28"/>
      <w:sz w:val="28"/>
    </w:rPr>
  </w:style>
  <w:style w:type="paragraph" w:styleId="2">
    <w:name w:val="heading 2"/>
    <w:basedOn w:val="a0"/>
    <w:next w:val="a0"/>
    <w:link w:val="20"/>
    <w:uiPriority w:val="9"/>
    <w:unhideWhenUsed/>
    <w:qFormat/>
    <w:rsid w:val="009E31D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qFormat/>
    <w:rsid w:val="00072F82"/>
    <w:pPr>
      <w:keepNext/>
      <w:spacing w:before="240" w:after="60"/>
      <w:outlineLvl w:val="2"/>
    </w:pPr>
    <w:rPr>
      <w:rFonts w:ascii="Arial" w:hAnsi="Arial"/>
      <w:sz w:val="24"/>
    </w:rPr>
  </w:style>
  <w:style w:type="paragraph" w:styleId="4">
    <w:name w:val="heading 4"/>
    <w:basedOn w:val="a0"/>
    <w:next w:val="a0"/>
    <w:link w:val="40"/>
    <w:uiPriority w:val="9"/>
    <w:unhideWhenUsed/>
    <w:qFormat/>
    <w:rsid w:val="009E31DE"/>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qFormat/>
    <w:rsid w:val="00072F82"/>
    <w:pPr>
      <w:spacing w:before="240" w:after="60"/>
      <w:outlineLvl w:val="4"/>
    </w:pPr>
  </w:style>
  <w:style w:type="paragraph" w:styleId="6">
    <w:name w:val="heading 6"/>
    <w:basedOn w:val="a0"/>
    <w:next w:val="a0"/>
    <w:link w:val="60"/>
    <w:uiPriority w:val="9"/>
    <w:semiHidden/>
    <w:unhideWhenUsed/>
    <w:qFormat/>
    <w:rsid w:val="009E31DE"/>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
    <w:semiHidden/>
    <w:unhideWhenUsed/>
    <w:qFormat/>
    <w:rsid w:val="009E31DE"/>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rsid w:val="009E31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unhideWhenUsed/>
    <w:qFormat/>
    <w:rsid w:val="009E3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Hyperlink">
    <w:name w:val="Hyperlink"/>
    <w:basedOn w:val="a1"/>
    <w:rsid w:val="00753BF5"/>
    <w:rPr>
      <w:color w:val="0000FF" w:themeColor="hyperlink"/>
      <w:u w:val="single"/>
    </w:rPr>
  </w:style>
  <w:style w:type="paragraph" w:styleId="a4">
    <w:name w:val="header"/>
    <w:basedOn w:val="a0"/>
    <w:link w:val="a5"/>
    <w:rsid w:val="00072F82"/>
    <w:pPr>
      <w:tabs>
        <w:tab w:val="center" w:pos="4320"/>
        <w:tab w:val="right" w:pos="8640"/>
      </w:tabs>
    </w:pPr>
  </w:style>
  <w:style w:type="character" w:customStyle="1" w:styleId="a5">
    <w:name w:val="כותרת עליונה תו"/>
    <w:basedOn w:val="a1"/>
    <w:link w:val="a4"/>
    <w:rsid w:val="00F436B1"/>
    <w:rPr>
      <w:rFonts w:ascii="Times New Roman" w:eastAsia="Times New Roman" w:hAnsi="Times New Roman" w:cs="Times New Roman"/>
      <w:sz w:val="20"/>
      <w:szCs w:val="20"/>
      <w:lang w:val="en-US"/>
    </w:rPr>
  </w:style>
  <w:style w:type="paragraph" w:styleId="a6">
    <w:name w:val="footer"/>
    <w:basedOn w:val="a0"/>
    <w:link w:val="a7"/>
    <w:rsid w:val="00072F82"/>
    <w:pPr>
      <w:tabs>
        <w:tab w:val="center" w:pos="4320"/>
        <w:tab w:val="right" w:pos="8640"/>
      </w:tabs>
    </w:pPr>
  </w:style>
  <w:style w:type="character" w:customStyle="1" w:styleId="a7">
    <w:name w:val="כותרת תחתונה תו"/>
    <w:basedOn w:val="a1"/>
    <w:link w:val="a6"/>
    <w:rsid w:val="00F436B1"/>
    <w:rPr>
      <w:rFonts w:ascii="Times New Roman" w:eastAsia="Times New Roman" w:hAnsi="Times New Roman" w:cs="Times New Roman"/>
      <w:sz w:val="20"/>
      <w:szCs w:val="20"/>
      <w:lang w:val="en-US"/>
    </w:rPr>
  </w:style>
  <w:style w:type="character" w:styleId="a8">
    <w:name w:val="annotation reference"/>
    <w:semiHidden/>
    <w:rsid w:val="00072F82"/>
    <w:rPr>
      <w:rFonts w:ascii="Helvetica" w:hAnsi="Helvetica"/>
      <w:b/>
      <w:sz w:val="28"/>
      <w:bdr w:val="none" w:sz="0" w:space="0" w:color="auto"/>
      <w:shd w:val="clear" w:color="auto" w:fill="FFFF00"/>
    </w:rPr>
  </w:style>
  <w:style w:type="paragraph" w:styleId="a9">
    <w:name w:val="annotation text"/>
    <w:basedOn w:val="a0"/>
    <w:link w:val="aa"/>
    <w:rsid w:val="00072F82"/>
    <w:pPr>
      <w:spacing w:line="320" w:lineRule="exact"/>
    </w:pPr>
    <w:rPr>
      <w:sz w:val="24"/>
    </w:rPr>
  </w:style>
  <w:style w:type="character" w:customStyle="1" w:styleId="aa">
    <w:name w:val="טקסט הערה תו"/>
    <w:link w:val="a9"/>
    <w:rsid w:val="00072F82"/>
    <w:rPr>
      <w:rFonts w:ascii="Times New Roman" w:eastAsia="Times New Roman" w:hAnsi="Times New Roman" w:cs="Times New Roman"/>
      <w:sz w:val="24"/>
      <w:szCs w:val="20"/>
      <w:lang w:val="en-US"/>
    </w:rPr>
  </w:style>
  <w:style w:type="paragraph" w:styleId="ab">
    <w:name w:val="annotation subject"/>
    <w:basedOn w:val="a9"/>
    <w:next w:val="a9"/>
    <w:link w:val="ac"/>
    <w:uiPriority w:val="99"/>
    <w:semiHidden/>
    <w:unhideWhenUsed/>
    <w:rsid w:val="008A2155"/>
    <w:rPr>
      <w:b/>
      <w:bCs/>
    </w:rPr>
  </w:style>
  <w:style w:type="character" w:customStyle="1" w:styleId="ac">
    <w:name w:val="נושא הערה תו"/>
    <w:basedOn w:val="aa"/>
    <w:link w:val="ab"/>
    <w:uiPriority w:val="99"/>
    <w:semiHidden/>
    <w:rsid w:val="008A2155"/>
    <w:rPr>
      <w:rFonts w:ascii="Times New Roman" w:eastAsia="Times New Roman" w:hAnsi="Times New Roman" w:cs="Times New Roman"/>
      <w:b/>
      <w:bCs/>
      <w:sz w:val="20"/>
      <w:szCs w:val="20"/>
      <w:lang w:val="en-US"/>
    </w:rPr>
  </w:style>
  <w:style w:type="paragraph" w:styleId="ad">
    <w:name w:val="Balloon Text"/>
    <w:basedOn w:val="a0"/>
    <w:link w:val="ae"/>
    <w:semiHidden/>
    <w:rsid w:val="00072F82"/>
    <w:rPr>
      <w:rFonts w:ascii="Tahoma" w:hAnsi="Tahoma" w:cs="Tahoma"/>
      <w:sz w:val="16"/>
      <w:szCs w:val="16"/>
    </w:rPr>
  </w:style>
  <w:style w:type="character" w:customStyle="1" w:styleId="ae">
    <w:name w:val="טקסט בלונים תו"/>
    <w:basedOn w:val="a1"/>
    <w:link w:val="ad"/>
    <w:semiHidden/>
    <w:rsid w:val="008A2155"/>
    <w:rPr>
      <w:rFonts w:ascii="Tahoma" w:eastAsia="Times New Roman" w:hAnsi="Tahoma" w:cs="Tahoma"/>
      <w:sz w:val="16"/>
      <w:szCs w:val="16"/>
      <w:lang w:val="en-US"/>
    </w:rPr>
  </w:style>
  <w:style w:type="character" w:customStyle="1" w:styleId="UnresolvedMention1">
    <w:name w:val="Unresolved Mention1"/>
    <w:basedOn w:val="a1"/>
    <w:uiPriority w:val="99"/>
    <w:semiHidden/>
    <w:unhideWhenUsed/>
    <w:rsid w:val="0017498C"/>
    <w:rPr>
      <w:color w:val="605E5C"/>
      <w:shd w:val="clear" w:color="auto" w:fill="E1DFDD"/>
    </w:rPr>
  </w:style>
  <w:style w:type="character" w:styleId="af">
    <w:name w:val="Strong"/>
    <w:qFormat/>
    <w:rsid w:val="00072F82"/>
    <w:rPr>
      <w:b/>
    </w:rPr>
  </w:style>
  <w:style w:type="numbering" w:styleId="111111">
    <w:name w:val="Outline List 2"/>
    <w:basedOn w:val="a3"/>
    <w:uiPriority w:val="99"/>
    <w:semiHidden/>
    <w:unhideWhenUsed/>
    <w:rsid w:val="009E31DE"/>
    <w:pPr>
      <w:numPr>
        <w:numId w:val="2"/>
      </w:numPr>
    </w:pPr>
  </w:style>
  <w:style w:type="numbering" w:styleId="1ai">
    <w:name w:val="Outline List 1"/>
    <w:basedOn w:val="a3"/>
    <w:uiPriority w:val="99"/>
    <w:semiHidden/>
    <w:unhideWhenUsed/>
    <w:rsid w:val="009E31DE"/>
    <w:pPr>
      <w:numPr>
        <w:numId w:val="3"/>
      </w:numPr>
    </w:pPr>
  </w:style>
  <w:style w:type="character" w:customStyle="1" w:styleId="10">
    <w:name w:val="כותרת 1 תו"/>
    <w:basedOn w:val="a1"/>
    <w:link w:val="1"/>
    <w:rsid w:val="009E31DE"/>
    <w:rPr>
      <w:rFonts w:ascii="Arial" w:eastAsia="Times New Roman" w:hAnsi="Arial" w:cs="Times New Roman"/>
      <w:b/>
      <w:kern w:val="28"/>
      <w:sz w:val="28"/>
      <w:szCs w:val="20"/>
      <w:lang w:val="en-US"/>
    </w:rPr>
  </w:style>
  <w:style w:type="character" w:customStyle="1" w:styleId="20">
    <w:name w:val="כותרת 2 תו"/>
    <w:basedOn w:val="a1"/>
    <w:link w:val="2"/>
    <w:uiPriority w:val="9"/>
    <w:rsid w:val="009E31DE"/>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1"/>
    <w:link w:val="3"/>
    <w:rsid w:val="009E31DE"/>
    <w:rPr>
      <w:rFonts w:ascii="Arial" w:eastAsia="Times New Roman" w:hAnsi="Arial" w:cs="Times New Roman"/>
      <w:sz w:val="24"/>
      <w:szCs w:val="20"/>
      <w:lang w:val="en-US"/>
    </w:rPr>
  </w:style>
  <w:style w:type="character" w:customStyle="1" w:styleId="40">
    <w:name w:val="כותרת 4 תו"/>
    <w:basedOn w:val="a1"/>
    <w:link w:val="4"/>
    <w:uiPriority w:val="9"/>
    <w:rsid w:val="009E31DE"/>
    <w:rPr>
      <w:rFonts w:asciiTheme="majorHAnsi" w:eastAsiaTheme="majorEastAsia" w:hAnsiTheme="majorHAnsi" w:cstheme="majorBidi"/>
      <w:i/>
      <w:iCs/>
      <w:color w:val="365F91" w:themeColor="accent1" w:themeShade="BF"/>
      <w:sz w:val="20"/>
      <w:szCs w:val="20"/>
    </w:rPr>
  </w:style>
  <w:style w:type="character" w:customStyle="1" w:styleId="50">
    <w:name w:val="כותרת 5 תו"/>
    <w:basedOn w:val="a1"/>
    <w:link w:val="5"/>
    <w:rsid w:val="009E31DE"/>
    <w:rPr>
      <w:rFonts w:ascii="Times New Roman" w:eastAsia="Times New Roman" w:hAnsi="Times New Roman" w:cs="Times New Roman"/>
      <w:szCs w:val="20"/>
      <w:lang w:val="en-US"/>
    </w:rPr>
  </w:style>
  <w:style w:type="character" w:customStyle="1" w:styleId="60">
    <w:name w:val="כותרת 6 תו"/>
    <w:basedOn w:val="a1"/>
    <w:link w:val="6"/>
    <w:uiPriority w:val="9"/>
    <w:semiHidden/>
    <w:rsid w:val="009E31DE"/>
    <w:rPr>
      <w:rFonts w:asciiTheme="majorHAnsi" w:eastAsiaTheme="majorEastAsia" w:hAnsiTheme="majorHAnsi" w:cstheme="majorBidi"/>
      <w:color w:val="243F60" w:themeColor="accent1" w:themeShade="7F"/>
      <w:sz w:val="20"/>
      <w:szCs w:val="20"/>
    </w:rPr>
  </w:style>
  <w:style w:type="character" w:customStyle="1" w:styleId="70">
    <w:name w:val="כותרת 7 תו"/>
    <w:basedOn w:val="a1"/>
    <w:link w:val="7"/>
    <w:uiPriority w:val="9"/>
    <w:semiHidden/>
    <w:rsid w:val="009E31DE"/>
    <w:rPr>
      <w:rFonts w:asciiTheme="majorHAnsi" w:eastAsiaTheme="majorEastAsia" w:hAnsiTheme="majorHAnsi" w:cstheme="majorBidi"/>
      <w:i/>
      <w:iCs/>
      <w:color w:val="243F60" w:themeColor="accent1" w:themeShade="7F"/>
      <w:sz w:val="20"/>
      <w:szCs w:val="20"/>
    </w:rPr>
  </w:style>
  <w:style w:type="character" w:customStyle="1" w:styleId="80">
    <w:name w:val="כותרת 8 תו"/>
    <w:basedOn w:val="a1"/>
    <w:link w:val="8"/>
    <w:uiPriority w:val="9"/>
    <w:semiHidden/>
    <w:rsid w:val="009E31DE"/>
    <w:rPr>
      <w:rFonts w:asciiTheme="majorHAnsi" w:eastAsiaTheme="majorEastAsia" w:hAnsiTheme="majorHAnsi" w:cstheme="majorBidi"/>
      <w:color w:val="272727" w:themeColor="text1" w:themeTint="D8"/>
      <w:sz w:val="21"/>
      <w:szCs w:val="21"/>
    </w:rPr>
  </w:style>
  <w:style w:type="character" w:customStyle="1" w:styleId="90">
    <w:name w:val="כותרת 9 תו"/>
    <w:basedOn w:val="a1"/>
    <w:link w:val="9"/>
    <w:uiPriority w:val="9"/>
    <w:semiHidden/>
    <w:rsid w:val="009E31DE"/>
    <w:rPr>
      <w:rFonts w:asciiTheme="majorHAnsi" w:eastAsiaTheme="majorEastAsia" w:hAnsiTheme="majorHAnsi" w:cstheme="majorBidi"/>
      <w:i/>
      <w:iCs/>
      <w:color w:val="272727" w:themeColor="text1" w:themeTint="D8"/>
      <w:sz w:val="21"/>
      <w:szCs w:val="21"/>
    </w:rPr>
  </w:style>
  <w:style w:type="numbering" w:styleId="a">
    <w:name w:val="Outline List 3"/>
    <w:basedOn w:val="a3"/>
    <w:uiPriority w:val="99"/>
    <w:semiHidden/>
    <w:unhideWhenUsed/>
    <w:rsid w:val="009E31DE"/>
    <w:pPr>
      <w:numPr>
        <w:numId w:val="4"/>
      </w:numPr>
    </w:pPr>
  </w:style>
  <w:style w:type="paragraph" w:styleId="af0">
    <w:name w:val="Bibliography"/>
    <w:basedOn w:val="a0"/>
    <w:next w:val="a0"/>
    <w:uiPriority w:val="37"/>
    <w:unhideWhenUsed/>
    <w:rsid w:val="009E31DE"/>
  </w:style>
  <w:style w:type="paragraph" w:styleId="af1">
    <w:name w:val="Block Text"/>
    <w:basedOn w:val="a0"/>
    <w:uiPriority w:val="99"/>
    <w:semiHidden/>
    <w:unhideWhenUsed/>
    <w:rsid w:val="009E31D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2">
    <w:name w:val="Body Text"/>
    <w:basedOn w:val="a0"/>
    <w:link w:val="af3"/>
    <w:rsid w:val="00072F82"/>
    <w:rPr>
      <w:sz w:val="24"/>
    </w:rPr>
  </w:style>
  <w:style w:type="character" w:customStyle="1" w:styleId="af3">
    <w:name w:val="גוף טקסט תו"/>
    <w:basedOn w:val="a1"/>
    <w:link w:val="af2"/>
    <w:rsid w:val="009E31DE"/>
    <w:rPr>
      <w:rFonts w:ascii="Times New Roman" w:eastAsia="Times New Roman" w:hAnsi="Times New Roman" w:cs="Times New Roman"/>
      <w:sz w:val="24"/>
      <w:szCs w:val="20"/>
      <w:lang w:val="en-US"/>
    </w:rPr>
  </w:style>
  <w:style w:type="paragraph" w:styleId="21">
    <w:name w:val="Body Text 2"/>
    <w:basedOn w:val="a0"/>
    <w:link w:val="22"/>
    <w:rsid w:val="00072F82"/>
    <w:pPr>
      <w:spacing w:after="120" w:line="480" w:lineRule="auto"/>
    </w:pPr>
  </w:style>
  <w:style w:type="character" w:customStyle="1" w:styleId="22">
    <w:name w:val="גוף טקסט 2 תו"/>
    <w:basedOn w:val="a1"/>
    <w:link w:val="21"/>
    <w:rsid w:val="009E31DE"/>
    <w:rPr>
      <w:rFonts w:ascii="Times New Roman" w:eastAsia="Times New Roman" w:hAnsi="Times New Roman" w:cs="Times New Roman"/>
      <w:sz w:val="20"/>
      <w:szCs w:val="20"/>
      <w:lang w:val="en-US"/>
    </w:rPr>
  </w:style>
  <w:style w:type="paragraph" w:styleId="31">
    <w:name w:val="Body Text 3"/>
    <w:basedOn w:val="a0"/>
    <w:link w:val="32"/>
    <w:uiPriority w:val="99"/>
    <w:unhideWhenUsed/>
    <w:rsid w:val="009E31DE"/>
    <w:pPr>
      <w:spacing w:after="120"/>
    </w:pPr>
    <w:rPr>
      <w:sz w:val="16"/>
      <w:szCs w:val="16"/>
    </w:rPr>
  </w:style>
  <w:style w:type="character" w:customStyle="1" w:styleId="32">
    <w:name w:val="גוף טקסט 3 תו"/>
    <w:basedOn w:val="a1"/>
    <w:link w:val="31"/>
    <w:uiPriority w:val="99"/>
    <w:rsid w:val="009E31DE"/>
    <w:rPr>
      <w:rFonts w:ascii="Times New Roman" w:eastAsia="Times New Roman" w:hAnsi="Times New Roman" w:cs="Times New Roman"/>
      <w:sz w:val="16"/>
      <w:szCs w:val="16"/>
    </w:rPr>
  </w:style>
  <w:style w:type="paragraph" w:styleId="af4">
    <w:name w:val="Body Text First Indent"/>
    <w:basedOn w:val="af2"/>
    <w:link w:val="af5"/>
    <w:rsid w:val="00072F82"/>
    <w:pPr>
      <w:spacing w:after="120"/>
      <w:ind w:firstLine="210"/>
    </w:pPr>
    <w:rPr>
      <w:sz w:val="20"/>
    </w:rPr>
  </w:style>
  <w:style w:type="character" w:customStyle="1" w:styleId="af5">
    <w:name w:val="כניסת שורה ראשונה בגוף טקסט תו"/>
    <w:basedOn w:val="af3"/>
    <w:link w:val="af4"/>
    <w:rsid w:val="009E31DE"/>
    <w:rPr>
      <w:rFonts w:ascii="Times New Roman" w:eastAsia="Times New Roman" w:hAnsi="Times New Roman" w:cs="Times New Roman"/>
      <w:sz w:val="20"/>
      <w:szCs w:val="20"/>
      <w:lang w:val="en-US"/>
    </w:rPr>
  </w:style>
  <w:style w:type="paragraph" w:styleId="af6">
    <w:name w:val="Body Text Indent"/>
    <w:basedOn w:val="a0"/>
    <w:link w:val="af7"/>
    <w:uiPriority w:val="99"/>
    <w:unhideWhenUsed/>
    <w:rsid w:val="009E31DE"/>
    <w:pPr>
      <w:spacing w:after="120"/>
      <w:ind w:left="283"/>
    </w:pPr>
  </w:style>
  <w:style w:type="character" w:customStyle="1" w:styleId="af7">
    <w:name w:val="כניסה בגוף טקסט תו"/>
    <w:basedOn w:val="a1"/>
    <w:link w:val="af6"/>
    <w:uiPriority w:val="99"/>
    <w:rsid w:val="009E31DE"/>
    <w:rPr>
      <w:rFonts w:ascii="Times New Roman" w:eastAsia="Times New Roman" w:hAnsi="Times New Roman" w:cs="Times New Roman"/>
      <w:sz w:val="20"/>
      <w:szCs w:val="20"/>
    </w:rPr>
  </w:style>
  <w:style w:type="paragraph" w:styleId="23">
    <w:name w:val="Body Text First Indent 2"/>
    <w:basedOn w:val="af6"/>
    <w:link w:val="24"/>
    <w:uiPriority w:val="99"/>
    <w:semiHidden/>
    <w:unhideWhenUsed/>
    <w:rsid w:val="009E31DE"/>
    <w:pPr>
      <w:spacing w:after="0"/>
      <w:ind w:left="360" w:firstLine="360"/>
    </w:pPr>
  </w:style>
  <w:style w:type="character" w:customStyle="1" w:styleId="24">
    <w:name w:val="כניסת שורה ראשונה בגוף טקסט 2 תו"/>
    <w:basedOn w:val="af7"/>
    <w:link w:val="23"/>
    <w:uiPriority w:val="99"/>
    <w:semiHidden/>
    <w:rsid w:val="009E31DE"/>
    <w:rPr>
      <w:rFonts w:ascii="Times New Roman" w:eastAsia="Times New Roman" w:hAnsi="Times New Roman" w:cs="Times New Roman"/>
      <w:sz w:val="20"/>
      <w:szCs w:val="20"/>
    </w:rPr>
  </w:style>
  <w:style w:type="paragraph" w:styleId="25">
    <w:name w:val="Body Text Indent 2"/>
    <w:basedOn w:val="a0"/>
    <w:link w:val="26"/>
    <w:uiPriority w:val="99"/>
    <w:unhideWhenUsed/>
    <w:rsid w:val="009E31DE"/>
    <w:pPr>
      <w:spacing w:after="120" w:line="480" w:lineRule="auto"/>
      <w:ind w:left="283"/>
    </w:pPr>
  </w:style>
  <w:style w:type="character" w:customStyle="1" w:styleId="26">
    <w:name w:val="כניסה בגוף טקסט 2 תו"/>
    <w:basedOn w:val="a1"/>
    <w:link w:val="25"/>
    <w:uiPriority w:val="99"/>
    <w:semiHidden/>
    <w:rsid w:val="009E31DE"/>
    <w:rPr>
      <w:rFonts w:ascii="Times New Roman" w:eastAsia="Times New Roman" w:hAnsi="Times New Roman" w:cs="Times New Roman"/>
      <w:sz w:val="20"/>
      <w:szCs w:val="20"/>
    </w:rPr>
  </w:style>
  <w:style w:type="paragraph" w:styleId="33">
    <w:name w:val="Body Text Indent 3"/>
    <w:basedOn w:val="a0"/>
    <w:link w:val="34"/>
    <w:uiPriority w:val="99"/>
    <w:unhideWhenUsed/>
    <w:rsid w:val="009E31DE"/>
    <w:pPr>
      <w:spacing w:after="120"/>
      <w:ind w:left="283"/>
    </w:pPr>
    <w:rPr>
      <w:sz w:val="16"/>
      <w:szCs w:val="16"/>
    </w:rPr>
  </w:style>
  <w:style w:type="character" w:customStyle="1" w:styleId="34">
    <w:name w:val="כניסה בגוף טקסט 3 תו"/>
    <w:basedOn w:val="a1"/>
    <w:link w:val="33"/>
    <w:uiPriority w:val="99"/>
    <w:rsid w:val="009E31DE"/>
    <w:rPr>
      <w:rFonts w:ascii="Times New Roman" w:eastAsia="Times New Roman" w:hAnsi="Times New Roman" w:cs="Times New Roman"/>
      <w:sz w:val="16"/>
      <w:szCs w:val="16"/>
    </w:rPr>
  </w:style>
  <w:style w:type="character" w:styleId="af8">
    <w:name w:val="Book Title"/>
    <w:basedOn w:val="a1"/>
    <w:uiPriority w:val="33"/>
    <w:qFormat/>
    <w:rsid w:val="009E31DE"/>
    <w:rPr>
      <w:b/>
      <w:bCs/>
      <w:i/>
      <w:iCs/>
      <w:spacing w:val="5"/>
    </w:rPr>
  </w:style>
  <w:style w:type="paragraph" w:styleId="af9">
    <w:name w:val="caption"/>
    <w:basedOn w:val="a0"/>
    <w:next w:val="a0"/>
    <w:unhideWhenUsed/>
    <w:qFormat/>
    <w:rsid w:val="00753BF5"/>
    <w:rPr>
      <w:b/>
      <w:bCs/>
      <w:color w:val="4F81BD" w:themeColor="accent1"/>
      <w:sz w:val="18"/>
      <w:szCs w:val="18"/>
    </w:rPr>
  </w:style>
  <w:style w:type="paragraph" w:styleId="afa">
    <w:name w:val="Closing"/>
    <w:basedOn w:val="a0"/>
    <w:link w:val="afb"/>
    <w:uiPriority w:val="99"/>
    <w:semiHidden/>
    <w:unhideWhenUsed/>
    <w:rsid w:val="009E31DE"/>
    <w:pPr>
      <w:ind w:left="4252"/>
    </w:pPr>
  </w:style>
  <w:style w:type="character" w:customStyle="1" w:styleId="afb">
    <w:name w:val="סיום תו"/>
    <w:basedOn w:val="a1"/>
    <w:link w:val="afa"/>
    <w:uiPriority w:val="99"/>
    <w:semiHidden/>
    <w:rsid w:val="009E31DE"/>
    <w:rPr>
      <w:rFonts w:ascii="Times New Roman" w:eastAsia="Times New Roman" w:hAnsi="Times New Roman" w:cs="Times New Roman"/>
      <w:sz w:val="20"/>
      <w:szCs w:val="20"/>
    </w:rPr>
  </w:style>
  <w:style w:type="table" w:styleId="afc">
    <w:name w:val="Colorful Grid"/>
    <w:basedOn w:val="a2"/>
    <w:uiPriority w:val="73"/>
    <w:semiHidden/>
    <w:unhideWhenUsed/>
    <w:rsid w:val="009E31D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2"/>
    <w:uiPriority w:val="73"/>
    <w:semiHidden/>
    <w:unhideWhenUsed/>
    <w:rsid w:val="009E31D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2"/>
    <w:uiPriority w:val="73"/>
    <w:semiHidden/>
    <w:unhideWhenUsed/>
    <w:rsid w:val="009E31D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2"/>
    <w:uiPriority w:val="73"/>
    <w:semiHidden/>
    <w:unhideWhenUsed/>
    <w:rsid w:val="009E31D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2"/>
    <w:uiPriority w:val="73"/>
    <w:semiHidden/>
    <w:unhideWhenUsed/>
    <w:rsid w:val="009E31D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2"/>
    <w:uiPriority w:val="73"/>
    <w:semiHidden/>
    <w:unhideWhenUsed/>
    <w:rsid w:val="009E31D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2"/>
    <w:uiPriority w:val="73"/>
    <w:semiHidden/>
    <w:unhideWhenUsed/>
    <w:rsid w:val="009E31D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d">
    <w:name w:val="Colorful List"/>
    <w:basedOn w:val="a2"/>
    <w:uiPriority w:val="72"/>
    <w:semiHidden/>
    <w:unhideWhenUsed/>
    <w:rsid w:val="009E31D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2"/>
    <w:uiPriority w:val="72"/>
    <w:semiHidden/>
    <w:unhideWhenUsed/>
    <w:rsid w:val="009E31D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2"/>
    <w:uiPriority w:val="72"/>
    <w:semiHidden/>
    <w:unhideWhenUsed/>
    <w:rsid w:val="009E31DE"/>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2"/>
    <w:uiPriority w:val="72"/>
    <w:semiHidden/>
    <w:unhideWhenUsed/>
    <w:rsid w:val="009E31DE"/>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2"/>
    <w:uiPriority w:val="72"/>
    <w:semiHidden/>
    <w:unhideWhenUsed/>
    <w:rsid w:val="009E31DE"/>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2"/>
    <w:uiPriority w:val="72"/>
    <w:semiHidden/>
    <w:unhideWhenUsed/>
    <w:rsid w:val="009E31DE"/>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2"/>
    <w:uiPriority w:val="72"/>
    <w:semiHidden/>
    <w:unhideWhenUsed/>
    <w:rsid w:val="009E31DE"/>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Shading"/>
    <w:basedOn w:val="a2"/>
    <w:uiPriority w:val="71"/>
    <w:semiHidden/>
    <w:unhideWhenUsed/>
    <w:rsid w:val="009E31DE"/>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2"/>
    <w:uiPriority w:val="71"/>
    <w:semiHidden/>
    <w:unhideWhenUsed/>
    <w:rsid w:val="009E31D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2"/>
    <w:uiPriority w:val="71"/>
    <w:semiHidden/>
    <w:unhideWhenUsed/>
    <w:rsid w:val="009E31DE"/>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2"/>
    <w:uiPriority w:val="71"/>
    <w:semiHidden/>
    <w:unhideWhenUsed/>
    <w:rsid w:val="009E31DE"/>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2"/>
    <w:uiPriority w:val="71"/>
    <w:semiHidden/>
    <w:unhideWhenUsed/>
    <w:rsid w:val="009E31DE"/>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2"/>
    <w:uiPriority w:val="71"/>
    <w:semiHidden/>
    <w:unhideWhenUsed/>
    <w:rsid w:val="009E31DE"/>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2"/>
    <w:uiPriority w:val="71"/>
    <w:semiHidden/>
    <w:unhideWhenUsed/>
    <w:rsid w:val="009E31DE"/>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Dark List"/>
    <w:basedOn w:val="a2"/>
    <w:uiPriority w:val="70"/>
    <w:semiHidden/>
    <w:unhideWhenUsed/>
    <w:rsid w:val="009E31D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2"/>
    <w:uiPriority w:val="70"/>
    <w:semiHidden/>
    <w:unhideWhenUsed/>
    <w:rsid w:val="009E31DE"/>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2"/>
    <w:uiPriority w:val="70"/>
    <w:semiHidden/>
    <w:unhideWhenUsed/>
    <w:rsid w:val="009E31DE"/>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2"/>
    <w:uiPriority w:val="70"/>
    <w:semiHidden/>
    <w:unhideWhenUsed/>
    <w:rsid w:val="009E31DE"/>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2"/>
    <w:uiPriority w:val="70"/>
    <w:semiHidden/>
    <w:unhideWhenUsed/>
    <w:rsid w:val="009E31DE"/>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2"/>
    <w:uiPriority w:val="70"/>
    <w:semiHidden/>
    <w:unhideWhenUsed/>
    <w:rsid w:val="009E31DE"/>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2"/>
    <w:uiPriority w:val="70"/>
    <w:semiHidden/>
    <w:unhideWhenUsed/>
    <w:rsid w:val="009E31DE"/>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0">
    <w:name w:val="Date"/>
    <w:basedOn w:val="a0"/>
    <w:next w:val="a0"/>
    <w:link w:val="aff1"/>
    <w:uiPriority w:val="99"/>
    <w:semiHidden/>
    <w:unhideWhenUsed/>
    <w:rsid w:val="009E31DE"/>
  </w:style>
  <w:style w:type="character" w:customStyle="1" w:styleId="aff1">
    <w:name w:val="תאריך תו"/>
    <w:basedOn w:val="a1"/>
    <w:link w:val="aff0"/>
    <w:uiPriority w:val="99"/>
    <w:semiHidden/>
    <w:rsid w:val="009E31DE"/>
    <w:rPr>
      <w:rFonts w:ascii="Times New Roman" w:eastAsia="Times New Roman" w:hAnsi="Times New Roman" w:cs="Times New Roman"/>
      <w:sz w:val="20"/>
      <w:szCs w:val="20"/>
    </w:rPr>
  </w:style>
  <w:style w:type="paragraph" w:styleId="aff2">
    <w:name w:val="Document Map"/>
    <w:basedOn w:val="a0"/>
    <w:link w:val="aff3"/>
    <w:uiPriority w:val="99"/>
    <w:semiHidden/>
    <w:unhideWhenUsed/>
    <w:rsid w:val="009E31DE"/>
    <w:rPr>
      <w:rFonts w:ascii="Segoe UI" w:hAnsi="Segoe UI" w:cs="Segoe UI"/>
      <w:sz w:val="16"/>
      <w:szCs w:val="16"/>
    </w:rPr>
  </w:style>
  <w:style w:type="character" w:customStyle="1" w:styleId="aff3">
    <w:name w:val="מפת מסמך תו"/>
    <w:basedOn w:val="a1"/>
    <w:link w:val="aff2"/>
    <w:uiPriority w:val="99"/>
    <w:semiHidden/>
    <w:rsid w:val="009E31DE"/>
    <w:rPr>
      <w:rFonts w:ascii="Segoe UI" w:eastAsia="Times New Roman" w:hAnsi="Segoe UI" w:cs="Segoe UI"/>
      <w:sz w:val="16"/>
      <w:szCs w:val="16"/>
    </w:rPr>
  </w:style>
  <w:style w:type="paragraph" w:styleId="aff4">
    <w:name w:val="E-mail Signature"/>
    <w:basedOn w:val="a0"/>
    <w:link w:val="aff5"/>
    <w:uiPriority w:val="99"/>
    <w:semiHidden/>
    <w:unhideWhenUsed/>
    <w:rsid w:val="009E31DE"/>
  </w:style>
  <w:style w:type="character" w:customStyle="1" w:styleId="aff5">
    <w:name w:val="חתימת דואר אלקטרוני תו"/>
    <w:basedOn w:val="a1"/>
    <w:link w:val="aff4"/>
    <w:uiPriority w:val="99"/>
    <w:semiHidden/>
    <w:rsid w:val="009E31DE"/>
    <w:rPr>
      <w:rFonts w:ascii="Times New Roman" w:eastAsia="Times New Roman" w:hAnsi="Times New Roman" w:cs="Times New Roman"/>
      <w:sz w:val="20"/>
      <w:szCs w:val="20"/>
    </w:rPr>
  </w:style>
  <w:style w:type="character" w:styleId="aff6">
    <w:name w:val="Emphasis"/>
    <w:basedOn w:val="a1"/>
    <w:uiPriority w:val="20"/>
    <w:qFormat/>
    <w:rsid w:val="009E31DE"/>
    <w:rPr>
      <w:i/>
      <w:iCs/>
    </w:rPr>
  </w:style>
  <w:style w:type="character" w:styleId="aff7">
    <w:name w:val="endnote reference"/>
    <w:rsid w:val="00072F82"/>
    <w:rPr>
      <w:rFonts w:ascii="Arial" w:hAnsi="Arial"/>
      <w:b/>
      <w:sz w:val="40"/>
      <w:bdr w:val="none" w:sz="0" w:space="0" w:color="auto"/>
      <w:shd w:val="clear" w:color="auto" w:fill="00FF00"/>
      <w:vertAlign w:val="superscript"/>
    </w:rPr>
  </w:style>
  <w:style w:type="paragraph" w:styleId="aff8">
    <w:name w:val="endnote text"/>
    <w:basedOn w:val="a0"/>
    <w:link w:val="aff9"/>
    <w:rsid w:val="00072F82"/>
    <w:pPr>
      <w:spacing w:before="120" w:line="560" w:lineRule="exact"/>
      <w:ind w:left="720" w:hanging="720"/>
      <w:contextualSpacing/>
    </w:pPr>
    <w:rPr>
      <w:sz w:val="24"/>
    </w:rPr>
  </w:style>
  <w:style w:type="character" w:customStyle="1" w:styleId="aff9">
    <w:name w:val="טקסט הערת סיום תו"/>
    <w:basedOn w:val="a1"/>
    <w:link w:val="aff8"/>
    <w:rsid w:val="009E31DE"/>
    <w:rPr>
      <w:rFonts w:ascii="Times New Roman" w:eastAsia="Times New Roman" w:hAnsi="Times New Roman" w:cs="Times New Roman"/>
      <w:sz w:val="24"/>
      <w:szCs w:val="20"/>
      <w:lang w:val="en-US"/>
    </w:rPr>
  </w:style>
  <w:style w:type="paragraph" w:styleId="affa">
    <w:name w:val="envelope address"/>
    <w:basedOn w:val="a0"/>
    <w:rsid w:val="00072F82"/>
    <w:pPr>
      <w:framePr w:w="7920" w:h="1980" w:hRule="exact" w:hSpace="180" w:wrap="auto" w:hAnchor="page" w:xAlign="center" w:yAlign="bottom"/>
      <w:ind w:left="2880"/>
    </w:pPr>
    <w:rPr>
      <w:rFonts w:ascii="Arial" w:hAnsi="Arial"/>
      <w:sz w:val="24"/>
    </w:rPr>
  </w:style>
  <w:style w:type="paragraph" w:styleId="affb">
    <w:name w:val="envelope return"/>
    <w:basedOn w:val="a0"/>
    <w:rsid w:val="00072F82"/>
    <w:rPr>
      <w:rFonts w:ascii="Arial" w:hAnsi="Arial"/>
    </w:rPr>
  </w:style>
  <w:style w:type="character" w:styleId="FollowedHyperlink">
    <w:name w:val="FollowedHyperlink"/>
    <w:basedOn w:val="a1"/>
    <w:uiPriority w:val="99"/>
    <w:semiHidden/>
    <w:unhideWhenUsed/>
    <w:rsid w:val="009E31DE"/>
    <w:rPr>
      <w:color w:val="800080" w:themeColor="followedHyperlink"/>
      <w:u w:val="single"/>
    </w:rPr>
  </w:style>
  <w:style w:type="character" w:styleId="affc">
    <w:name w:val="footnote reference"/>
    <w:rsid w:val="00072F82"/>
    <w:rPr>
      <w:rFonts w:ascii="Arial" w:hAnsi="Arial"/>
      <w:b/>
      <w:sz w:val="40"/>
      <w:bdr w:val="none" w:sz="0" w:space="0" w:color="auto"/>
      <w:shd w:val="clear" w:color="auto" w:fill="00FFFF"/>
      <w:vertAlign w:val="superscript"/>
    </w:rPr>
  </w:style>
  <w:style w:type="paragraph" w:styleId="affd">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a0"/>
    <w:link w:val="affe"/>
    <w:rsid w:val="00072F82"/>
    <w:pPr>
      <w:spacing w:before="120" w:line="560" w:lineRule="exact"/>
      <w:ind w:left="720" w:hanging="720"/>
      <w:contextualSpacing/>
    </w:pPr>
    <w:rPr>
      <w:sz w:val="24"/>
    </w:rPr>
  </w:style>
  <w:style w:type="character" w:customStyle="1" w:styleId="affe">
    <w:name w:val="טקסט הערת שוליים תו"/>
    <w:aliases w:val=" Char תו,טקסט הערות שוליים תו2 תו,טקסט הערות שוליים תו1 תו תו,טקסט הערות שוליים תו תו תו תו,טקסט הערות שוליים תו תו1 תו,תו תו תו1 תו,Footnote Text תו תו,תו תו תו תו תו, תו תו תו תו תו, תו תו תו1 תו,fn תו,fn Char תו,single space תו"/>
    <w:basedOn w:val="a1"/>
    <w:link w:val="affd"/>
    <w:rsid w:val="009E31DE"/>
    <w:rPr>
      <w:rFonts w:ascii="Times New Roman" w:eastAsia="Times New Roman" w:hAnsi="Times New Roman" w:cs="Times New Roman"/>
      <w:sz w:val="24"/>
      <w:szCs w:val="20"/>
      <w:lang w:val="en-US"/>
    </w:rPr>
  </w:style>
  <w:style w:type="table" w:customStyle="1" w:styleId="GridTable1Light1">
    <w:name w:val="Grid Table 1 Light1"/>
    <w:basedOn w:val="a2"/>
    <w:uiPriority w:val="46"/>
    <w:rsid w:val="009E31D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a2"/>
    <w:uiPriority w:val="46"/>
    <w:rsid w:val="009E31D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a2"/>
    <w:uiPriority w:val="46"/>
    <w:rsid w:val="009E31DE"/>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a2"/>
    <w:uiPriority w:val="46"/>
    <w:rsid w:val="009E31DE"/>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a2"/>
    <w:uiPriority w:val="46"/>
    <w:rsid w:val="009E31DE"/>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a2"/>
    <w:uiPriority w:val="46"/>
    <w:rsid w:val="009E31DE"/>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a2"/>
    <w:uiPriority w:val="46"/>
    <w:rsid w:val="009E31DE"/>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a2"/>
    <w:uiPriority w:val="47"/>
    <w:rsid w:val="009E31D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a2"/>
    <w:uiPriority w:val="47"/>
    <w:rsid w:val="009E31D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a2"/>
    <w:uiPriority w:val="47"/>
    <w:rsid w:val="009E31DE"/>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a2"/>
    <w:uiPriority w:val="47"/>
    <w:rsid w:val="009E31DE"/>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a2"/>
    <w:uiPriority w:val="47"/>
    <w:rsid w:val="009E31DE"/>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a2"/>
    <w:uiPriority w:val="47"/>
    <w:rsid w:val="009E31DE"/>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a2"/>
    <w:uiPriority w:val="47"/>
    <w:rsid w:val="009E31D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a2"/>
    <w:uiPriority w:val="48"/>
    <w:rsid w:val="009E31D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a2"/>
    <w:uiPriority w:val="48"/>
    <w:rsid w:val="009E31D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a2"/>
    <w:uiPriority w:val="48"/>
    <w:rsid w:val="009E31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a2"/>
    <w:uiPriority w:val="48"/>
    <w:rsid w:val="009E31D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a2"/>
    <w:uiPriority w:val="48"/>
    <w:rsid w:val="009E31D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a2"/>
    <w:uiPriority w:val="48"/>
    <w:rsid w:val="009E31D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a2"/>
    <w:uiPriority w:val="48"/>
    <w:rsid w:val="009E31D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a2"/>
    <w:uiPriority w:val="49"/>
    <w:rsid w:val="009E31D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a2"/>
    <w:uiPriority w:val="49"/>
    <w:rsid w:val="009E31D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a2"/>
    <w:uiPriority w:val="49"/>
    <w:rsid w:val="009E31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a2"/>
    <w:uiPriority w:val="49"/>
    <w:rsid w:val="009E31D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a2"/>
    <w:uiPriority w:val="49"/>
    <w:rsid w:val="009E31D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a2"/>
    <w:uiPriority w:val="49"/>
    <w:rsid w:val="009E31D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a2"/>
    <w:uiPriority w:val="49"/>
    <w:rsid w:val="009E31D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a2"/>
    <w:uiPriority w:val="50"/>
    <w:rsid w:val="009E31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a2"/>
    <w:uiPriority w:val="50"/>
    <w:rsid w:val="009E31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a2"/>
    <w:uiPriority w:val="50"/>
    <w:rsid w:val="009E31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a2"/>
    <w:uiPriority w:val="50"/>
    <w:rsid w:val="009E31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a2"/>
    <w:uiPriority w:val="50"/>
    <w:rsid w:val="009E31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a2"/>
    <w:uiPriority w:val="50"/>
    <w:rsid w:val="009E31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a2"/>
    <w:uiPriority w:val="50"/>
    <w:rsid w:val="009E31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a2"/>
    <w:uiPriority w:val="51"/>
    <w:rsid w:val="009E31D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a2"/>
    <w:uiPriority w:val="51"/>
    <w:rsid w:val="009E31D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a2"/>
    <w:uiPriority w:val="51"/>
    <w:rsid w:val="009E31DE"/>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a2"/>
    <w:uiPriority w:val="51"/>
    <w:rsid w:val="009E31D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a2"/>
    <w:uiPriority w:val="51"/>
    <w:rsid w:val="009E31DE"/>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a2"/>
    <w:uiPriority w:val="51"/>
    <w:rsid w:val="009E31DE"/>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a2"/>
    <w:uiPriority w:val="51"/>
    <w:rsid w:val="009E31DE"/>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a2"/>
    <w:uiPriority w:val="52"/>
    <w:rsid w:val="009E31D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a2"/>
    <w:uiPriority w:val="52"/>
    <w:rsid w:val="009E31D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a2"/>
    <w:uiPriority w:val="52"/>
    <w:rsid w:val="009E31DE"/>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a2"/>
    <w:uiPriority w:val="52"/>
    <w:rsid w:val="009E31D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a2"/>
    <w:uiPriority w:val="52"/>
    <w:rsid w:val="009E31DE"/>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a2"/>
    <w:uiPriority w:val="52"/>
    <w:rsid w:val="009E31DE"/>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a2"/>
    <w:uiPriority w:val="52"/>
    <w:rsid w:val="009E31DE"/>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a1"/>
    <w:uiPriority w:val="99"/>
    <w:semiHidden/>
    <w:unhideWhenUsed/>
    <w:rsid w:val="009E31DE"/>
    <w:rPr>
      <w:color w:val="2B579A"/>
      <w:shd w:val="clear" w:color="auto" w:fill="E1DFDD"/>
    </w:rPr>
  </w:style>
  <w:style w:type="character" w:styleId="HTML">
    <w:name w:val="HTML Acronym"/>
    <w:basedOn w:val="a1"/>
    <w:uiPriority w:val="99"/>
    <w:semiHidden/>
    <w:unhideWhenUsed/>
    <w:rsid w:val="009E31DE"/>
  </w:style>
  <w:style w:type="paragraph" w:styleId="HTML0">
    <w:name w:val="HTML Address"/>
    <w:basedOn w:val="a0"/>
    <w:link w:val="HTML1"/>
    <w:uiPriority w:val="99"/>
    <w:semiHidden/>
    <w:unhideWhenUsed/>
    <w:rsid w:val="009E31DE"/>
    <w:rPr>
      <w:i/>
      <w:iCs/>
    </w:rPr>
  </w:style>
  <w:style w:type="character" w:customStyle="1" w:styleId="HTML1">
    <w:name w:val="כתובת HTML תו"/>
    <w:basedOn w:val="a1"/>
    <w:link w:val="HTML0"/>
    <w:uiPriority w:val="99"/>
    <w:semiHidden/>
    <w:rsid w:val="009E31DE"/>
    <w:rPr>
      <w:rFonts w:ascii="Times New Roman" w:eastAsia="Times New Roman" w:hAnsi="Times New Roman" w:cs="Times New Roman"/>
      <w:i/>
      <w:iCs/>
      <w:sz w:val="20"/>
      <w:szCs w:val="20"/>
    </w:rPr>
  </w:style>
  <w:style w:type="character" w:styleId="HTMLCite">
    <w:name w:val="HTML Cite"/>
    <w:basedOn w:val="a1"/>
    <w:uiPriority w:val="99"/>
    <w:semiHidden/>
    <w:unhideWhenUsed/>
    <w:rsid w:val="009E31DE"/>
    <w:rPr>
      <w:i/>
      <w:iCs/>
    </w:rPr>
  </w:style>
  <w:style w:type="character" w:styleId="HTMLCode">
    <w:name w:val="HTML Code"/>
    <w:basedOn w:val="a1"/>
    <w:uiPriority w:val="99"/>
    <w:semiHidden/>
    <w:unhideWhenUsed/>
    <w:rsid w:val="009E31DE"/>
    <w:rPr>
      <w:rFonts w:ascii="Consolas" w:hAnsi="Consolas"/>
      <w:sz w:val="20"/>
      <w:szCs w:val="20"/>
    </w:rPr>
  </w:style>
  <w:style w:type="character" w:styleId="HTMLDefinition">
    <w:name w:val="HTML Definition"/>
    <w:basedOn w:val="a1"/>
    <w:uiPriority w:val="99"/>
    <w:semiHidden/>
    <w:unhideWhenUsed/>
    <w:rsid w:val="009E31DE"/>
    <w:rPr>
      <w:i/>
      <w:iCs/>
    </w:rPr>
  </w:style>
  <w:style w:type="character" w:styleId="HTML2">
    <w:name w:val="HTML Keyboard"/>
    <w:basedOn w:val="a1"/>
    <w:uiPriority w:val="99"/>
    <w:semiHidden/>
    <w:unhideWhenUsed/>
    <w:rsid w:val="009E31DE"/>
    <w:rPr>
      <w:rFonts w:ascii="Consolas" w:hAnsi="Consolas"/>
      <w:sz w:val="20"/>
      <w:szCs w:val="20"/>
    </w:rPr>
  </w:style>
  <w:style w:type="paragraph" w:styleId="HTML3">
    <w:name w:val="HTML Preformatted"/>
    <w:basedOn w:val="a0"/>
    <w:link w:val="HTML4"/>
    <w:uiPriority w:val="99"/>
    <w:semiHidden/>
    <w:unhideWhenUsed/>
    <w:rsid w:val="009E31DE"/>
    <w:rPr>
      <w:rFonts w:ascii="Consolas" w:hAnsi="Consolas"/>
    </w:rPr>
  </w:style>
  <w:style w:type="character" w:customStyle="1" w:styleId="HTML4">
    <w:name w:val="HTML מעוצב מראש תו"/>
    <w:basedOn w:val="a1"/>
    <w:link w:val="HTML3"/>
    <w:uiPriority w:val="99"/>
    <w:semiHidden/>
    <w:rsid w:val="009E31DE"/>
    <w:rPr>
      <w:rFonts w:ascii="Consolas" w:eastAsia="Times New Roman" w:hAnsi="Consolas" w:cs="Times New Roman"/>
      <w:sz w:val="20"/>
      <w:szCs w:val="20"/>
    </w:rPr>
  </w:style>
  <w:style w:type="character" w:styleId="HTML5">
    <w:name w:val="HTML Sample"/>
    <w:basedOn w:val="a1"/>
    <w:uiPriority w:val="99"/>
    <w:semiHidden/>
    <w:unhideWhenUsed/>
    <w:rsid w:val="009E31DE"/>
    <w:rPr>
      <w:rFonts w:ascii="Consolas" w:hAnsi="Consolas"/>
      <w:sz w:val="24"/>
      <w:szCs w:val="24"/>
    </w:rPr>
  </w:style>
  <w:style w:type="character" w:styleId="HTML6">
    <w:name w:val="HTML Typewriter"/>
    <w:basedOn w:val="a1"/>
    <w:uiPriority w:val="99"/>
    <w:semiHidden/>
    <w:unhideWhenUsed/>
    <w:rsid w:val="009E31DE"/>
    <w:rPr>
      <w:rFonts w:ascii="Consolas" w:hAnsi="Consolas"/>
      <w:sz w:val="20"/>
      <w:szCs w:val="20"/>
    </w:rPr>
  </w:style>
  <w:style w:type="character" w:styleId="HTMLVariable">
    <w:name w:val="HTML Variable"/>
    <w:basedOn w:val="a1"/>
    <w:uiPriority w:val="99"/>
    <w:semiHidden/>
    <w:unhideWhenUsed/>
    <w:rsid w:val="009E31DE"/>
    <w:rPr>
      <w:i/>
      <w:iCs/>
    </w:rPr>
  </w:style>
  <w:style w:type="paragraph" w:styleId="Index1">
    <w:name w:val="index 1"/>
    <w:basedOn w:val="a0"/>
    <w:next w:val="a0"/>
    <w:uiPriority w:val="99"/>
    <w:semiHidden/>
    <w:unhideWhenUsed/>
    <w:rsid w:val="009E31DE"/>
    <w:pPr>
      <w:ind w:left="200" w:hanging="200"/>
    </w:pPr>
  </w:style>
  <w:style w:type="paragraph" w:styleId="Index2">
    <w:name w:val="index 2"/>
    <w:basedOn w:val="a0"/>
    <w:next w:val="a0"/>
    <w:uiPriority w:val="99"/>
    <w:semiHidden/>
    <w:unhideWhenUsed/>
    <w:rsid w:val="009E31DE"/>
    <w:pPr>
      <w:ind w:left="400" w:hanging="200"/>
    </w:pPr>
  </w:style>
  <w:style w:type="paragraph" w:styleId="Index3">
    <w:name w:val="index 3"/>
    <w:basedOn w:val="a0"/>
    <w:next w:val="a0"/>
    <w:uiPriority w:val="99"/>
    <w:semiHidden/>
    <w:unhideWhenUsed/>
    <w:rsid w:val="009E31DE"/>
    <w:pPr>
      <w:ind w:left="600" w:hanging="200"/>
    </w:pPr>
  </w:style>
  <w:style w:type="paragraph" w:styleId="Index4">
    <w:name w:val="index 4"/>
    <w:basedOn w:val="a0"/>
    <w:next w:val="a0"/>
    <w:uiPriority w:val="99"/>
    <w:semiHidden/>
    <w:unhideWhenUsed/>
    <w:rsid w:val="009E31DE"/>
    <w:pPr>
      <w:ind w:left="800" w:hanging="200"/>
    </w:pPr>
  </w:style>
  <w:style w:type="paragraph" w:styleId="Index5">
    <w:name w:val="index 5"/>
    <w:basedOn w:val="a0"/>
    <w:next w:val="a0"/>
    <w:autoRedefine/>
    <w:rsid w:val="00072F82"/>
    <w:pPr>
      <w:ind w:left="1000" w:hanging="200"/>
    </w:pPr>
  </w:style>
  <w:style w:type="paragraph" w:styleId="Index6">
    <w:name w:val="index 6"/>
    <w:basedOn w:val="a0"/>
    <w:next w:val="a0"/>
    <w:autoRedefine/>
    <w:semiHidden/>
    <w:rsid w:val="00072F82"/>
    <w:pPr>
      <w:ind w:left="1200" w:hanging="200"/>
    </w:pPr>
  </w:style>
  <w:style w:type="paragraph" w:styleId="Index7">
    <w:name w:val="index 7"/>
    <w:basedOn w:val="a0"/>
    <w:next w:val="a0"/>
    <w:uiPriority w:val="99"/>
    <w:semiHidden/>
    <w:unhideWhenUsed/>
    <w:rsid w:val="009E31DE"/>
    <w:pPr>
      <w:ind w:left="1400" w:hanging="200"/>
    </w:pPr>
  </w:style>
  <w:style w:type="paragraph" w:styleId="Index8">
    <w:name w:val="index 8"/>
    <w:basedOn w:val="a0"/>
    <w:next w:val="a0"/>
    <w:autoRedefine/>
    <w:rsid w:val="00072F82"/>
    <w:pPr>
      <w:ind w:left="1600" w:hanging="200"/>
    </w:pPr>
  </w:style>
  <w:style w:type="paragraph" w:styleId="Index9">
    <w:name w:val="index 9"/>
    <w:basedOn w:val="a0"/>
    <w:next w:val="a0"/>
    <w:uiPriority w:val="99"/>
    <w:semiHidden/>
    <w:unhideWhenUsed/>
    <w:rsid w:val="009E31DE"/>
    <w:pPr>
      <w:ind w:left="1800" w:hanging="200"/>
    </w:pPr>
  </w:style>
  <w:style w:type="paragraph" w:styleId="afff">
    <w:name w:val="index heading"/>
    <w:basedOn w:val="a0"/>
    <w:next w:val="Index1"/>
    <w:uiPriority w:val="99"/>
    <w:semiHidden/>
    <w:unhideWhenUsed/>
    <w:rsid w:val="009E31DE"/>
    <w:rPr>
      <w:rFonts w:asciiTheme="majorHAnsi" w:eastAsiaTheme="majorEastAsia" w:hAnsiTheme="majorHAnsi" w:cstheme="majorBidi"/>
      <w:b/>
      <w:bCs/>
    </w:rPr>
  </w:style>
  <w:style w:type="character" w:styleId="afff0">
    <w:name w:val="Intense Emphasis"/>
    <w:basedOn w:val="a1"/>
    <w:uiPriority w:val="21"/>
    <w:qFormat/>
    <w:rsid w:val="009E31DE"/>
    <w:rPr>
      <w:i/>
      <w:iCs/>
      <w:color w:val="4F81BD" w:themeColor="accent1"/>
    </w:rPr>
  </w:style>
  <w:style w:type="paragraph" w:styleId="afff1">
    <w:name w:val="Intense Quote"/>
    <w:basedOn w:val="a0"/>
    <w:next w:val="a0"/>
    <w:link w:val="afff2"/>
    <w:uiPriority w:val="30"/>
    <w:qFormat/>
    <w:rsid w:val="009E31D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2">
    <w:name w:val="ציטוט חזק תו"/>
    <w:basedOn w:val="a1"/>
    <w:link w:val="afff1"/>
    <w:uiPriority w:val="30"/>
    <w:rsid w:val="009E31DE"/>
    <w:rPr>
      <w:rFonts w:ascii="Times New Roman" w:eastAsia="Times New Roman" w:hAnsi="Times New Roman" w:cs="Times New Roman"/>
      <w:i/>
      <w:iCs/>
      <w:color w:val="4F81BD" w:themeColor="accent1"/>
      <w:sz w:val="20"/>
      <w:szCs w:val="20"/>
    </w:rPr>
  </w:style>
  <w:style w:type="character" w:styleId="afff3">
    <w:name w:val="Intense Reference"/>
    <w:basedOn w:val="a1"/>
    <w:uiPriority w:val="32"/>
    <w:qFormat/>
    <w:rsid w:val="009E31DE"/>
    <w:rPr>
      <w:b/>
      <w:bCs/>
      <w:smallCaps/>
      <w:color w:val="4F81BD" w:themeColor="accent1"/>
      <w:spacing w:val="5"/>
    </w:rPr>
  </w:style>
  <w:style w:type="table" w:styleId="afff4">
    <w:name w:val="Light Grid"/>
    <w:basedOn w:val="a2"/>
    <w:uiPriority w:val="62"/>
    <w:semiHidden/>
    <w:unhideWhenUsed/>
    <w:rsid w:val="009E31D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2"/>
    <w:uiPriority w:val="62"/>
    <w:semiHidden/>
    <w:unhideWhenUsed/>
    <w:rsid w:val="009E31D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2"/>
    <w:uiPriority w:val="62"/>
    <w:semiHidden/>
    <w:unhideWhenUsed/>
    <w:rsid w:val="009E31D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2"/>
    <w:uiPriority w:val="62"/>
    <w:semiHidden/>
    <w:unhideWhenUsed/>
    <w:rsid w:val="009E31D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2"/>
    <w:uiPriority w:val="62"/>
    <w:semiHidden/>
    <w:unhideWhenUsed/>
    <w:rsid w:val="009E31D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2"/>
    <w:uiPriority w:val="62"/>
    <w:semiHidden/>
    <w:unhideWhenUsed/>
    <w:rsid w:val="009E31D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2"/>
    <w:uiPriority w:val="62"/>
    <w:semiHidden/>
    <w:unhideWhenUsed/>
    <w:rsid w:val="009E31D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5">
    <w:name w:val="Light List"/>
    <w:basedOn w:val="a2"/>
    <w:uiPriority w:val="61"/>
    <w:semiHidden/>
    <w:unhideWhenUsed/>
    <w:rsid w:val="009E31D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2"/>
    <w:uiPriority w:val="61"/>
    <w:semiHidden/>
    <w:unhideWhenUsed/>
    <w:rsid w:val="009E31D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2"/>
    <w:uiPriority w:val="61"/>
    <w:semiHidden/>
    <w:unhideWhenUsed/>
    <w:rsid w:val="009E31D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2"/>
    <w:uiPriority w:val="61"/>
    <w:semiHidden/>
    <w:unhideWhenUsed/>
    <w:rsid w:val="009E31D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2"/>
    <w:uiPriority w:val="61"/>
    <w:semiHidden/>
    <w:unhideWhenUsed/>
    <w:rsid w:val="009E31D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2"/>
    <w:uiPriority w:val="61"/>
    <w:semiHidden/>
    <w:unhideWhenUsed/>
    <w:rsid w:val="009E31D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2"/>
    <w:uiPriority w:val="61"/>
    <w:semiHidden/>
    <w:unhideWhenUsed/>
    <w:rsid w:val="009E31D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6">
    <w:name w:val="Light Shading"/>
    <w:basedOn w:val="a2"/>
    <w:uiPriority w:val="60"/>
    <w:semiHidden/>
    <w:unhideWhenUsed/>
    <w:rsid w:val="009E31D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2"/>
    <w:uiPriority w:val="60"/>
    <w:semiHidden/>
    <w:unhideWhenUsed/>
    <w:rsid w:val="009E31D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2"/>
    <w:uiPriority w:val="60"/>
    <w:semiHidden/>
    <w:unhideWhenUsed/>
    <w:rsid w:val="009E31D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2"/>
    <w:uiPriority w:val="60"/>
    <w:semiHidden/>
    <w:unhideWhenUsed/>
    <w:rsid w:val="009E31D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2"/>
    <w:uiPriority w:val="60"/>
    <w:semiHidden/>
    <w:unhideWhenUsed/>
    <w:rsid w:val="009E31DE"/>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2"/>
    <w:uiPriority w:val="60"/>
    <w:semiHidden/>
    <w:unhideWhenUsed/>
    <w:rsid w:val="009E31D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2"/>
    <w:uiPriority w:val="60"/>
    <w:semiHidden/>
    <w:unhideWhenUsed/>
    <w:rsid w:val="009E31DE"/>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f7">
    <w:name w:val="line number"/>
    <w:basedOn w:val="a1"/>
    <w:uiPriority w:val="99"/>
    <w:semiHidden/>
    <w:unhideWhenUsed/>
    <w:rsid w:val="009E31DE"/>
  </w:style>
  <w:style w:type="paragraph" w:styleId="afff8">
    <w:name w:val="List"/>
    <w:basedOn w:val="a0"/>
    <w:uiPriority w:val="99"/>
    <w:unhideWhenUsed/>
    <w:rsid w:val="009E31DE"/>
    <w:pPr>
      <w:ind w:left="283" w:hanging="283"/>
      <w:contextualSpacing/>
    </w:pPr>
  </w:style>
  <w:style w:type="paragraph" w:styleId="27">
    <w:name w:val="List 2"/>
    <w:basedOn w:val="a0"/>
    <w:uiPriority w:val="99"/>
    <w:semiHidden/>
    <w:unhideWhenUsed/>
    <w:rsid w:val="009E31DE"/>
    <w:pPr>
      <w:ind w:left="566" w:hanging="283"/>
      <w:contextualSpacing/>
    </w:pPr>
  </w:style>
  <w:style w:type="paragraph" w:styleId="35">
    <w:name w:val="List 3"/>
    <w:basedOn w:val="a0"/>
    <w:uiPriority w:val="99"/>
    <w:semiHidden/>
    <w:unhideWhenUsed/>
    <w:rsid w:val="009E31DE"/>
    <w:pPr>
      <w:ind w:left="849" w:hanging="283"/>
      <w:contextualSpacing/>
    </w:pPr>
  </w:style>
  <w:style w:type="paragraph" w:styleId="41">
    <w:name w:val="List 4"/>
    <w:basedOn w:val="a0"/>
    <w:uiPriority w:val="99"/>
    <w:semiHidden/>
    <w:unhideWhenUsed/>
    <w:rsid w:val="009E31DE"/>
    <w:pPr>
      <w:ind w:left="1132" w:hanging="283"/>
      <w:contextualSpacing/>
    </w:pPr>
  </w:style>
  <w:style w:type="paragraph" w:styleId="51">
    <w:name w:val="List 5"/>
    <w:basedOn w:val="a0"/>
    <w:uiPriority w:val="99"/>
    <w:semiHidden/>
    <w:unhideWhenUsed/>
    <w:rsid w:val="009E31DE"/>
    <w:pPr>
      <w:ind w:left="1415" w:hanging="283"/>
      <w:contextualSpacing/>
    </w:pPr>
  </w:style>
  <w:style w:type="paragraph" w:styleId="afff9">
    <w:name w:val="List Bullet"/>
    <w:basedOn w:val="a0"/>
    <w:uiPriority w:val="99"/>
    <w:semiHidden/>
    <w:unhideWhenUsed/>
    <w:rsid w:val="009E31DE"/>
    <w:pPr>
      <w:tabs>
        <w:tab w:val="num" w:pos="643"/>
      </w:tabs>
      <w:ind w:left="643" w:hanging="360"/>
      <w:contextualSpacing/>
    </w:pPr>
  </w:style>
  <w:style w:type="paragraph" w:styleId="28">
    <w:name w:val="List Bullet 2"/>
    <w:basedOn w:val="a0"/>
    <w:uiPriority w:val="99"/>
    <w:semiHidden/>
    <w:unhideWhenUsed/>
    <w:rsid w:val="009E31DE"/>
    <w:pPr>
      <w:tabs>
        <w:tab w:val="num" w:pos="720"/>
        <w:tab w:val="num" w:pos="926"/>
      </w:tabs>
      <w:ind w:left="926" w:hanging="360"/>
      <w:contextualSpacing/>
    </w:pPr>
  </w:style>
  <w:style w:type="paragraph" w:styleId="36">
    <w:name w:val="List Bullet 3"/>
    <w:basedOn w:val="a0"/>
    <w:uiPriority w:val="99"/>
    <w:semiHidden/>
    <w:unhideWhenUsed/>
    <w:rsid w:val="009E31DE"/>
    <w:pPr>
      <w:tabs>
        <w:tab w:val="num" w:pos="1080"/>
        <w:tab w:val="num" w:pos="1209"/>
      </w:tabs>
      <w:ind w:left="1209" w:hanging="360"/>
      <w:contextualSpacing/>
    </w:pPr>
  </w:style>
  <w:style w:type="paragraph" w:styleId="42">
    <w:name w:val="List Bullet 4"/>
    <w:basedOn w:val="a0"/>
    <w:uiPriority w:val="99"/>
    <w:semiHidden/>
    <w:unhideWhenUsed/>
    <w:rsid w:val="009E31DE"/>
    <w:pPr>
      <w:tabs>
        <w:tab w:val="num" w:pos="1440"/>
        <w:tab w:val="num" w:pos="1492"/>
      </w:tabs>
      <w:ind w:left="1492" w:hanging="360"/>
      <w:contextualSpacing/>
    </w:pPr>
  </w:style>
  <w:style w:type="paragraph" w:styleId="52">
    <w:name w:val="List Bullet 5"/>
    <w:basedOn w:val="a0"/>
    <w:uiPriority w:val="99"/>
    <w:semiHidden/>
    <w:unhideWhenUsed/>
    <w:rsid w:val="009E31DE"/>
    <w:pPr>
      <w:tabs>
        <w:tab w:val="num" w:pos="360"/>
        <w:tab w:val="num" w:pos="1800"/>
      </w:tabs>
      <w:ind w:left="360" w:hanging="360"/>
      <w:contextualSpacing/>
    </w:pPr>
  </w:style>
  <w:style w:type="paragraph" w:styleId="afffa">
    <w:name w:val="List Continue"/>
    <w:basedOn w:val="a0"/>
    <w:uiPriority w:val="99"/>
    <w:semiHidden/>
    <w:unhideWhenUsed/>
    <w:rsid w:val="009E31DE"/>
    <w:pPr>
      <w:spacing w:after="120"/>
      <w:ind w:left="283"/>
      <w:contextualSpacing/>
    </w:pPr>
  </w:style>
  <w:style w:type="paragraph" w:styleId="29">
    <w:name w:val="List Continue 2"/>
    <w:basedOn w:val="a0"/>
    <w:uiPriority w:val="99"/>
    <w:semiHidden/>
    <w:unhideWhenUsed/>
    <w:rsid w:val="009E31DE"/>
    <w:pPr>
      <w:spacing w:after="120"/>
      <w:ind w:left="566"/>
      <w:contextualSpacing/>
    </w:pPr>
  </w:style>
  <w:style w:type="paragraph" w:styleId="37">
    <w:name w:val="List Continue 3"/>
    <w:basedOn w:val="a0"/>
    <w:uiPriority w:val="99"/>
    <w:semiHidden/>
    <w:unhideWhenUsed/>
    <w:rsid w:val="009E31DE"/>
    <w:pPr>
      <w:spacing w:after="120"/>
      <w:ind w:left="849"/>
      <w:contextualSpacing/>
    </w:pPr>
  </w:style>
  <w:style w:type="paragraph" w:styleId="43">
    <w:name w:val="List Continue 4"/>
    <w:basedOn w:val="a0"/>
    <w:uiPriority w:val="99"/>
    <w:semiHidden/>
    <w:unhideWhenUsed/>
    <w:rsid w:val="009E31DE"/>
    <w:pPr>
      <w:spacing w:after="120"/>
      <w:ind w:left="1132"/>
      <w:contextualSpacing/>
    </w:pPr>
  </w:style>
  <w:style w:type="paragraph" w:styleId="53">
    <w:name w:val="List Continue 5"/>
    <w:basedOn w:val="a0"/>
    <w:uiPriority w:val="99"/>
    <w:semiHidden/>
    <w:unhideWhenUsed/>
    <w:rsid w:val="009E31DE"/>
    <w:pPr>
      <w:spacing w:after="120"/>
      <w:ind w:left="1415"/>
      <w:contextualSpacing/>
    </w:pPr>
  </w:style>
  <w:style w:type="paragraph" w:styleId="afffb">
    <w:name w:val="List Number"/>
    <w:basedOn w:val="a0"/>
    <w:uiPriority w:val="99"/>
    <w:semiHidden/>
    <w:unhideWhenUsed/>
    <w:rsid w:val="009E31DE"/>
    <w:pPr>
      <w:tabs>
        <w:tab w:val="num" w:pos="643"/>
      </w:tabs>
      <w:ind w:left="643" w:hanging="360"/>
      <w:contextualSpacing/>
    </w:pPr>
  </w:style>
  <w:style w:type="paragraph" w:styleId="2a">
    <w:name w:val="List Number 2"/>
    <w:basedOn w:val="a0"/>
    <w:uiPriority w:val="99"/>
    <w:semiHidden/>
    <w:unhideWhenUsed/>
    <w:rsid w:val="009E31DE"/>
    <w:pPr>
      <w:tabs>
        <w:tab w:val="num" w:pos="720"/>
        <w:tab w:val="num" w:pos="926"/>
      </w:tabs>
      <w:ind w:left="926" w:hanging="360"/>
      <w:contextualSpacing/>
    </w:pPr>
  </w:style>
  <w:style w:type="paragraph" w:styleId="38">
    <w:name w:val="List Number 3"/>
    <w:basedOn w:val="a0"/>
    <w:uiPriority w:val="99"/>
    <w:semiHidden/>
    <w:unhideWhenUsed/>
    <w:rsid w:val="009E31DE"/>
    <w:pPr>
      <w:tabs>
        <w:tab w:val="num" w:pos="1080"/>
        <w:tab w:val="num" w:pos="1209"/>
      </w:tabs>
      <w:ind w:left="1209" w:hanging="360"/>
      <w:contextualSpacing/>
    </w:pPr>
  </w:style>
  <w:style w:type="paragraph" w:styleId="44">
    <w:name w:val="List Number 4"/>
    <w:basedOn w:val="a0"/>
    <w:uiPriority w:val="99"/>
    <w:semiHidden/>
    <w:unhideWhenUsed/>
    <w:rsid w:val="009E31DE"/>
    <w:pPr>
      <w:tabs>
        <w:tab w:val="num" w:pos="1440"/>
        <w:tab w:val="num" w:pos="1492"/>
      </w:tabs>
      <w:ind w:left="1492" w:hanging="360"/>
      <w:contextualSpacing/>
    </w:pPr>
  </w:style>
  <w:style w:type="paragraph" w:styleId="54">
    <w:name w:val="List Number 5"/>
    <w:basedOn w:val="a0"/>
    <w:uiPriority w:val="99"/>
    <w:semiHidden/>
    <w:unhideWhenUsed/>
    <w:rsid w:val="009E31DE"/>
    <w:pPr>
      <w:tabs>
        <w:tab w:val="num" w:pos="360"/>
        <w:tab w:val="num" w:pos="1800"/>
      </w:tabs>
      <w:contextualSpacing/>
    </w:pPr>
  </w:style>
  <w:style w:type="paragraph" w:styleId="afffc">
    <w:name w:val="List Paragraph"/>
    <w:basedOn w:val="a0"/>
    <w:uiPriority w:val="34"/>
    <w:qFormat/>
    <w:rsid w:val="009E31DE"/>
    <w:pPr>
      <w:ind w:left="720"/>
      <w:contextualSpacing/>
    </w:pPr>
  </w:style>
  <w:style w:type="table" w:customStyle="1" w:styleId="ListTable1Light1">
    <w:name w:val="List Table 1 Light1"/>
    <w:basedOn w:val="a2"/>
    <w:uiPriority w:val="46"/>
    <w:rsid w:val="009E31D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a2"/>
    <w:uiPriority w:val="46"/>
    <w:rsid w:val="009E31DE"/>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a2"/>
    <w:uiPriority w:val="46"/>
    <w:rsid w:val="009E31DE"/>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a2"/>
    <w:uiPriority w:val="46"/>
    <w:rsid w:val="009E31DE"/>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a2"/>
    <w:uiPriority w:val="46"/>
    <w:rsid w:val="009E31DE"/>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a2"/>
    <w:uiPriority w:val="46"/>
    <w:rsid w:val="009E31DE"/>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a2"/>
    <w:uiPriority w:val="46"/>
    <w:rsid w:val="009E31DE"/>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a2"/>
    <w:uiPriority w:val="47"/>
    <w:rsid w:val="009E31D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a2"/>
    <w:uiPriority w:val="47"/>
    <w:rsid w:val="009E31DE"/>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a2"/>
    <w:uiPriority w:val="47"/>
    <w:rsid w:val="009E31DE"/>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a2"/>
    <w:uiPriority w:val="47"/>
    <w:rsid w:val="009E31DE"/>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a2"/>
    <w:uiPriority w:val="47"/>
    <w:rsid w:val="009E31DE"/>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a2"/>
    <w:uiPriority w:val="47"/>
    <w:rsid w:val="009E31DE"/>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a2"/>
    <w:uiPriority w:val="47"/>
    <w:rsid w:val="009E31DE"/>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a2"/>
    <w:uiPriority w:val="48"/>
    <w:rsid w:val="009E31D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a2"/>
    <w:uiPriority w:val="48"/>
    <w:rsid w:val="009E31DE"/>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a2"/>
    <w:uiPriority w:val="48"/>
    <w:rsid w:val="009E31D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a2"/>
    <w:uiPriority w:val="48"/>
    <w:rsid w:val="009E31DE"/>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a2"/>
    <w:uiPriority w:val="48"/>
    <w:rsid w:val="009E31DE"/>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a2"/>
    <w:uiPriority w:val="48"/>
    <w:rsid w:val="009E31DE"/>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a2"/>
    <w:uiPriority w:val="48"/>
    <w:rsid w:val="009E31DE"/>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a2"/>
    <w:uiPriority w:val="49"/>
    <w:rsid w:val="009E31D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a2"/>
    <w:uiPriority w:val="49"/>
    <w:rsid w:val="009E31D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a2"/>
    <w:uiPriority w:val="49"/>
    <w:rsid w:val="009E31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a2"/>
    <w:uiPriority w:val="49"/>
    <w:rsid w:val="009E31D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a2"/>
    <w:uiPriority w:val="49"/>
    <w:rsid w:val="009E31D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a2"/>
    <w:uiPriority w:val="49"/>
    <w:rsid w:val="009E31D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a2"/>
    <w:uiPriority w:val="49"/>
    <w:rsid w:val="009E31D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a2"/>
    <w:uiPriority w:val="50"/>
    <w:rsid w:val="009E31D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a2"/>
    <w:uiPriority w:val="50"/>
    <w:rsid w:val="009E31DE"/>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a2"/>
    <w:uiPriority w:val="50"/>
    <w:rsid w:val="009E31DE"/>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a2"/>
    <w:uiPriority w:val="50"/>
    <w:rsid w:val="009E31DE"/>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a2"/>
    <w:uiPriority w:val="50"/>
    <w:rsid w:val="009E31DE"/>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a2"/>
    <w:uiPriority w:val="50"/>
    <w:rsid w:val="009E31DE"/>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a2"/>
    <w:uiPriority w:val="50"/>
    <w:rsid w:val="009E31DE"/>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a2"/>
    <w:uiPriority w:val="51"/>
    <w:rsid w:val="009E31D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a2"/>
    <w:uiPriority w:val="51"/>
    <w:rsid w:val="009E31DE"/>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a2"/>
    <w:uiPriority w:val="51"/>
    <w:rsid w:val="009E31DE"/>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a2"/>
    <w:uiPriority w:val="51"/>
    <w:rsid w:val="009E31DE"/>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a2"/>
    <w:uiPriority w:val="51"/>
    <w:rsid w:val="009E31DE"/>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a2"/>
    <w:uiPriority w:val="51"/>
    <w:rsid w:val="009E31DE"/>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a2"/>
    <w:uiPriority w:val="51"/>
    <w:rsid w:val="009E31DE"/>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a2"/>
    <w:uiPriority w:val="52"/>
    <w:rsid w:val="009E31D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a2"/>
    <w:uiPriority w:val="52"/>
    <w:rsid w:val="009E31DE"/>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a2"/>
    <w:uiPriority w:val="52"/>
    <w:rsid w:val="009E31DE"/>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a2"/>
    <w:uiPriority w:val="52"/>
    <w:rsid w:val="009E31DE"/>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a2"/>
    <w:uiPriority w:val="52"/>
    <w:rsid w:val="009E31DE"/>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a2"/>
    <w:uiPriority w:val="52"/>
    <w:rsid w:val="009E31DE"/>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a2"/>
    <w:uiPriority w:val="52"/>
    <w:rsid w:val="009E31DE"/>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d">
    <w:name w:val="macro"/>
    <w:link w:val="afffe"/>
    <w:uiPriority w:val="99"/>
    <w:semiHidden/>
    <w:unhideWhenUsed/>
    <w:rsid w:val="009E31D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afffe">
    <w:name w:val="טקסט מאקרו תו"/>
    <w:basedOn w:val="a1"/>
    <w:link w:val="afffd"/>
    <w:uiPriority w:val="99"/>
    <w:semiHidden/>
    <w:rsid w:val="009E31DE"/>
    <w:rPr>
      <w:rFonts w:ascii="Consolas" w:eastAsia="Times New Roman" w:hAnsi="Consolas" w:cs="Times New Roman"/>
      <w:sz w:val="20"/>
      <w:szCs w:val="20"/>
    </w:rPr>
  </w:style>
  <w:style w:type="table" w:styleId="11">
    <w:name w:val="Medium Grid 1"/>
    <w:basedOn w:val="a2"/>
    <w:uiPriority w:val="67"/>
    <w:semiHidden/>
    <w:unhideWhenUsed/>
    <w:rsid w:val="009E31D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Medium Grid 1 Accent 1"/>
    <w:basedOn w:val="a2"/>
    <w:uiPriority w:val="67"/>
    <w:semiHidden/>
    <w:unhideWhenUsed/>
    <w:rsid w:val="009E31D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2"/>
    <w:uiPriority w:val="67"/>
    <w:semiHidden/>
    <w:unhideWhenUsed/>
    <w:rsid w:val="009E31D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2"/>
    <w:uiPriority w:val="67"/>
    <w:semiHidden/>
    <w:unhideWhenUsed/>
    <w:rsid w:val="009E31D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2"/>
    <w:uiPriority w:val="67"/>
    <w:semiHidden/>
    <w:unhideWhenUsed/>
    <w:rsid w:val="009E31D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2"/>
    <w:uiPriority w:val="67"/>
    <w:semiHidden/>
    <w:unhideWhenUsed/>
    <w:rsid w:val="009E31D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
    <w:name w:val="Medium Grid 1 Accent 6"/>
    <w:basedOn w:val="a2"/>
    <w:uiPriority w:val="67"/>
    <w:semiHidden/>
    <w:unhideWhenUsed/>
    <w:rsid w:val="009E31DE"/>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2"/>
    <w:uiPriority w:val="68"/>
    <w:semiHidden/>
    <w:unhideWhenUsed/>
    <w:rsid w:val="009E31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2"/>
    <w:uiPriority w:val="68"/>
    <w:semiHidden/>
    <w:unhideWhenUsed/>
    <w:rsid w:val="009E31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2"/>
    <w:uiPriority w:val="68"/>
    <w:semiHidden/>
    <w:unhideWhenUsed/>
    <w:rsid w:val="009E31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2"/>
    <w:uiPriority w:val="68"/>
    <w:semiHidden/>
    <w:unhideWhenUsed/>
    <w:rsid w:val="009E31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2"/>
    <w:uiPriority w:val="68"/>
    <w:semiHidden/>
    <w:unhideWhenUsed/>
    <w:rsid w:val="009E31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
    <w:name w:val="Medium Grid 2 Accent 5"/>
    <w:basedOn w:val="a2"/>
    <w:uiPriority w:val="68"/>
    <w:semiHidden/>
    <w:unhideWhenUsed/>
    <w:rsid w:val="009E31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2"/>
    <w:uiPriority w:val="68"/>
    <w:semiHidden/>
    <w:unhideWhenUsed/>
    <w:rsid w:val="009E31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9">
    <w:name w:val="Medium Grid 3"/>
    <w:basedOn w:val="a2"/>
    <w:uiPriority w:val="69"/>
    <w:semiHidden/>
    <w:unhideWhenUsed/>
    <w:rsid w:val="009E31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2"/>
    <w:uiPriority w:val="69"/>
    <w:semiHidden/>
    <w:unhideWhenUsed/>
    <w:rsid w:val="009E31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2"/>
    <w:uiPriority w:val="69"/>
    <w:semiHidden/>
    <w:unhideWhenUsed/>
    <w:rsid w:val="009E31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2"/>
    <w:uiPriority w:val="69"/>
    <w:semiHidden/>
    <w:unhideWhenUsed/>
    <w:rsid w:val="009E31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2"/>
    <w:uiPriority w:val="69"/>
    <w:semiHidden/>
    <w:unhideWhenUsed/>
    <w:rsid w:val="009E31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2"/>
    <w:uiPriority w:val="69"/>
    <w:semiHidden/>
    <w:unhideWhenUsed/>
    <w:rsid w:val="009E31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2"/>
    <w:uiPriority w:val="69"/>
    <w:semiHidden/>
    <w:unhideWhenUsed/>
    <w:rsid w:val="009E31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2">
    <w:name w:val="Medium List 1"/>
    <w:basedOn w:val="a2"/>
    <w:uiPriority w:val="65"/>
    <w:semiHidden/>
    <w:unhideWhenUsed/>
    <w:rsid w:val="009E31D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2"/>
    <w:uiPriority w:val="65"/>
    <w:semiHidden/>
    <w:unhideWhenUsed/>
    <w:rsid w:val="009E31DE"/>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2"/>
    <w:uiPriority w:val="65"/>
    <w:semiHidden/>
    <w:unhideWhenUsed/>
    <w:rsid w:val="009E31DE"/>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2"/>
    <w:uiPriority w:val="65"/>
    <w:semiHidden/>
    <w:unhideWhenUsed/>
    <w:rsid w:val="009E31DE"/>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2"/>
    <w:uiPriority w:val="65"/>
    <w:semiHidden/>
    <w:unhideWhenUsed/>
    <w:rsid w:val="009E31DE"/>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2"/>
    <w:uiPriority w:val="65"/>
    <w:semiHidden/>
    <w:unhideWhenUsed/>
    <w:rsid w:val="009E31DE"/>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2"/>
    <w:uiPriority w:val="65"/>
    <w:semiHidden/>
    <w:unhideWhenUsed/>
    <w:rsid w:val="009E31DE"/>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c">
    <w:name w:val="Medium List 2"/>
    <w:basedOn w:val="a2"/>
    <w:uiPriority w:val="66"/>
    <w:semiHidden/>
    <w:unhideWhenUsed/>
    <w:rsid w:val="009E31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2"/>
    <w:uiPriority w:val="66"/>
    <w:semiHidden/>
    <w:unhideWhenUsed/>
    <w:rsid w:val="009E31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2"/>
    <w:uiPriority w:val="66"/>
    <w:semiHidden/>
    <w:unhideWhenUsed/>
    <w:rsid w:val="009E31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2"/>
    <w:uiPriority w:val="66"/>
    <w:semiHidden/>
    <w:unhideWhenUsed/>
    <w:rsid w:val="009E31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2"/>
    <w:uiPriority w:val="66"/>
    <w:semiHidden/>
    <w:unhideWhenUsed/>
    <w:rsid w:val="009E31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2"/>
    <w:uiPriority w:val="66"/>
    <w:semiHidden/>
    <w:unhideWhenUsed/>
    <w:rsid w:val="009E31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2"/>
    <w:uiPriority w:val="66"/>
    <w:semiHidden/>
    <w:unhideWhenUsed/>
    <w:rsid w:val="009E31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Shading 1"/>
    <w:basedOn w:val="a2"/>
    <w:uiPriority w:val="63"/>
    <w:semiHidden/>
    <w:unhideWhenUsed/>
    <w:rsid w:val="009E31D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2"/>
    <w:uiPriority w:val="63"/>
    <w:semiHidden/>
    <w:unhideWhenUsed/>
    <w:rsid w:val="009E31D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1">
    <w:name w:val="Medium Shading 1 Accent 2"/>
    <w:basedOn w:val="a2"/>
    <w:uiPriority w:val="63"/>
    <w:semiHidden/>
    <w:unhideWhenUsed/>
    <w:rsid w:val="009E31D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1">
    <w:name w:val="Medium Shading 1 Accent 3"/>
    <w:basedOn w:val="a2"/>
    <w:uiPriority w:val="63"/>
    <w:semiHidden/>
    <w:unhideWhenUsed/>
    <w:rsid w:val="009E31D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1">
    <w:name w:val="Medium Shading 1 Accent 4"/>
    <w:basedOn w:val="a2"/>
    <w:uiPriority w:val="63"/>
    <w:semiHidden/>
    <w:unhideWhenUsed/>
    <w:rsid w:val="009E31D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1">
    <w:name w:val="Medium Shading 1 Accent 5"/>
    <w:basedOn w:val="a2"/>
    <w:uiPriority w:val="63"/>
    <w:semiHidden/>
    <w:unhideWhenUsed/>
    <w:rsid w:val="009E31D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1">
    <w:name w:val="Medium Shading 1 Accent 6"/>
    <w:basedOn w:val="a2"/>
    <w:uiPriority w:val="63"/>
    <w:semiHidden/>
    <w:unhideWhenUsed/>
    <w:rsid w:val="009E31DE"/>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d">
    <w:name w:val="Medium Shading 2"/>
    <w:basedOn w:val="a2"/>
    <w:uiPriority w:val="64"/>
    <w:semiHidden/>
    <w:unhideWhenUsed/>
    <w:rsid w:val="009E31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2"/>
    <w:uiPriority w:val="64"/>
    <w:semiHidden/>
    <w:unhideWhenUsed/>
    <w:rsid w:val="009E31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2"/>
    <w:uiPriority w:val="64"/>
    <w:semiHidden/>
    <w:unhideWhenUsed/>
    <w:rsid w:val="009E31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2"/>
    <w:uiPriority w:val="64"/>
    <w:semiHidden/>
    <w:unhideWhenUsed/>
    <w:rsid w:val="009E31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6">
    <w:name w:val="Medium Shading 2 Accent 4"/>
    <w:basedOn w:val="a2"/>
    <w:uiPriority w:val="64"/>
    <w:semiHidden/>
    <w:unhideWhenUsed/>
    <w:rsid w:val="009E31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2"/>
    <w:uiPriority w:val="64"/>
    <w:semiHidden/>
    <w:unhideWhenUsed/>
    <w:rsid w:val="009E31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2"/>
    <w:uiPriority w:val="64"/>
    <w:semiHidden/>
    <w:unhideWhenUsed/>
    <w:rsid w:val="009E31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a1"/>
    <w:uiPriority w:val="99"/>
    <w:semiHidden/>
    <w:unhideWhenUsed/>
    <w:rsid w:val="009E31DE"/>
    <w:rPr>
      <w:color w:val="2B579A"/>
      <w:shd w:val="clear" w:color="auto" w:fill="E1DFDD"/>
    </w:rPr>
  </w:style>
  <w:style w:type="paragraph" w:styleId="affff">
    <w:name w:val="Message Header"/>
    <w:basedOn w:val="a0"/>
    <w:link w:val="affff0"/>
    <w:uiPriority w:val="99"/>
    <w:semiHidden/>
    <w:unhideWhenUsed/>
    <w:rsid w:val="009E31D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f0">
    <w:name w:val="כותרת עליונה של הודעה תו"/>
    <w:basedOn w:val="a1"/>
    <w:link w:val="affff"/>
    <w:uiPriority w:val="99"/>
    <w:semiHidden/>
    <w:rsid w:val="009E31DE"/>
    <w:rPr>
      <w:rFonts w:asciiTheme="majorHAnsi" w:eastAsiaTheme="majorEastAsia" w:hAnsiTheme="majorHAnsi" w:cstheme="majorBidi"/>
      <w:sz w:val="24"/>
      <w:szCs w:val="24"/>
      <w:shd w:val="pct20" w:color="auto" w:fill="auto"/>
    </w:rPr>
  </w:style>
  <w:style w:type="paragraph" w:styleId="affff1">
    <w:name w:val="No Spacing"/>
    <w:link w:val="affff2"/>
    <w:uiPriority w:val="1"/>
    <w:qFormat/>
    <w:rsid w:val="009E31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NormalWeb">
    <w:name w:val="Normal (Web)"/>
    <w:basedOn w:val="a0"/>
    <w:link w:val="NormalWeb0"/>
    <w:uiPriority w:val="99"/>
    <w:unhideWhenUsed/>
    <w:rsid w:val="009E31DE"/>
    <w:rPr>
      <w:sz w:val="24"/>
      <w:szCs w:val="24"/>
    </w:rPr>
  </w:style>
  <w:style w:type="paragraph" w:styleId="affff3">
    <w:name w:val="Normal Indent"/>
    <w:basedOn w:val="a0"/>
    <w:uiPriority w:val="99"/>
    <w:semiHidden/>
    <w:unhideWhenUsed/>
    <w:rsid w:val="009E31DE"/>
    <w:pPr>
      <w:ind w:left="720"/>
    </w:pPr>
  </w:style>
  <w:style w:type="paragraph" w:styleId="affff4">
    <w:name w:val="Note Heading"/>
    <w:basedOn w:val="a0"/>
    <w:next w:val="a0"/>
    <w:link w:val="affff5"/>
    <w:uiPriority w:val="99"/>
    <w:semiHidden/>
    <w:unhideWhenUsed/>
    <w:rsid w:val="009E31DE"/>
  </w:style>
  <w:style w:type="character" w:customStyle="1" w:styleId="affff5">
    <w:name w:val="כותרת הערות תו"/>
    <w:basedOn w:val="a1"/>
    <w:link w:val="affff4"/>
    <w:uiPriority w:val="99"/>
    <w:semiHidden/>
    <w:rsid w:val="009E31DE"/>
    <w:rPr>
      <w:rFonts w:ascii="Times New Roman" w:eastAsia="Times New Roman" w:hAnsi="Times New Roman" w:cs="Times New Roman"/>
      <w:sz w:val="20"/>
      <w:szCs w:val="20"/>
    </w:rPr>
  </w:style>
  <w:style w:type="character" w:styleId="affff6">
    <w:name w:val="page number"/>
    <w:rsid w:val="00072F82"/>
  </w:style>
  <w:style w:type="character" w:styleId="affff7">
    <w:name w:val="Placeholder Text"/>
    <w:basedOn w:val="a1"/>
    <w:uiPriority w:val="99"/>
    <w:semiHidden/>
    <w:rsid w:val="009E31DE"/>
    <w:rPr>
      <w:color w:val="808080"/>
    </w:rPr>
  </w:style>
  <w:style w:type="table" w:customStyle="1" w:styleId="PlainTable11">
    <w:name w:val="Plain Table 11"/>
    <w:basedOn w:val="a2"/>
    <w:uiPriority w:val="41"/>
    <w:rsid w:val="009E31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a2"/>
    <w:uiPriority w:val="42"/>
    <w:rsid w:val="009E31D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a2"/>
    <w:uiPriority w:val="43"/>
    <w:rsid w:val="009E31D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a2"/>
    <w:uiPriority w:val="44"/>
    <w:rsid w:val="009E31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a2"/>
    <w:uiPriority w:val="45"/>
    <w:rsid w:val="009E31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8">
    <w:name w:val="Plain Text"/>
    <w:basedOn w:val="a0"/>
    <w:link w:val="affff9"/>
    <w:rsid w:val="00072F82"/>
    <w:rPr>
      <w:rFonts w:ascii="Courier New" w:hAnsi="Courier New"/>
    </w:rPr>
  </w:style>
  <w:style w:type="character" w:customStyle="1" w:styleId="affff9">
    <w:name w:val="טקסט רגיל תו"/>
    <w:link w:val="affff8"/>
    <w:rsid w:val="00072F82"/>
    <w:rPr>
      <w:rFonts w:ascii="Courier New" w:eastAsia="Times New Roman" w:hAnsi="Courier New" w:cs="Times New Roman"/>
      <w:sz w:val="20"/>
      <w:szCs w:val="20"/>
      <w:lang w:val="en-US"/>
    </w:rPr>
  </w:style>
  <w:style w:type="paragraph" w:styleId="affffa">
    <w:name w:val="Quote"/>
    <w:basedOn w:val="a0"/>
    <w:next w:val="a0"/>
    <w:link w:val="affffb"/>
    <w:uiPriority w:val="29"/>
    <w:qFormat/>
    <w:rsid w:val="009E31DE"/>
    <w:pPr>
      <w:spacing w:before="200" w:after="160"/>
      <w:ind w:left="864" w:right="864"/>
      <w:jc w:val="center"/>
    </w:pPr>
    <w:rPr>
      <w:i/>
      <w:iCs/>
      <w:color w:val="404040" w:themeColor="text1" w:themeTint="BF"/>
    </w:rPr>
  </w:style>
  <w:style w:type="character" w:customStyle="1" w:styleId="affffb">
    <w:name w:val="ציטוט תו"/>
    <w:basedOn w:val="a1"/>
    <w:link w:val="affffa"/>
    <w:uiPriority w:val="29"/>
    <w:rsid w:val="009E31DE"/>
    <w:rPr>
      <w:rFonts w:ascii="Times New Roman" w:eastAsia="Times New Roman" w:hAnsi="Times New Roman" w:cs="Times New Roman"/>
      <w:i/>
      <w:iCs/>
      <w:color w:val="404040" w:themeColor="text1" w:themeTint="BF"/>
      <w:sz w:val="20"/>
      <w:szCs w:val="20"/>
    </w:rPr>
  </w:style>
  <w:style w:type="paragraph" w:styleId="affffc">
    <w:name w:val="Salutation"/>
    <w:basedOn w:val="a0"/>
    <w:next w:val="a0"/>
    <w:link w:val="affffd"/>
    <w:uiPriority w:val="99"/>
    <w:semiHidden/>
    <w:unhideWhenUsed/>
    <w:rsid w:val="009E31DE"/>
  </w:style>
  <w:style w:type="character" w:customStyle="1" w:styleId="affffd">
    <w:name w:val="ברכה תו"/>
    <w:basedOn w:val="a1"/>
    <w:link w:val="affffc"/>
    <w:uiPriority w:val="99"/>
    <w:semiHidden/>
    <w:rsid w:val="009E31DE"/>
    <w:rPr>
      <w:rFonts w:ascii="Times New Roman" w:eastAsia="Times New Roman" w:hAnsi="Times New Roman" w:cs="Times New Roman"/>
      <w:sz w:val="20"/>
      <w:szCs w:val="20"/>
    </w:rPr>
  </w:style>
  <w:style w:type="paragraph" w:styleId="affffe">
    <w:name w:val="Signature"/>
    <w:basedOn w:val="a0"/>
    <w:link w:val="afffff"/>
    <w:rsid w:val="00072F82"/>
    <w:pPr>
      <w:ind w:left="4320"/>
    </w:pPr>
  </w:style>
  <w:style w:type="character" w:customStyle="1" w:styleId="afffff">
    <w:name w:val="חתימה תו"/>
    <w:basedOn w:val="a1"/>
    <w:link w:val="affffe"/>
    <w:rsid w:val="009E31DE"/>
    <w:rPr>
      <w:rFonts w:ascii="Times New Roman" w:eastAsia="Times New Roman" w:hAnsi="Times New Roman" w:cs="Times New Roman"/>
      <w:sz w:val="20"/>
      <w:szCs w:val="20"/>
      <w:lang w:val="en-US"/>
    </w:rPr>
  </w:style>
  <w:style w:type="character" w:customStyle="1" w:styleId="SmartHyperlink1">
    <w:name w:val="Smart Hyperlink1"/>
    <w:basedOn w:val="a1"/>
    <w:uiPriority w:val="99"/>
    <w:semiHidden/>
    <w:unhideWhenUsed/>
    <w:rsid w:val="009E31DE"/>
    <w:rPr>
      <w:u w:val="dotted"/>
    </w:rPr>
  </w:style>
  <w:style w:type="character" w:customStyle="1" w:styleId="SmartLink1">
    <w:name w:val="SmartLink1"/>
    <w:basedOn w:val="a1"/>
    <w:uiPriority w:val="99"/>
    <w:semiHidden/>
    <w:unhideWhenUsed/>
    <w:rsid w:val="009E31DE"/>
    <w:rPr>
      <w:color w:val="0000FF"/>
      <w:u w:val="single"/>
      <w:shd w:val="clear" w:color="auto" w:fill="F3F2F1"/>
    </w:rPr>
  </w:style>
  <w:style w:type="paragraph" w:styleId="afffff0">
    <w:name w:val="Subtitle"/>
    <w:basedOn w:val="a0"/>
    <w:next w:val="a0"/>
    <w:link w:val="afffff1"/>
    <w:uiPriority w:val="11"/>
    <w:qFormat/>
    <w:rsid w:val="009E31DE"/>
    <w:pPr>
      <w:numPr>
        <w:ilvl w:val="1"/>
      </w:numPr>
      <w:spacing w:after="160"/>
    </w:pPr>
    <w:rPr>
      <w:rFonts w:eastAsiaTheme="minorEastAsia"/>
      <w:color w:val="5A5A5A" w:themeColor="text1" w:themeTint="A5"/>
      <w:spacing w:val="15"/>
    </w:rPr>
  </w:style>
  <w:style w:type="character" w:customStyle="1" w:styleId="afffff1">
    <w:name w:val="כותרת משנה תו"/>
    <w:basedOn w:val="a1"/>
    <w:link w:val="afffff0"/>
    <w:uiPriority w:val="11"/>
    <w:rsid w:val="009E31DE"/>
    <w:rPr>
      <w:rFonts w:eastAsiaTheme="minorEastAsia"/>
      <w:color w:val="5A5A5A" w:themeColor="text1" w:themeTint="A5"/>
      <w:spacing w:val="15"/>
    </w:rPr>
  </w:style>
  <w:style w:type="character" w:styleId="afffff2">
    <w:name w:val="Subtle Emphasis"/>
    <w:basedOn w:val="a1"/>
    <w:uiPriority w:val="19"/>
    <w:qFormat/>
    <w:rsid w:val="009E31DE"/>
    <w:rPr>
      <w:i/>
      <w:iCs/>
      <w:color w:val="404040" w:themeColor="text1" w:themeTint="BF"/>
    </w:rPr>
  </w:style>
  <w:style w:type="character" w:styleId="afffff3">
    <w:name w:val="Subtle Reference"/>
    <w:basedOn w:val="a1"/>
    <w:uiPriority w:val="31"/>
    <w:qFormat/>
    <w:rsid w:val="009E31DE"/>
    <w:rPr>
      <w:smallCaps/>
      <w:color w:val="5A5A5A" w:themeColor="text1" w:themeTint="A5"/>
    </w:rPr>
  </w:style>
  <w:style w:type="table" w:styleId="-17">
    <w:name w:val="Table 3D effects 1"/>
    <w:basedOn w:val="a2"/>
    <w:uiPriority w:val="99"/>
    <w:semiHidden/>
    <w:unhideWhenUsed/>
    <w:rsid w:val="009E31DE"/>
    <w:pPr>
      <w:overflowPunct w:val="0"/>
      <w:autoSpaceDE w:val="0"/>
      <w:autoSpaceDN w:val="0"/>
      <w:adjustRightInd w:val="0"/>
      <w:spacing w:after="0" w:line="240" w:lineRule="auto"/>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6">
    <w:name w:val="Table 3D effects 2"/>
    <w:basedOn w:val="a2"/>
    <w:uiPriority w:val="99"/>
    <w:semiHidden/>
    <w:unhideWhenUsed/>
    <w:rsid w:val="009E31DE"/>
    <w:pPr>
      <w:overflowPunct w:val="0"/>
      <w:autoSpaceDE w:val="0"/>
      <w:autoSpaceDN w:val="0"/>
      <w:adjustRightInd w:val="0"/>
      <w:spacing w:after="0" w:line="240" w:lineRule="auto"/>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2"/>
    <w:uiPriority w:val="99"/>
    <w:semiHidden/>
    <w:unhideWhenUsed/>
    <w:rsid w:val="009E31DE"/>
    <w:pPr>
      <w:overflowPunct w:val="0"/>
      <w:autoSpaceDE w:val="0"/>
      <w:autoSpaceDN w:val="0"/>
      <w:adjustRightInd w:val="0"/>
      <w:spacing w:after="0" w:line="240" w:lineRule="auto"/>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Classic 1"/>
    <w:basedOn w:val="a2"/>
    <w:uiPriority w:val="99"/>
    <w:semiHidden/>
    <w:unhideWhenUsed/>
    <w:rsid w:val="009E31DE"/>
    <w:pPr>
      <w:overflowPunct w:val="0"/>
      <w:autoSpaceDE w:val="0"/>
      <w:autoSpaceDN w:val="0"/>
      <w:adjustRightInd w:val="0"/>
      <w:spacing w:after="0" w:line="240" w:lineRule="auto"/>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2"/>
    <w:uiPriority w:val="99"/>
    <w:semiHidden/>
    <w:unhideWhenUsed/>
    <w:rsid w:val="009E31DE"/>
    <w:pPr>
      <w:overflowPunct w:val="0"/>
      <w:autoSpaceDE w:val="0"/>
      <w:autoSpaceDN w:val="0"/>
      <w:adjustRightInd w:val="0"/>
      <w:spacing w:after="0" w:line="240" w:lineRule="auto"/>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uiPriority w:val="99"/>
    <w:semiHidden/>
    <w:unhideWhenUsed/>
    <w:rsid w:val="009E31DE"/>
    <w:pPr>
      <w:overflowPunct w:val="0"/>
      <w:autoSpaceDE w:val="0"/>
      <w:autoSpaceDN w:val="0"/>
      <w:adjustRightInd w:val="0"/>
      <w:spacing w:after="0" w:line="240" w:lineRule="auto"/>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2"/>
    <w:uiPriority w:val="99"/>
    <w:semiHidden/>
    <w:unhideWhenUsed/>
    <w:rsid w:val="009E31DE"/>
    <w:pPr>
      <w:overflowPunct w:val="0"/>
      <w:autoSpaceDE w:val="0"/>
      <w:autoSpaceDN w:val="0"/>
      <w:adjustRightInd w:val="0"/>
      <w:spacing w:after="0" w:line="240" w:lineRule="auto"/>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5">
    <w:name w:val="Table Colorful 1"/>
    <w:basedOn w:val="a2"/>
    <w:uiPriority w:val="99"/>
    <w:semiHidden/>
    <w:unhideWhenUsed/>
    <w:rsid w:val="009E31DE"/>
    <w:pPr>
      <w:overflowPunct w:val="0"/>
      <w:autoSpaceDE w:val="0"/>
      <w:autoSpaceDN w:val="0"/>
      <w:adjustRightInd w:val="0"/>
      <w:spacing w:after="0" w:line="240" w:lineRule="auto"/>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2"/>
    <w:uiPriority w:val="99"/>
    <w:semiHidden/>
    <w:unhideWhenUsed/>
    <w:rsid w:val="009E31DE"/>
    <w:pPr>
      <w:overflowPunct w:val="0"/>
      <w:autoSpaceDE w:val="0"/>
      <w:autoSpaceDN w:val="0"/>
      <w:adjustRightInd w:val="0"/>
      <w:spacing w:after="0" w:line="240" w:lineRule="auto"/>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2"/>
    <w:uiPriority w:val="99"/>
    <w:semiHidden/>
    <w:unhideWhenUsed/>
    <w:rsid w:val="009E31DE"/>
    <w:pPr>
      <w:overflowPunct w:val="0"/>
      <w:autoSpaceDE w:val="0"/>
      <w:autoSpaceDN w:val="0"/>
      <w:adjustRightInd w:val="0"/>
      <w:spacing w:after="0" w:line="240" w:lineRule="auto"/>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6">
    <w:name w:val="Table Columns 1"/>
    <w:basedOn w:val="a2"/>
    <w:uiPriority w:val="99"/>
    <w:semiHidden/>
    <w:unhideWhenUsed/>
    <w:rsid w:val="009E31DE"/>
    <w:pPr>
      <w:overflowPunct w:val="0"/>
      <w:autoSpaceDE w:val="0"/>
      <w:autoSpaceDN w:val="0"/>
      <w:adjustRightInd w:val="0"/>
      <w:spacing w:after="0" w:line="240" w:lineRule="auto"/>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olumns 2"/>
    <w:basedOn w:val="a2"/>
    <w:uiPriority w:val="99"/>
    <w:semiHidden/>
    <w:unhideWhenUsed/>
    <w:rsid w:val="009E31DE"/>
    <w:pPr>
      <w:overflowPunct w:val="0"/>
      <w:autoSpaceDE w:val="0"/>
      <w:autoSpaceDN w:val="0"/>
      <w:adjustRightInd w:val="0"/>
      <w:spacing w:after="0" w:line="240" w:lineRule="auto"/>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2"/>
    <w:uiPriority w:val="99"/>
    <w:semiHidden/>
    <w:unhideWhenUsed/>
    <w:rsid w:val="009E31DE"/>
    <w:pPr>
      <w:overflowPunct w:val="0"/>
      <w:autoSpaceDE w:val="0"/>
      <w:autoSpaceDN w:val="0"/>
      <w:adjustRightInd w:val="0"/>
      <w:spacing w:after="0" w:line="240" w:lineRule="auto"/>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2"/>
    <w:uiPriority w:val="99"/>
    <w:semiHidden/>
    <w:unhideWhenUsed/>
    <w:rsid w:val="009E31DE"/>
    <w:pPr>
      <w:overflowPunct w:val="0"/>
      <w:autoSpaceDE w:val="0"/>
      <w:autoSpaceDN w:val="0"/>
      <w:adjustRightInd w:val="0"/>
      <w:spacing w:after="0" w:line="240" w:lineRule="auto"/>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2"/>
    <w:uiPriority w:val="99"/>
    <w:semiHidden/>
    <w:unhideWhenUsed/>
    <w:rsid w:val="009E31DE"/>
    <w:pPr>
      <w:overflowPunct w:val="0"/>
      <w:autoSpaceDE w:val="0"/>
      <w:autoSpaceDN w:val="0"/>
      <w:adjustRightInd w:val="0"/>
      <w:spacing w:after="0" w:line="240" w:lineRule="auto"/>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4">
    <w:name w:val="Table Contemporary"/>
    <w:basedOn w:val="a2"/>
    <w:uiPriority w:val="99"/>
    <w:semiHidden/>
    <w:unhideWhenUsed/>
    <w:rsid w:val="009E31DE"/>
    <w:pPr>
      <w:overflowPunct w:val="0"/>
      <w:autoSpaceDE w:val="0"/>
      <w:autoSpaceDN w:val="0"/>
      <w:adjustRightInd w:val="0"/>
      <w:spacing w:after="0" w:line="240" w:lineRule="auto"/>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5">
    <w:name w:val="Table Elegant"/>
    <w:basedOn w:val="a2"/>
    <w:uiPriority w:val="99"/>
    <w:semiHidden/>
    <w:unhideWhenUsed/>
    <w:rsid w:val="009E31DE"/>
    <w:pPr>
      <w:overflowPunct w:val="0"/>
      <w:autoSpaceDE w:val="0"/>
      <w:autoSpaceDN w:val="0"/>
      <w:adjustRightInd w:val="0"/>
      <w:spacing w:after="0" w:line="240" w:lineRule="auto"/>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6">
    <w:name w:val="Table Grid"/>
    <w:basedOn w:val="a2"/>
    <w:rsid w:val="00072F8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a2"/>
    <w:uiPriority w:val="99"/>
    <w:semiHidden/>
    <w:unhideWhenUsed/>
    <w:rsid w:val="009E31DE"/>
    <w:pPr>
      <w:overflowPunct w:val="0"/>
      <w:autoSpaceDE w:val="0"/>
      <w:autoSpaceDN w:val="0"/>
      <w:adjustRightInd w:val="0"/>
      <w:spacing w:after="0" w:line="240" w:lineRule="auto"/>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2"/>
    <w:uiPriority w:val="99"/>
    <w:semiHidden/>
    <w:unhideWhenUsed/>
    <w:rsid w:val="009E31DE"/>
    <w:pPr>
      <w:overflowPunct w:val="0"/>
      <w:autoSpaceDE w:val="0"/>
      <w:autoSpaceDN w:val="0"/>
      <w:adjustRightInd w:val="0"/>
      <w:spacing w:after="0" w:line="240" w:lineRule="auto"/>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uiPriority w:val="99"/>
    <w:semiHidden/>
    <w:unhideWhenUsed/>
    <w:rsid w:val="009E31DE"/>
    <w:pPr>
      <w:overflowPunct w:val="0"/>
      <w:autoSpaceDE w:val="0"/>
      <w:autoSpaceDN w:val="0"/>
      <w:adjustRightInd w:val="0"/>
      <w:spacing w:after="0" w:line="240" w:lineRule="auto"/>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2"/>
    <w:uiPriority w:val="99"/>
    <w:semiHidden/>
    <w:unhideWhenUsed/>
    <w:rsid w:val="009E31DE"/>
    <w:pPr>
      <w:overflowPunct w:val="0"/>
      <w:autoSpaceDE w:val="0"/>
      <w:autoSpaceDN w:val="0"/>
      <w:adjustRightInd w:val="0"/>
      <w:spacing w:after="0" w:line="240" w:lineRule="auto"/>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uiPriority w:val="99"/>
    <w:semiHidden/>
    <w:unhideWhenUsed/>
    <w:rsid w:val="009E31DE"/>
    <w:pPr>
      <w:overflowPunct w:val="0"/>
      <w:autoSpaceDE w:val="0"/>
      <w:autoSpaceDN w:val="0"/>
      <w:adjustRightInd w:val="0"/>
      <w:spacing w:after="0" w:line="240" w:lineRule="auto"/>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2"/>
    <w:uiPriority w:val="99"/>
    <w:semiHidden/>
    <w:unhideWhenUsed/>
    <w:rsid w:val="009E31DE"/>
    <w:pPr>
      <w:overflowPunct w:val="0"/>
      <w:autoSpaceDE w:val="0"/>
      <w:autoSpaceDN w:val="0"/>
      <w:adjustRightInd w:val="0"/>
      <w:spacing w:after="0" w:line="240" w:lineRule="auto"/>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2"/>
    <w:uiPriority w:val="99"/>
    <w:semiHidden/>
    <w:unhideWhenUsed/>
    <w:rsid w:val="009E31DE"/>
    <w:pPr>
      <w:overflowPunct w:val="0"/>
      <w:autoSpaceDE w:val="0"/>
      <w:autoSpaceDN w:val="0"/>
      <w:adjustRightInd w:val="0"/>
      <w:spacing w:after="0" w:line="240" w:lineRule="auto"/>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2"/>
    <w:uiPriority w:val="99"/>
    <w:semiHidden/>
    <w:unhideWhenUsed/>
    <w:rsid w:val="009E31DE"/>
    <w:pPr>
      <w:overflowPunct w:val="0"/>
      <w:autoSpaceDE w:val="0"/>
      <w:autoSpaceDN w:val="0"/>
      <w:adjustRightInd w:val="0"/>
      <w:spacing w:after="0" w:line="240" w:lineRule="auto"/>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a2"/>
    <w:uiPriority w:val="40"/>
    <w:rsid w:val="009E31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8">
    <w:name w:val="Table List 1"/>
    <w:basedOn w:val="a2"/>
    <w:uiPriority w:val="99"/>
    <w:semiHidden/>
    <w:unhideWhenUsed/>
    <w:rsid w:val="009E31DE"/>
    <w:pPr>
      <w:overflowPunct w:val="0"/>
      <w:autoSpaceDE w:val="0"/>
      <w:autoSpaceDN w:val="0"/>
      <w:adjustRightInd w:val="0"/>
      <w:spacing w:after="0" w:line="240" w:lineRule="auto"/>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2"/>
    <w:uiPriority w:val="99"/>
    <w:semiHidden/>
    <w:unhideWhenUsed/>
    <w:rsid w:val="009E31DE"/>
    <w:pPr>
      <w:overflowPunct w:val="0"/>
      <w:autoSpaceDE w:val="0"/>
      <w:autoSpaceDN w:val="0"/>
      <w:adjustRightInd w:val="0"/>
      <w:spacing w:after="0" w:line="240" w:lineRule="auto"/>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List 3"/>
    <w:basedOn w:val="a2"/>
    <w:uiPriority w:val="99"/>
    <w:semiHidden/>
    <w:unhideWhenUsed/>
    <w:rsid w:val="009E31DE"/>
    <w:pPr>
      <w:overflowPunct w:val="0"/>
      <w:autoSpaceDE w:val="0"/>
      <w:autoSpaceDN w:val="0"/>
      <w:adjustRightInd w:val="0"/>
      <w:spacing w:after="0" w:line="240" w:lineRule="auto"/>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2"/>
    <w:uiPriority w:val="99"/>
    <w:semiHidden/>
    <w:unhideWhenUsed/>
    <w:rsid w:val="009E31DE"/>
    <w:pPr>
      <w:overflowPunct w:val="0"/>
      <w:autoSpaceDE w:val="0"/>
      <w:autoSpaceDN w:val="0"/>
      <w:adjustRightInd w:val="0"/>
      <w:spacing w:after="0" w:line="240" w:lineRule="auto"/>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2"/>
    <w:uiPriority w:val="99"/>
    <w:semiHidden/>
    <w:unhideWhenUsed/>
    <w:rsid w:val="009E31DE"/>
    <w:pPr>
      <w:overflowPunct w:val="0"/>
      <w:autoSpaceDE w:val="0"/>
      <w:autoSpaceDN w:val="0"/>
      <w:adjustRightInd w:val="0"/>
      <w:spacing w:after="0" w:line="240" w:lineRule="auto"/>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2"/>
    <w:uiPriority w:val="99"/>
    <w:semiHidden/>
    <w:unhideWhenUsed/>
    <w:rsid w:val="009E31DE"/>
    <w:pPr>
      <w:overflowPunct w:val="0"/>
      <w:autoSpaceDE w:val="0"/>
      <w:autoSpaceDN w:val="0"/>
      <w:adjustRightInd w:val="0"/>
      <w:spacing w:after="0" w:line="240" w:lineRule="auto"/>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2"/>
    <w:uiPriority w:val="99"/>
    <w:semiHidden/>
    <w:unhideWhenUsed/>
    <w:rsid w:val="009E31DE"/>
    <w:pPr>
      <w:overflowPunct w:val="0"/>
      <w:autoSpaceDE w:val="0"/>
      <w:autoSpaceDN w:val="0"/>
      <w:adjustRightInd w:val="0"/>
      <w:spacing w:after="0" w:line="240" w:lineRule="auto"/>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2"/>
    <w:uiPriority w:val="99"/>
    <w:semiHidden/>
    <w:unhideWhenUsed/>
    <w:rsid w:val="009E31DE"/>
    <w:pPr>
      <w:overflowPunct w:val="0"/>
      <w:autoSpaceDE w:val="0"/>
      <w:autoSpaceDN w:val="0"/>
      <w:adjustRightInd w:val="0"/>
      <w:spacing w:after="0" w:line="240" w:lineRule="auto"/>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7">
    <w:name w:val="table of authorities"/>
    <w:basedOn w:val="a0"/>
    <w:next w:val="a0"/>
    <w:semiHidden/>
    <w:rsid w:val="00072F82"/>
    <w:pPr>
      <w:ind w:left="200" w:hanging="200"/>
    </w:pPr>
  </w:style>
  <w:style w:type="paragraph" w:styleId="afffff8">
    <w:name w:val="table of figures"/>
    <w:basedOn w:val="a0"/>
    <w:next w:val="a0"/>
    <w:semiHidden/>
    <w:rsid w:val="00072F82"/>
    <w:pPr>
      <w:ind w:left="400" w:hanging="400"/>
    </w:pPr>
  </w:style>
  <w:style w:type="table" w:styleId="afffff9">
    <w:name w:val="Table Professional"/>
    <w:basedOn w:val="a2"/>
    <w:uiPriority w:val="99"/>
    <w:semiHidden/>
    <w:unhideWhenUsed/>
    <w:rsid w:val="009E31DE"/>
    <w:pPr>
      <w:overflowPunct w:val="0"/>
      <w:autoSpaceDE w:val="0"/>
      <w:autoSpaceDN w:val="0"/>
      <w:adjustRightInd w:val="0"/>
      <w:spacing w:after="0" w:line="240" w:lineRule="auto"/>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9">
    <w:name w:val="Table Simple 1"/>
    <w:basedOn w:val="a2"/>
    <w:uiPriority w:val="99"/>
    <w:semiHidden/>
    <w:unhideWhenUsed/>
    <w:rsid w:val="009E31DE"/>
    <w:pPr>
      <w:overflowPunct w:val="0"/>
      <w:autoSpaceDE w:val="0"/>
      <w:autoSpaceDN w:val="0"/>
      <w:adjustRightInd w:val="0"/>
      <w:spacing w:after="0" w:line="240" w:lineRule="auto"/>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2"/>
    <w:uiPriority w:val="99"/>
    <w:semiHidden/>
    <w:unhideWhenUsed/>
    <w:rsid w:val="009E31DE"/>
    <w:pPr>
      <w:overflowPunct w:val="0"/>
      <w:autoSpaceDE w:val="0"/>
      <w:autoSpaceDN w:val="0"/>
      <w:adjustRightInd w:val="0"/>
      <w:spacing w:after="0" w:line="240" w:lineRule="auto"/>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2"/>
    <w:uiPriority w:val="99"/>
    <w:semiHidden/>
    <w:unhideWhenUsed/>
    <w:rsid w:val="009E31DE"/>
    <w:pPr>
      <w:overflowPunct w:val="0"/>
      <w:autoSpaceDE w:val="0"/>
      <w:autoSpaceDN w:val="0"/>
      <w:adjustRightInd w:val="0"/>
      <w:spacing w:after="0" w:line="240" w:lineRule="auto"/>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2"/>
    <w:uiPriority w:val="99"/>
    <w:semiHidden/>
    <w:unhideWhenUsed/>
    <w:rsid w:val="009E31DE"/>
    <w:pPr>
      <w:overflowPunct w:val="0"/>
      <w:autoSpaceDE w:val="0"/>
      <w:autoSpaceDN w:val="0"/>
      <w:adjustRightInd w:val="0"/>
      <w:spacing w:after="0" w:line="240" w:lineRule="auto"/>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2"/>
    <w:uiPriority w:val="99"/>
    <w:semiHidden/>
    <w:unhideWhenUsed/>
    <w:rsid w:val="009E31DE"/>
    <w:pPr>
      <w:overflowPunct w:val="0"/>
      <w:autoSpaceDE w:val="0"/>
      <w:autoSpaceDN w:val="0"/>
      <w:adjustRightInd w:val="0"/>
      <w:spacing w:after="0" w:line="240" w:lineRule="auto"/>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a">
    <w:name w:val="Table Theme"/>
    <w:basedOn w:val="a2"/>
    <w:uiPriority w:val="99"/>
    <w:semiHidden/>
    <w:unhideWhenUsed/>
    <w:rsid w:val="009E31DE"/>
    <w:pPr>
      <w:overflowPunct w:val="0"/>
      <w:autoSpaceDE w:val="0"/>
      <w:autoSpaceDN w:val="0"/>
      <w:adjustRightInd w:val="0"/>
      <w:spacing w:after="0" w:line="240" w:lineRule="auto"/>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Web 1"/>
    <w:basedOn w:val="a2"/>
    <w:uiPriority w:val="99"/>
    <w:semiHidden/>
    <w:unhideWhenUsed/>
    <w:rsid w:val="009E31DE"/>
    <w:pPr>
      <w:overflowPunct w:val="0"/>
      <w:autoSpaceDE w:val="0"/>
      <w:autoSpaceDN w:val="0"/>
      <w:adjustRightInd w:val="0"/>
      <w:spacing w:after="0" w:line="240" w:lineRule="auto"/>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5">
    <w:name w:val="Table Web 2"/>
    <w:basedOn w:val="a2"/>
    <w:uiPriority w:val="99"/>
    <w:semiHidden/>
    <w:unhideWhenUsed/>
    <w:rsid w:val="009E31DE"/>
    <w:pPr>
      <w:overflowPunct w:val="0"/>
      <w:autoSpaceDE w:val="0"/>
      <w:autoSpaceDN w:val="0"/>
      <w:adjustRightInd w:val="0"/>
      <w:spacing w:after="0" w:line="240" w:lineRule="auto"/>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0">
    <w:name w:val="Table Web 3"/>
    <w:basedOn w:val="a2"/>
    <w:uiPriority w:val="99"/>
    <w:semiHidden/>
    <w:unhideWhenUsed/>
    <w:rsid w:val="009E31DE"/>
    <w:pPr>
      <w:overflowPunct w:val="0"/>
      <w:autoSpaceDE w:val="0"/>
      <w:autoSpaceDN w:val="0"/>
      <w:adjustRightInd w:val="0"/>
      <w:spacing w:after="0" w:line="240" w:lineRule="auto"/>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b">
    <w:name w:val="Title"/>
    <w:basedOn w:val="a0"/>
    <w:next w:val="a0"/>
    <w:link w:val="afffffc"/>
    <w:uiPriority w:val="10"/>
    <w:qFormat/>
    <w:rsid w:val="009E31DE"/>
    <w:pPr>
      <w:contextualSpacing/>
    </w:pPr>
    <w:rPr>
      <w:rFonts w:asciiTheme="majorHAnsi" w:eastAsiaTheme="majorEastAsia" w:hAnsiTheme="majorHAnsi" w:cstheme="majorBidi"/>
      <w:spacing w:val="-10"/>
      <w:kern w:val="28"/>
      <w:sz w:val="56"/>
      <w:szCs w:val="56"/>
    </w:rPr>
  </w:style>
  <w:style w:type="character" w:customStyle="1" w:styleId="afffffc">
    <w:name w:val="כותרת טקסט תו"/>
    <w:basedOn w:val="a1"/>
    <w:link w:val="afffffb"/>
    <w:uiPriority w:val="10"/>
    <w:rsid w:val="009E31DE"/>
    <w:rPr>
      <w:rFonts w:asciiTheme="majorHAnsi" w:eastAsiaTheme="majorEastAsia" w:hAnsiTheme="majorHAnsi" w:cstheme="majorBidi"/>
      <w:spacing w:val="-10"/>
      <w:kern w:val="28"/>
      <w:sz w:val="56"/>
      <w:szCs w:val="56"/>
    </w:rPr>
  </w:style>
  <w:style w:type="paragraph" w:styleId="afffffd">
    <w:name w:val="toa heading"/>
    <w:basedOn w:val="a0"/>
    <w:next w:val="a0"/>
    <w:rsid w:val="00072F82"/>
    <w:pPr>
      <w:spacing w:before="120"/>
    </w:pPr>
    <w:rPr>
      <w:rFonts w:ascii="Arial" w:hAnsi="Arial"/>
      <w:b/>
      <w:sz w:val="24"/>
    </w:rPr>
  </w:style>
  <w:style w:type="paragraph" w:styleId="TOC1">
    <w:name w:val="toc 1"/>
    <w:basedOn w:val="a0"/>
    <w:next w:val="a0"/>
    <w:autoRedefine/>
    <w:rsid w:val="00072F82"/>
  </w:style>
  <w:style w:type="paragraph" w:styleId="TOC2">
    <w:name w:val="toc 2"/>
    <w:basedOn w:val="a0"/>
    <w:next w:val="a0"/>
    <w:uiPriority w:val="39"/>
    <w:semiHidden/>
    <w:unhideWhenUsed/>
    <w:rsid w:val="009E31DE"/>
    <w:pPr>
      <w:spacing w:after="100"/>
      <w:ind w:left="200"/>
    </w:pPr>
  </w:style>
  <w:style w:type="paragraph" w:styleId="TOC3">
    <w:name w:val="toc 3"/>
    <w:basedOn w:val="a0"/>
    <w:next w:val="a0"/>
    <w:uiPriority w:val="39"/>
    <w:semiHidden/>
    <w:unhideWhenUsed/>
    <w:rsid w:val="009E31DE"/>
    <w:pPr>
      <w:spacing w:after="100"/>
      <w:ind w:left="400"/>
    </w:pPr>
  </w:style>
  <w:style w:type="paragraph" w:styleId="TOC4">
    <w:name w:val="toc 4"/>
    <w:basedOn w:val="a0"/>
    <w:next w:val="a0"/>
    <w:uiPriority w:val="39"/>
    <w:semiHidden/>
    <w:unhideWhenUsed/>
    <w:rsid w:val="009E31DE"/>
    <w:pPr>
      <w:spacing w:after="100"/>
      <w:ind w:left="600"/>
    </w:pPr>
  </w:style>
  <w:style w:type="paragraph" w:styleId="TOC5">
    <w:name w:val="toc 5"/>
    <w:basedOn w:val="a0"/>
    <w:next w:val="a0"/>
    <w:uiPriority w:val="39"/>
    <w:semiHidden/>
    <w:unhideWhenUsed/>
    <w:rsid w:val="009E31DE"/>
    <w:pPr>
      <w:spacing w:after="100"/>
      <w:ind w:left="800"/>
    </w:pPr>
  </w:style>
  <w:style w:type="paragraph" w:styleId="TOC6">
    <w:name w:val="toc 6"/>
    <w:basedOn w:val="a0"/>
    <w:next w:val="a0"/>
    <w:uiPriority w:val="39"/>
    <w:semiHidden/>
    <w:unhideWhenUsed/>
    <w:rsid w:val="009E31DE"/>
    <w:pPr>
      <w:spacing w:after="100"/>
      <w:ind w:left="1000"/>
    </w:pPr>
  </w:style>
  <w:style w:type="paragraph" w:styleId="TOC7">
    <w:name w:val="toc 7"/>
    <w:basedOn w:val="a0"/>
    <w:next w:val="a0"/>
    <w:uiPriority w:val="39"/>
    <w:semiHidden/>
    <w:unhideWhenUsed/>
    <w:rsid w:val="009E31DE"/>
    <w:pPr>
      <w:spacing w:after="100"/>
      <w:ind w:left="1200"/>
    </w:pPr>
  </w:style>
  <w:style w:type="paragraph" w:styleId="TOC8">
    <w:name w:val="toc 8"/>
    <w:basedOn w:val="a0"/>
    <w:next w:val="a0"/>
    <w:autoRedefine/>
    <w:semiHidden/>
    <w:rsid w:val="00072F82"/>
    <w:pPr>
      <w:ind w:left="1400"/>
    </w:pPr>
  </w:style>
  <w:style w:type="paragraph" w:styleId="TOC9">
    <w:name w:val="toc 9"/>
    <w:basedOn w:val="a0"/>
    <w:next w:val="a0"/>
    <w:uiPriority w:val="39"/>
    <w:semiHidden/>
    <w:unhideWhenUsed/>
    <w:rsid w:val="009E31DE"/>
    <w:pPr>
      <w:spacing w:after="100"/>
      <w:ind w:left="1600"/>
    </w:pPr>
  </w:style>
  <w:style w:type="paragraph" w:styleId="afffffe">
    <w:name w:val="TOC Heading"/>
    <w:basedOn w:val="1"/>
    <w:next w:val="a0"/>
    <w:uiPriority w:val="39"/>
    <w:semiHidden/>
    <w:unhideWhenUsed/>
    <w:qFormat/>
    <w:rsid w:val="009E31DE"/>
    <w:pPr>
      <w:outlineLvl w:val="9"/>
    </w:pPr>
  </w:style>
  <w:style w:type="character" w:customStyle="1" w:styleId="UnresolvedMention2">
    <w:name w:val="Unresolved Mention2"/>
    <w:basedOn w:val="a1"/>
    <w:uiPriority w:val="99"/>
    <w:semiHidden/>
    <w:unhideWhenUsed/>
    <w:rsid w:val="009E31DE"/>
    <w:rPr>
      <w:color w:val="605E5C"/>
      <w:shd w:val="clear" w:color="auto" w:fill="E1DFDD"/>
    </w:rPr>
  </w:style>
  <w:style w:type="paragraph" w:customStyle="1" w:styleId="ImprintApex1523347906Apex1699401420Apex646938078">
    <w:name w:val="Imprint_Apex1523347906_Apex1699401420_Apex646938078"/>
    <w:basedOn w:val="a0"/>
    <w:rPr>
      <w:color w:val="FF0000"/>
      <w:sz w:val="24"/>
      <w:szCs w:val="24"/>
      <w:lang w:eastAsia="en-GB"/>
    </w:rPr>
  </w:style>
  <w:style w:type="paragraph" w:customStyle="1" w:styleId="PSApex2139797319Apex26242633Apex674105008">
    <w:name w:val="PS_Apex2139797319_Apex26242633_Apex674105008"/>
    <w:basedOn w:val="a0"/>
    <w:link w:val="PSApex2139797319Apex26242633Apex674105008Char"/>
    <w:pPr>
      <w:ind w:firstLine="432"/>
    </w:pPr>
    <w:rPr>
      <w:sz w:val="24"/>
    </w:rPr>
  </w:style>
  <w:style w:type="character" w:customStyle="1" w:styleId="PSApex2139797319Apex26242633Apex674105008Char">
    <w:name w:val="PS_Apex2139797319_Apex26242633_Apex674105008 Char"/>
    <w:link w:val="PSApex2139797319Apex26242633Apex674105008"/>
    <w:rPr>
      <w:rFonts w:ascii="Times New Roman" w:eastAsia="Times New Roman" w:hAnsi="Times New Roman" w:cs="Times New Roman"/>
      <w:sz w:val="24"/>
      <w:szCs w:val="20"/>
      <w:lang w:val="en-US"/>
    </w:rPr>
  </w:style>
  <w:style w:type="paragraph" w:customStyle="1" w:styleId="PCApex247504947Apex1176545541Apex937245301">
    <w:name w:val="PC_Apex247504947_Apex1176545541_Apex937245301"/>
    <w:basedOn w:val="a0"/>
    <w:next w:val="a0"/>
    <w:rPr>
      <w:sz w:val="24"/>
    </w:rPr>
  </w:style>
  <w:style w:type="character" w:customStyle="1" w:styleId="jlqj4bApex1446162046Apex640663939Apex634509966">
    <w:name w:val="jlqj4b_Apex1446162046_Apex640663939_Apex634509966"/>
    <w:basedOn w:val="a1"/>
  </w:style>
  <w:style w:type="character" w:customStyle="1" w:styleId="fontstyle01Apex847967129Apex1925237633Apex1350294793">
    <w:name w:val="fontstyle01_Apex847967129_Apex1925237633_Apex1350294793"/>
    <w:rPr>
      <w:rFonts w:cs="David" w:hint="cs"/>
      <w:b/>
      <w:bCs/>
      <w:i w:val="0"/>
      <w:iCs w:val="0"/>
      <w:color w:val="000000"/>
      <w:sz w:val="26"/>
      <w:szCs w:val="26"/>
    </w:rPr>
  </w:style>
  <w:style w:type="character" w:customStyle="1" w:styleId="fontstyle01Apex279489851Apex985733182Apex1028027798">
    <w:name w:val="fontstyle01_Apex279489851_Apex985733182_Apex1028027798"/>
    <w:basedOn w:val="a1"/>
    <w:rPr>
      <w:rFonts w:ascii="ACaslonPro-Regular" w:hAnsi="ACaslonPro-Regular" w:hint="default"/>
      <w:b w:val="0"/>
      <w:bCs w:val="0"/>
      <w:i w:val="0"/>
      <w:iCs w:val="0"/>
      <w:color w:val="231F20"/>
      <w:sz w:val="16"/>
      <w:szCs w:val="16"/>
    </w:rPr>
  </w:style>
  <w:style w:type="character" w:customStyle="1" w:styleId="nlmarticle-titleApex762250404Apex1096215422Apex12103683">
    <w:name w:val="nlm_article-title_Apex762250404_Apex1096215422_Apex12103683"/>
    <w:basedOn w:val="a1"/>
  </w:style>
  <w:style w:type="character" w:customStyle="1" w:styleId="nlmarticle-titleApex1356067561Apex484489211Apex638325635">
    <w:name w:val="nlm_article-title_Apex1356067561_Apex484489211_Apex638325635"/>
    <w:basedOn w:val="a1"/>
  </w:style>
  <w:style w:type="character" w:customStyle="1" w:styleId="nlmpublisher-locApex57724992Apex1747053346Apex1500675844">
    <w:name w:val="nlm_publisher-loc_Apex57724992_Apex1747053346_Apex1500675844"/>
    <w:basedOn w:val="a1"/>
  </w:style>
  <w:style w:type="character" w:customStyle="1" w:styleId="nlmpublisher-nameApex1978339241Apex571810917Apex1077897805">
    <w:name w:val="nlm_publisher-name_Apex1978339241_Apex571810917_Apex1077897805"/>
    <w:basedOn w:val="a1"/>
  </w:style>
  <w:style w:type="character" w:customStyle="1" w:styleId="contribdegreesApex2123184099Apex1906937935Apex376092021">
    <w:name w:val="contribdegrees_Apex2123184099_Apex1906937935_Apex376092021"/>
    <w:basedOn w:val="a1"/>
  </w:style>
  <w:style w:type="paragraph" w:customStyle="1" w:styleId="authorApex1880027216Apex108465649Apex207712242">
    <w:name w:val="author_Apex1880027216_Apex108465649_Apex207712242"/>
    <w:basedOn w:val="a0"/>
    <w:pPr>
      <w:spacing w:before="100" w:beforeAutospacing="1" w:after="100" w:afterAutospacing="1"/>
    </w:pPr>
    <w:rPr>
      <w:sz w:val="24"/>
      <w:szCs w:val="24"/>
    </w:rPr>
  </w:style>
  <w:style w:type="paragraph" w:customStyle="1" w:styleId="publisherApex1042274333Apex2132841888Apex2139158984">
    <w:name w:val="publisher_Apex1042274333_Apex2132841888_Apex2139158984"/>
    <w:basedOn w:val="a0"/>
    <w:pPr>
      <w:spacing w:before="100" w:beforeAutospacing="1" w:after="100" w:afterAutospacing="1"/>
    </w:pPr>
    <w:rPr>
      <w:sz w:val="24"/>
      <w:szCs w:val="24"/>
    </w:rPr>
  </w:style>
  <w:style w:type="character" w:customStyle="1" w:styleId="UnresolvedMention1Apex946994410Apex402231534Apex1321858496">
    <w:name w:val="Unresolved Mention1_Apex946994410_Apex402231534_Apex1321858496"/>
    <w:basedOn w:val="a1"/>
    <w:uiPriority w:val="99"/>
    <w:semiHidden/>
    <w:unhideWhenUsed/>
    <w:rPr>
      <w:color w:val="605E5C"/>
      <w:shd w:val="clear" w:color="auto" w:fill="E1DFDD"/>
    </w:rPr>
  </w:style>
  <w:style w:type="character" w:customStyle="1" w:styleId="UnresolvedMention2Apex1684942976Apex1081228467Apex1159296365">
    <w:name w:val="Unresolved Mention2_Apex1684942976_Apex1081228467_Apex1159296365"/>
    <w:basedOn w:val="a1"/>
    <w:uiPriority w:val="99"/>
    <w:semiHidden/>
    <w:unhideWhenUsed/>
    <w:rPr>
      <w:color w:val="605E5C"/>
      <w:shd w:val="clear" w:color="auto" w:fill="E1DFDD"/>
    </w:rPr>
  </w:style>
  <w:style w:type="character" w:customStyle="1" w:styleId="apple-converted-spaceApex450760301Apex1953606710Apex2099598220">
    <w:name w:val="apple-converted-space_Apex450760301_Apex1953606710_Apex2099598220"/>
    <w:basedOn w:val="a1"/>
  </w:style>
  <w:style w:type="character" w:customStyle="1" w:styleId="y2iqfc">
    <w:name w:val="y2iqfc"/>
    <w:basedOn w:val="a1"/>
  </w:style>
  <w:style w:type="character" w:customStyle="1" w:styleId="UnresolvedMention3Apex585596789Apex430136284Apex1632566907">
    <w:name w:val="Unresolved Mention3_Apex585596789_Apex430136284_Apex1632566907"/>
    <w:basedOn w:val="a1"/>
    <w:uiPriority w:val="99"/>
    <w:semiHidden/>
    <w:unhideWhenUsed/>
    <w:rPr>
      <w:color w:val="605E5C"/>
      <w:shd w:val="clear" w:color="auto" w:fill="E1DFDD"/>
    </w:rPr>
  </w:style>
  <w:style w:type="paragraph" w:styleId="affffff">
    <w:name w:val="Revision"/>
    <w:hidden/>
    <w:uiPriority w:val="99"/>
    <w:semiHidden/>
    <w:pPr>
      <w:spacing w:after="0" w:line="240" w:lineRule="auto"/>
    </w:pPr>
    <w:rPr>
      <w:rFonts w:ascii="Times New Roman" w:eastAsia="Times New Roman" w:hAnsi="Times New Roman" w:cs="Times New Roman"/>
      <w:sz w:val="24"/>
      <w:szCs w:val="24"/>
      <w:lang w:val="en-US"/>
    </w:rPr>
  </w:style>
  <w:style w:type="paragraph" w:customStyle="1" w:styleId="TXApex941865275">
    <w:name w:val="TX_Apex941865275"/>
    <w:pPr>
      <w:widowControl w:val="0"/>
      <w:tabs>
        <w:tab w:val="left" w:pos="720"/>
      </w:tabs>
      <w:spacing w:after="0" w:line="480" w:lineRule="auto"/>
    </w:pPr>
    <w:rPr>
      <w:rFonts w:ascii="Courier" w:eastAsia="Times New Roman" w:hAnsi="Courier" w:cs="Times New Roman"/>
      <w:sz w:val="24"/>
      <w:szCs w:val="24"/>
      <w:lang w:val="en-US"/>
    </w:rPr>
  </w:style>
  <w:style w:type="paragraph" w:customStyle="1" w:styleId="FBMDApex1904145060">
    <w:name w:val="FBMD_Apex1904145060"/>
    <w:basedOn w:val="TXApex941865275"/>
    <w:next w:val="TXApex941865275"/>
    <w:pPr>
      <w:spacing w:after="240"/>
    </w:pPr>
    <w:rPr>
      <w:b/>
      <w:sz w:val="26"/>
    </w:rPr>
  </w:style>
  <w:style w:type="paragraph" w:customStyle="1" w:styleId="RApex1395535085">
    <w:name w:val="R_Apex1395535085"/>
    <w:basedOn w:val="TXApex941865275"/>
    <w:next w:val="TXApex941865275"/>
    <w:pPr>
      <w:ind w:left="720" w:hanging="720"/>
    </w:pPr>
    <w:rPr>
      <w:sz w:val="22"/>
    </w:rPr>
  </w:style>
  <w:style w:type="character" w:customStyle="1" w:styleId="apple-style-spanApex1087576419">
    <w:name w:val="apple-style-span_Apex1087576419"/>
    <w:basedOn w:val="a1"/>
  </w:style>
  <w:style w:type="paragraph" w:customStyle="1" w:styleId="paraApex1281317769">
    <w:name w:val="§para_Apex1281317769"/>
    <w:basedOn w:val="a0"/>
    <w:pPr>
      <w:spacing w:before="120" w:after="120" w:line="480" w:lineRule="auto"/>
      <w:ind w:firstLine="720"/>
    </w:pPr>
    <w:rPr>
      <w:sz w:val="24"/>
      <w:szCs w:val="24"/>
    </w:rPr>
  </w:style>
  <w:style w:type="paragraph" w:customStyle="1" w:styleId="CTApex233758311">
    <w:name w:val="§CT_Apex233758311"/>
    <w:basedOn w:val="a0"/>
    <w:next w:val="a0"/>
    <w:pPr>
      <w:spacing w:before="240" w:after="240"/>
      <w:jc w:val="center"/>
    </w:pPr>
    <w:rPr>
      <w:b/>
      <w:sz w:val="36"/>
      <w:szCs w:val="24"/>
    </w:rPr>
  </w:style>
  <w:style w:type="paragraph" w:customStyle="1" w:styleId="para-no-indentApex921260829">
    <w:name w:val="§para-no-indent_Apex921260829"/>
    <w:basedOn w:val="a0"/>
    <w:pPr>
      <w:spacing w:before="120" w:after="120" w:line="480" w:lineRule="auto"/>
    </w:pPr>
    <w:rPr>
      <w:sz w:val="24"/>
      <w:szCs w:val="24"/>
    </w:rPr>
  </w:style>
  <w:style w:type="paragraph" w:customStyle="1" w:styleId="AApex1734252748">
    <w:name w:val="§A_Apex1734252748"/>
    <w:basedOn w:val="2"/>
    <w:next w:val="a0"/>
    <w:pPr>
      <w:keepLines w:val="0"/>
      <w:spacing w:before="240" w:after="60"/>
    </w:pPr>
    <w:rPr>
      <w:rFonts w:ascii="Times New Roman" w:eastAsia="Times New Roman" w:hAnsi="Times New Roman" w:cs="Arial"/>
      <w:b/>
      <w:bCs/>
      <w:iCs/>
      <w:color w:val="auto"/>
      <w:sz w:val="28"/>
      <w:szCs w:val="28"/>
    </w:rPr>
  </w:style>
  <w:style w:type="paragraph" w:customStyle="1" w:styleId="EXTApex2107648334">
    <w:name w:val="§EXT_Apex2107648334"/>
    <w:basedOn w:val="paraApex1281317769"/>
    <w:pPr>
      <w:ind w:left="720" w:firstLine="0"/>
    </w:pPr>
  </w:style>
  <w:style w:type="paragraph" w:customStyle="1" w:styleId="NoteheadingApex1159108866">
    <w:name w:val="§Note heading_Apex1159108866"/>
    <w:basedOn w:val="a0"/>
    <w:next w:val="paraApex1281317769"/>
    <w:pPr>
      <w:keepNext/>
      <w:spacing w:before="240" w:after="60"/>
      <w:outlineLvl w:val="1"/>
    </w:pPr>
    <w:rPr>
      <w:rFonts w:cs="Arial"/>
      <w:b/>
      <w:bCs/>
      <w:iCs/>
      <w:sz w:val="28"/>
      <w:szCs w:val="28"/>
    </w:rPr>
  </w:style>
  <w:style w:type="paragraph" w:customStyle="1" w:styleId="ENApex1134812790">
    <w:name w:val="§EN_Apex1134812790"/>
    <w:basedOn w:val="a0"/>
    <w:pPr>
      <w:spacing w:line="360" w:lineRule="auto"/>
      <w:ind w:left="227" w:hanging="227"/>
      <w:jc w:val="both"/>
    </w:pPr>
    <w:rPr>
      <w:lang w:eastAsia="de-DE"/>
    </w:rPr>
  </w:style>
  <w:style w:type="character" w:customStyle="1" w:styleId="authorssApex836809622">
    <w:name w:val="§authors_s_Apex836809622"/>
    <w:rPr>
      <w:rFonts w:ascii="Times New Roman" w:hAnsi="Times New Roman"/>
      <w:b/>
      <w:lang w:val="en-US"/>
    </w:rPr>
  </w:style>
  <w:style w:type="character" w:customStyle="1" w:styleId="authorsfApex728480716">
    <w:name w:val="§authors_f_Apex728480716"/>
    <w:rPr>
      <w:rFonts w:ascii="Times New Roman" w:hAnsi="Times New Roman"/>
      <w:b/>
      <w:lang w:val="en-US"/>
    </w:rPr>
  </w:style>
  <w:style w:type="character" w:customStyle="1" w:styleId="dateApex88529135">
    <w:name w:val="§date_Apex88529135"/>
    <w:rPr>
      <w:rFonts w:ascii="Times New Roman" w:hAnsi="Times New Roman"/>
      <w:lang w:val="en-US"/>
    </w:rPr>
  </w:style>
  <w:style w:type="character" w:customStyle="1" w:styleId="publisherlocApex1729940381">
    <w:name w:val="§publisher_loc_Apex1729940381"/>
    <w:basedOn w:val="publisherApex1664630731"/>
    <w:rPr>
      <w:rFonts w:ascii="Times New Roman" w:hAnsi="Times New Roman"/>
      <w:lang w:val="en-US"/>
    </w:rPr>
  </w:style>
  <w:style w:type="character" w:customStyle="1" w:styleId="publisherApex1664630731">
    <w:name w:val="§publisher_Apex1664630731"/>
    <w:rPr>
      <w:rFonts w:ascii="Times New Roman" w:hAnsi="Times New Roman"/>
      <w:lang w:val="en-US"/>
    </w:rPr>
  </w:style>
  <w:style w:type="paragraph" w:customStyle="1" w:styleId="bibApex44488545">
    <w:name w:val="§bib_Apex44488545"/>
    <w:basedOn w:val="a0"/>
    <w:pPr>
      <w:spacing w:before="120" w:after="120" w:line="360" w:lineRule="auto"/>
      <w:ind w:left="720" w:hanging="720"/>
    </w:pPr>
    <w:rPr>
      <w:szCs w:val="24"/>
    </w:rPr>
  </w:style>
  <w:style w:type="character" w:customStyle="1" w:styleId="ArticletitleApex1966052147">
    <w:name w:val="§Article title_Apex1966052147"/>
    <w:rPr>
      <w:rFonts w:ascii="Times New Roman" w:hAnsi="Times New Roman"/>
      <w:lang w:val="en-US"/>
    </w:rPr>
  </w:style>
  <w:style w:type="character" w:customStyle="1" w:styleId="pageextentApex581570761">
    <w:name w:val="§page extent_Apex581570761"/>
    <w:rPr>
      <w:rFonts w:ascii="Times New Roman" w:hAnsi="Times New Roman"/>
      <w:lang w:val="en-US"/>
    </w:rPr>
  </w:style>
  <w:style w:type="character" w:customStyle="1" w:styleId="journal-titleApex1239412636">
    <w:name w:val="§journal-title_Apex1239412636"/>
    <w:rPr>
      <w:rFonts w:ascii="Times New Roman" w:hAnsi="Times New Roman"/>
      <w:i/>
      <w:lang w:val="en-US"/>
    </w:rPr>
  </w:style>
  <w:style w:type="character" w:customStyle="1" w:styleId="volumeApex1068331307">
    <w:name w:val="§volume_Apex1068331307"/>
    <w:rPr>
      <w:rFonts w:ascii="Times New Roman" w:hAnsi="Times New Roman"/>
      <w:b/>
      <w:lang w:val="en-US"/>
    </w:rPr>
  </w:style>
  <w:style w:type="character" w:customStyle="1" w:styleId="booktitleApex1121512111">
    <w:name w:val="§book title_Apex1121512111"/>
    <w:basedOn w:val="journal-titleApex1239412636"/>
    <w:rPr>
      <w:rFonts w:ascii="Times New Roman" w:hAnsi="Times New Roman"/>
      <w:i/>
      <w:lang w:val="en-US"/>
    </w:rPr>
  </w:style>
  <w:style w:type="character" w:customStyle="1" w:styleId="cmsmasterspostdateApex978086109">
    <w:name w:val="cmsmasters_post_date_Apex978086109"/>
    <w:basedOn w:val="a1"/>
  </w:style>
  <w:style w:type="character" w:customStyle="1" w:styleId="58clApex1161681732">
    <w:name w:val="_58cl_Apex1161681732"/>
    <w:basedOn w:val="a1"/>
  </w:style>
  <w:style w:type="character" w:customStyle="1" w:styleId="58cmApex790470636">
    <w:name w:val="_58cm_Apex790470636"/>
    <w:basedOn w:val="a1"/>
  </w:style>
  <w:style w:type="character" w:customStyle="1" w:styleId="1Apex556661572">
    <w:name w:val="אזכור לא מזוהה1_Apex556661572"/>
    <w:basedOn w:val="a1"/>
    <w:uiPriority w:val="99"/>
    <w:semiHidden/>
    <w:unhideWhenUsed/>
    <w:rPr>
      <w:color w:val="605E5C"/>
      <w:shd w:val="clear" w:color="auto" w:fill="E1DFDD"/>
    </w:rPr>
  </w:style>
  <w:style w:type="character" w:customStyle="1" w:styleId="2f6">
    <w:name w:val="אזכור לא מזוהה2"/>
    <w:basedOn w:val="a1"/>
    <w:uiPriority w:val="99"/>
    <w:semiHidden/>
    <w:unhideWhenUsed/>
    <w:rPr>
      <w:color w:val="605E5C"/>
      <w:shd w:val="clear" w:color="auto" w:fill="E1DFDD"/>
    </w:rPr>
  </w:style>
  <w:style w:type="paragraph" w:customStyle="1" w:styleId="BodyApex1266917533Apex989368670">
    <w:name w:val="Body_Apex1266917533_Apex989368670"/>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paragraph" w:customStyle="1" w:styleId="headline3Apex446988434">
    <w:name w:val="headline 3_Apex446988434"/>
    <w:basedOn w:val="a0"/>
    <w:pPr>
      <w:spacing w:line="360" w:lineRule="auto"/>
    </w:pPr>
    <w:rPr>
      <w:rFonts w:eastAsiaTheme="minorEastAsia"/>
      <w:b/>
      <w:sz w:val="24"/>
      <w:szCs w:val="24"/>
      <w:u w:val="single"/>
      <w:lang w:bidi="he-IL"/>
    </w:rPr>
  </w:style>
  <w:style w:type="paragraph" w:customStyle="1" w:styleId="tlaApex1604365027">
    <w:name w:val="tla_Apex1604365027"/>
    <w:basedOn w:val="a0"/>
    <w:next w:val="a0"/>
    <w:pPr>
      <w:suppressAutoHyphens/>
      <w:spacing w:before="180" w:line="360" w:lineRule="auto"/>
      <w:jc w:val="both"/>
    </w:pPr>
    <w:rPr>
      <w:sz w:val="26"/>
      <w:lang w:eastAsia="en-GB"/>
    </w:rPr>
  </w:style>
  <w:style w:type="table" w:customStyle="1" w:styleId="TableGrid1Apex1702975500">
    <w:name w:val="Table Grid1_Apex1702975500"/>
    <w:basedOn w:val="a2"/>
    <w:next w:val="afffff6"/>
    <w:uiPriority w:val="59"/>
    <w:pPr>
      <w:spacing w:after="0" w:line="240" w:lineRule="auto"/>
    </w:pPr>
    <w:rPr>
      <w:rFonts w:ascii="Calibri" w:eastAsia="Times New Roman" w:hAnsi="Calibri"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sApex1927852161">
    <w:name w:val="italics_Apex1927852161"/>
    <w:rPr>
      <w:rFonts w:ascii="CG Times" w:hAnsi="CG Times"/>
      <w:i/>
      <w:noProof w:val="0"/>
      <w:sz w:val="22"/>
      <w:lang w:val="en-US"/>
    </w:rPr>
  </w:style>
  <w:style w:type="paragraph" w:customStyle="1" w:styleId="IndentedParaApex278998603">
    <w:name w:val="Indented Para_Apex278998603"/>
    <w:pPr>
      <w:tabs>
        <w:tab w:val="left" w:pos="720"/>
      </w:tabs>
      <w:spacing w:after="0" w:line="240" w:lineRule="exact"/>
      <w:ind w:left="1152" w:hanging="1152"/>
    </w:pPr>
    <w:rPr>
      <w:rFonts w:ascii="CG Times" w:eastAsia="Times New Roman" w:hAnsi="CG Times" w:cs="Times New Roman"/>
      <w:szCs w:val="20"/>
      <w:lang w:val="en-US"/>
    </w:rPr>
  </w:style>
  <w:style w:type="character" w:customStyle="1" w:styleId="LatinCharApex1101905299">
    <w:name w:val="Latin_Char_Apex1101905299"/>
    <w:rPr>
      <w:rFonts w:ascii="TimelT" w:hAnsi="TimelT"/>
      <w:noProof w:val="0"/>
      <w:lang w:val="en-US"/>
    </w:rPr>
  </w:style>
  <w:style w:type="paragraph" w:customStyle="1" w:styleId="textApex1595414797">
    <w:name w:val="text_Apex1595414797"/>
    <w:basedOn w:val="a0"/>
    <w:pPr>
      <w:widowControl w:val="0"/>
      <w:spacing w:line="200" w:lineRule="atLeast"/>
      <w:jc w:val="both"/>
    </w:pPr>
    <w:rPr>
      <w:rFonts w:ascii="SwitzerlandLight" w:hAnsi="SwitzerlandLight" w:cs="Miriam"/>
      <w:sz w:val="16"/>
      <w:szCs w:val="24"/>
      <w:lang w:eastAsia="he-IL" w:bidi="he-IL"/>
    </w:rPr>
  </w:style>
  <w:style w:type="paragraph" w:customStyle="1" w:styleId="2f7">
    <w:name w:val="סגנון2"/>
    <w:basedOn w:val="a0"/>
    <w:pPr>
      <w:spacing w:before="120"/>
      <w:ind w:left="454" w:hanging="454"/>
      <w:jc w:val="both"/>
    </w:pPr>
    <w:rPr>
      <w:rFonts w:cs="Miriam"/>
      <w:sz w:val="24"/>
      <w:szCs w:val="24"/>
      <w:lang w:bidi="he-IL"/>
    </w:rPr>
  </w:style>
  <w:style w:type="paragraph" w:customStyle="1" w:styleId="DefaultApex187425145Apex1720025137">
    <w:name w:val="Default_Apex187425145_Apex1720025137"/>
    <w:pPr>
      <w:autoSpaceDE w:val="0"/>
      <w:autoSpaceDN w:val="0"/>
      <w:adjustRightInd w:val="0"/>
      <w:spacing w:after="0" w:line="240" w:lineRule="auto"/>
    </w:pPr>
    <w:rPr>
      <w:rFonts w:ascii="Times New Roman" w:hAnsi="Times New Roman" w:cs="Times New Roman"/>
      <w:color w:val="000000"/>
      <w:sz w:val="24"/>
      <w:szCs w:val="24"/>
      <w:lang w:val="en-US" w:bidi="he-IL"/>
    </w:rPr>
  </w:style>
  <w:style w:type="character" w:customStyle="1" w:styleId="serialtitleApex77730904">
    <w:name w:val="serial_title_Apex77730904"/>
    <w:basedOn w:val="a1"/>
  </w:style>
  <w:style w:type="character" w:customStyle="1" w:styleId="volumeissueApex29015786">
    <w:name w:val="volume_issue_Apex29015786"/>
    <w:basedOn w:val="a1"/>
  </w:style>
  <w:style w:type="character" w:customStyle="1" w:styleId="pagerangeApex1990269812">
    <w:name w:val="page_range_Apex1990269812"/>
    <w:basedOn w:val="a1"/>
  </w:style>
  <w:style w:type="character" w:customStyle="1" w:styleId="volumeApex2098207132">
    <w:name w:val="volume_Apex2098207132"/>
    <w:basedOn w:val="a1"/>
  </w:style>
  <w:style w:type="character" w:customStyle="1" w:styleId="issueApex1084666165">
    <w:name w:val="issue_Apex1084666165"/>
    <w:basedOn w:val="a1"/>
  </w:style>
  <w:style w:type="character" w:customStyle="1" w:styleId="pageApex207836223Apex743616553">
    <w:name w:val="page_Apex207836223_Apex743616553"/>
    <w:basedOn w:val="a1"/>
  </w:style>
  <w:style w:type="character" w:customStyle="1" w:styleId="aApex68593936">
    <w:name w:val="a_Apex68593936"/>
    <w:basedOn w:val="a1"/>
  </w:style>
  <w:style w:type="character" w:customStyle="1" w:styleId="affff2">
    <w:name w:val="ללא מרווח תו"/>
    <w:basedOn w:val="a1"/>
    <w:link w:val="affff1"/>
    <w:uiPriority w:val="1"/>
    <w:rPr>
      <w:rFonts w:ascii="Times New Roman" w:eastAsia="Times New Roman" w:hAnsi="Times New Roman" w:cs="Times New Roman"/>
      <w:sz w:val="20"/>
      <w:szCs w:val="20"/>
    </w:rPr>
  </w:style>
  <w:style w:type="paragraph" w:customStyle="1" w:styleId="EndNoteBibliographyApex2050254594Apex1177214726">
    <w:name w:val="EndNote Bibliography_Apex2050254594_Apex1177214726"/>
    <w:basedOn w:val="a0"/>
    <w:link w:val="EndNoteBibliographyApex2050254594Apex1177214726Char"/>
    <w:pPr>
      <w:spacing w:after="160"/>
    </w:pPr>
    <w:rPr>
      <w:noProof/>
      <w:sz w:val="24"/>
    </w:rPr>
  </w:style>
  <w:style w:type="character" w:customStyle="1" w:styleId="EndNoteBibliographyApex2050254594Apex1177214726Char">
    <w:name w:val="EndNote Bibliography_Apex2050254594_Apex1177214726 Char"/>
    <w:basedOn w:val="a1"/>
    <w:link w:val="EndNoteBibliographyApex2050254594Apex1177214726"/>
    <w:rPr>
      <w:rFonts w:ascii="Times New Roman" w:hAnsi="Times New Roman" w:cs="Times New Roman"/>
      <w:noProof/>
      <w:sz w:val="24"/>
      <w:lang w:val="en-US"/>
    </w:rPr>
  </w:style>
  <w:style w:type="paragraph" w:customStyle="1" w:styleId="DefaultApex1579518038Apex945110056">
    <w:name w:val="Default_Apex1579518038_Apex945110056"/>
    <w:pPr>
      <w:autoSpaceDE w:val="0"/>
      <w:autoSpaceDN w:val="0"/>
      <w:adjustRightInd w:val="0"/>
      <w:spacing w:after="0" w:line="240" w:lineRule="auto"/>
    </w:pPr>
    <w:rPr>
      <w:rFonts w:ascii="Cambria" w:hAnsi="Cambria" w:cs="Cambria"/>
      <w:color w:val="000000"/>
      <w:sz w:val="24"/>
      <w:szCs w:val="24"/>
      <w:lang w:val="en-US" w:bidi="he-IL"/>
    </w:rPr>
  </w:style>
  <w:style w:type="paragraph" w:customStyle="1" w:styleId="HeaderFooterApex1488836671">
    <w:name w:val="Header &amp; Footer_Apex148883667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bidi="he-IL"/>
      <w14:textOutline w14:w="0" w14:cap="flat" w14:cmpd="sng" w14:algn="ctr">
        <w14:noFill/>
        <w14:prstDash w14:val="solid"/>
        <w14:bevel/>
      </w14:textOutline>
    </w:rPr>
  </w:style>
  <w:style w:type="paragraph" w:customStyle="1" w:styleId="BodyApex1138290936Apex205868886">
    <w:name w:val="Body_Apex1138290936_Apex205868886"/>
    <w:pPr>
      <w:pBdr>
        <w:top w:val="nil"/>
        <w:left w:val="nil"/>
        <w:bottom w:val="nil"/>
        <w:right w:val="nil"/>
        <w:between w:val="nil"/>
        <w:bar w:val="nil"/>
      </w:pBdr>
      <w:spacing w:after="160" w:line="259" w:lineRule="auto"/>
    </w:pPr>
    <w:rPr>
      <w:rFonts w:ascii="Arial Unicode MS" w:eastAsia="Arial Unicode MS" w:hAnsi="Arial Unicode MS" w:cs="Arial Unicode MS" w:hint="cs"/>
      <w:color w:val="000000"/>
      <w:u w:color="000000"/>
      <w:bdr w:val="nil"/>
      <w:lang w:val="he-IL" w:bidi="he-IL"/>
      <w14:textOutline w14:w="0" w14:cap="flat" w14:cmpd="sng" w14:algn="ctr">
        <w14:noFill/>
        <w14:prstDash w14:val="solid"/>
        <w14:bevel/>
      </w14:textOutline>
    </w:rPr>
  </w:style>
  <w:style w:type="numbering" w:customStyle="1" w:styleId="ImportedStyle1Apex2024310328">
    <w:name w:val="Imported Style 1_Apex2024310328"/>
    <w:pPr>
      <w:numPr>
        <w:numId w:val="33"/>
      </w:numPr>
    </w:pPr>
  </w:style>
  <w:style w:type="paragraph" w:customStyle="1" w:styleId="Apex1396475840">
    <w:name w:val="פיסקה_Apex1396475840"/>
    <w:basedOn w:val="a0"/>
    <w:pPr>
      <w:bidi/>
      <w:spacing w:after="120" w:line="360" w:lineRule="auto"/>
      <w:jc w:val="both"/>
    </w:pPr>
    <w:rPr>
      <w:rFonts w:cs="David"/>
      <w:szCs w:val="24"/>
      <w:lang w:bidi="he-IL"/>
    </w:rPr>
  </w:style>
  <w:style w:type="paragraph" w:customStyle="1" w:styleId="affffff0">
    <w:name w:val="פסקה"/>
    <w:basedOn w:val="a0"/>
    <w:pPr>
      <w:widowControl w:val="0"/>
      <w:bidi/>
      <w:spacing w:after="120" w:line="480" w:lineRule="auto"/>
      <w:ind w:firstLine="284"/>
      <w:jc w:val="both"/>
    </w:pPr>
    <w:rPr>
      <w:rFonts w:cs="David"/>
      <w:szCs w:val="24"/>
      <w:lang w:eastAsia="he-IL" w:bidi="he-IL"/>
    </w:rPr>
  </w:style>
  <w:style w:type="paragraph" w:customStyle="1" w:styleId="Apex1140676061">
    <w:name w:val="ממוספר_Apex1140676061"/>
    <w:basedOn w:val="affffff0"/>
    <w:pPr>
      <w:numPr>
        <w:numId w:val="35"/>
      </w:numPr>
      <w:spacing w:after="240" w:line="360" w:lineRule="auto"/>
      <w:ind w:right="0"/>
    </w:pPr>
    <w:rPr>
      <w:lang w:eastAsia="en-US"/>
    </w:rPr>
  </w:style>
  <w:style w:type="character" w:customStyle="1" w:styleId="glossarytermApex2037382701">
    <w:name w:val="glossaryterm_Apex2037382701"/>
    <w:basedOn w:val="a1"/>
  </w:style>
  <w:style w:type="paragraph" w:customStyle="1" w:styleId="DefaultApex261388026Apex1752902156">
    <w:name w:val="Default_Apex261388026_Apex1752902156"/>
    <w:pPr>
      <w:pBdr>
        <w:top w:val="nil"/>
        <w:left w:val="nil"/>
        <w:bottom w:val="nil"/>
        <w:right w:val="nil"/>
        <w:between w:val="nil"/>
        <w:bar w:val="nil"/>
      </w:pBdr>
      <w:spacing w:after="0" w:line="240" w:lineRule="auto"/>
    </w:pPr>
    <w:rPr>
      <w:rFonts w:ascii="Arial Unicode MS" w:eastAsia="Arial Unicode MS" w:hAnsi="Arial Unicode MS" w:cs="Arial Unicode MS" w:hint="cs"/>
      <w:color w:val="000000"/>
      <w:bdr w:val="nil"/>
      <w:lang w:val="he-IL" w:bidi="he-IL"/>
    </w:rPr>
  </w:style>
  <w:style w:type="character" w:customStyle="1" w:styleId="UnresolvedMention1Apex488067636">
    <w:name w:val="Unresolved Mention1_Apex488067636"/>
    <w:basedOn w:val="a1"/>
    <w:uiPriority w:val="99"/>
    <w:semiHidden/>
    <w:unhideWhenUsed/>
    <w:rPr>
      <w:color w:val="605E5C"/>
      <w:shd w:val="clear" w:color="auto" w:fill="E1DFDD"/>
    </w:rPr>
  </w:style>
  <w:style w:type="character" w:customStyle="1" w:styleId="MTConvertedEquationApex1897674205">
    <w:name w:val="MTConvertedEquation_Apex1897674205"/>
    <w:basedOn w:val="a1"/>
    <w:rPr>
      <w:color w:val="000000"/>
      <w:u w:val="single" w:color="000000"/>
    </w:rPr>
  </w:style>
  <w:style w:type="paragraph" w:customStyle="1" w:styleId="MTDisplayEquationApex1521204729">
    <w:name w:val="MTDisplayEquation_Apex1521204729"/>
    <w:basedOn w:val="NormalWeb"/>
    <w:next w:val="a0"/>
    <w:link w:val="MTDisplayEquationApex1521204729Char"/>
    <w:pPr>
      <w:pBdr>
        <w:top w:val="nil"/>
        <w:left w:val="nil"/>
        <w:bottom w:val="nil"/>
        <w:right w:val="nil"/>
        <w:between w:val="nil"/>
        <w:bar w:val="nil"/>
      </w:pBdr>
      <w:tabs>
        <w:tab w:val="center" w:pos="4680"/>
        <w:tab w:val="right" w:pos="9360"/>
      </w:tabs>
      <w:spacing w:line="360" w:lineRule="auto"/>
      <w:ind w:firstLine="720"/>
      <w:jc w:val="both"/>
    </w:pPr>
    <w:rPr>
      <w:rFonts w:eastAsia="Arial Unicode MS"/>
      <w:bdr w:val="nil"/>
      <w:lang w:bidi="he-IL"/>
    </w:rPr>
  </w:style>
  <w:style w:type="character" w:customStyle="1" w:styleId="NormalWeb0">
    <w:name w:val="Normal (Web)‎ תו"/>
    <w:basedOn w:val="a1"/>
    <w:link w:val="NormalWeb"/>
    <w:uiPriority w:val="99"/>
    <w:rPr>
      <w:rFonts w:ascii="Times New Roman" w:eastAsia="Times New Roman" w:hAnsi="Times New Roman" w:cs="Times New Roman"/>
      <w:sz w:val="24"/>
      <w:szCs w:val="24"/>
    </w:rPr>
  </w:style>
  <w:style w:type="character" w:customStyle="1" w:styleId="MTDisplayEquationApex1521204729Char">
    <w:name w:val="MTDisplayEquation_Apex1521204729 Char"/>
    <w:basedOn w:val="NormalWeb0"/>
    <w:link w:val="MTDisplayEquationApex1521204729"/>
    <w:rPr>
      <w:rFonts w:ascii="Times New Roman" w:eastAsia="Arial Unicode MS" w:hAnsi="Times New Roman" w:cs="Times New Roman"/>
      <w:sz w:val="24"/>
      <w:szCs w:val="24"/>
      <w:bdr w:val="nil"/>
      <w:lang w:val="en-US" w:bidi="he-IL"/>
    </w:rPr>
  </w:style>
  <w:style w:type="character" w:customStyle="1" w:styleId="apple-converted-spaceApex987918930">
    <w:name w:val="apple-converted-space_Apex987918930"/>
    <w:basedOn w:val="a1"/>
  </w:style>
  <w:style w:type="character" w:customStyle="1" w:styleId="UnresolvedMention1Apex2052186152">
    <w:name w:val="Unresolved Mention1_Apex2052186152"/>
    <w:basedOn w:val="a1"/>
    <w:uiPriority w:val="99"/>
    <w:semiHidden/>
    <w:unhideWhenUsed/>
    <w:rPr>
      <w:color w:val="605E5C"/>
      <w:shd w:val="clear" w:color="auto" w:fill="E1DFDD"/>
    </w:rPr>
  </w:style>
  <w:style w:type="character" w:customStyle="1" w:styleId="UnresolvedMention20">
    <w:name w:val="Unresolved Mention2"/>
    <w:basedOn w:val="a1"/>
    <w:uiPriority w:val="99"/>
    <w:semiHidden/>
    <w:unhideWhenUsed/>
    <w:rPr>
      <w:color w:val="605E5C"/>
      <w:shd w:val="clear" w:color="auto" w:fill="E1DFDD"/>
    </w:rPr>
  </w:style>
  <w:style w:type="character" w:customStyle="1" w:styleId="BacknoteReference">
    <w:name w:val="Backnote Reference"/>
    <w:rsid w:val="00072F82"/>
    <w:rPr>
      <w:rFonts w:ascii="Helvetica" w:hAnsi="Helvetica"/>
      <w:b/>
      <w:sz w:val="40"/>
      <w:bdr w:val="none" w:sz="0" w:space="0" w:color="auto"/>
      <w:shd w:val="clear" w:color="auto" w:fill="FF00FF"/>
      <w:vertAlign w:val="superscript"/>
    </w:rPr>
  </w:style>
  <w:style w:type="paragraph" w:customStyle="1" w:styleId="BacknoteText">
    <w:name w:val="Backnote Text"/>
    <w:basedOn w:val="TxText"/>
    <w:link w:val="BacknoteTextChar"/>
    <w:rsid w:val="00072F82"/>
    <w:pPr>
      <w:spacing w:after="120"/>
      <w:ind w:left="720" w:hanging="720"/>
    </w:pPr>
  </w:style>
  <w:style w:type="character" w:customStyle="1" w:styleId="BacknoteTextChar">
    <w:name w:val="Backnote Text Char"/>
    <w:basedOn w:val="a1"/>
    <w:link w:val="BacknoteText"/>
    <w:rsid w:val="00742506"/>
    <w:rPr>
      <w:rFonts w:ascii="Times New Roman" w:eastAsia="Times New Roman" w:hAnsi="Times New Roman" w:cs="Times New Roman"/>
      <w:sz w:val="24"/>
      <w:szCs w:val="20"/>
      <w:lang w:val="en-US"/>
    </w:rPr>
  </w:style>
  <w:style w:type="paragraph" w:customStyle="1" w:styleId="TxText">
    <w:name w:val="Tx Text"/>
    <w:basedOn w:val="a0"/>
    <w:rsid w:val="00072F82"/>
    <w:pPr>
      <w:spacing w:line="480" w:lineRule="atLeast"/>
      <w:ind w:firstLine="720"/>
    </w:pPr>
    <w:rPr>
      <w:sz w:val="24"/>
    </w:rPr>
  </w:style>
  <w:style w:type="paragraph" w:customStyle="1" w:styleId="CNChapterNumber">
    <w:name w:val="CN Chapter Number"/>
    <w:basedOn w:val="TxText"/>
    <w:rsid w:val="00072F82"/>
    <w:pPr>
      <w:widowControl w:val="0"/>
      <w:spacing w:before="360"/>
      <w:ind w:firstLine="0"/>
      <w:outlineLvl w:val="0"/>
    </w:pPr>
    <w:rPr>
      <w:b/>
      <w:sz w:val="40"/>
    </w:rPr>
  </w:style>
  <w:style w:type="paragraph" w:customStyle="1" w:styleId="CTChapterTitle">
    <w:name w:val="CT Chapter Title"/>
    <w:basedOn w:val="TxText"/>
    <w:rsid w:val="00072F82"/>
    <w:pPr>
      <w:widowControl w:val="0"/>
      <w:spacing w:before="360" w:after="360"/>
      <w:ind w:firstLine="0"/>
      <w:outlineLvl w:val="0"/>
    </w:pPr>
    <w:rPr>
      <w:b/>
      <w:sz w:val="40"/>
    </w:rPr>
  </w:style>
  <w:style w:type="paragraph" w:customStyle="1" w:styleId="CAuChapterAuthor">
    <w:name w:val="CAu Chapter Author"/>
    <w:basedOn w:val="TxText"/>
    <w:rsid w:val="00072F82"/>
    <w:pPr>
      <w:keepNext/>
      <w:keepLines/>
      <w:widowControl w:val="0"/>
      <w:spacing w:after="360"/>
      <w:ind w:firstLine="0"/>
    </w:pPr>
    <w:rPr>
      <w:b/>
    </w:rPr>
  </w:style>
  <w:style w:type="paragraph" w:customStyle="1" w:styleId="H1Heading1">
    <w:name w:val="H1 Heading 1"/>
    <w:basedOn w:val="TxText"/>
    <w:rsid w:val="00072F82"/>
    <w:pPr>
      <w:keepLines/>
      <w:widowControl w:val="0"/>
      <w:pBdr>
        <w:top w:val="single" w:sz="4" w:space="1" w:color="auto"/>
        <w:bottom w:val="single" w:sz="4" w:space="1" w:color="auto"/>
      </w:pBdr>
      <w:spacing w:before="480" w:after="360"/>
      <w:ind w:firstLine="0"/>
      <w:jc w:val="center"/>
      <w:outlineLvl w:val="1"/>
    </w:pPr>
    <w:rPr>
      <w:b/>
      <w:sz w:val="40"/>
    </w:rPr>
  </w:style>
  <w:style w:type="paragraph" w:customStyle="1" w:styleId="H2Heading2">
    <w:name w:val="H2 Heading 2"/>
    <w:basedOn w:val="H1Heading1"/>
    <w:rsid w:val="00072F82"/>
    <w:pPr>
      <w:pBdr>
        <w:top w:val="none" w:sz="0" w:space="0" w:color="auto"/>
        <w:bottom w:val="none" w:sz="0" w:space="0" w:color="auto"/>
      </w:pBdr>
      <w:spacing w:before="360" w:after="240"/>
      <w:jc w:val="left"/>
      <w:outlineLvl w:val="2"/>
    </w:pPr>
  </w:style>
  <w:style w:type="paragraph" w:customStyle="1" w:styleId="H3Heading3">
    <w:name w:val="H3 Heading 3"/>
    <w:basedOn w:val="H2Heading2"/>
    <w:rsid w:val="00072F82"/>
    <w:pPr>
      <w:spacing w:after="120"/>
      <w:outlineLvl w:val="3"/>
    </w:pPr>
    <w:rPr>
      <w:sz w:val="32"/>
    </w:rPr>
  </w:style>
  <w:style w:type="paragraph" w:customStyle="1" w:styleId="H4Heading4">
    <w:name w:val="H4 Heading 4"/>
    <w:basedOn w:val="H2Heading2"/>
    <w:rsid w:val="00072F82"/>
    <w:pPr>
      <w:spacing w:before="240" w:after="120"/>
      <w:outlineLvl w:val="4"/>
    </w:pPr>
    <w:rPr>
      <w:sz w:val="24"/>
    </w:rPr>
  </w:style>
  <w:style w:type="paragraph" w:customStyle="1" w:styleId="H5Heading5">
    <w:name w:val="H5 Heading 5"/>
    <w:basedOn w:val="H2Heading2"/>
    <w:rsid w:val="00072F82"/>
    <w:pPr>
      <w:spacing w:before="240" w:after="120"/>
      <w:ind w:left="720"/>
      <w:outlineLvl w:val="5"/>
    </w:pPr>
    <w:rPr>
      <w:sz w:val="24"/>
    </w:rPr>
  </w:style>
  <w:style w:type="paragraph" w:customStyle="1" w:styleId="Ex1pExtractoneparagraph">
    <w:name w:val="Ex (1p) Extract (one paragraph)"/>
    <w:basedOn w:val="TxText"/>
    <w:rsid w:val="00072F82"/>
    <w:pPr>
      <w:spacing w:before="360" w:after="360" w:line="400" w:lineRule="exact"/>
      <w:ind w:left="720" w:right="720" w:firstLine="0"/>
    </w:pPr>
  </w:style>
  <w:style w:type="paragraph" w:customStyle="1" w:styleId="ExmExtractmiddle">
    <w:name w:val="Ex (m) Extract (middle)"/>
    <w:basedOn w:val="TxText"/>
    <w:rsid w:val="00072F82"/>
    <w:pPr>
      <w:spacing w:line="400" w:lineRule="exact"/>
      <w:ind w:left="720" w:right="720"/>
    </w:pPr>
  </w:style>
  <w:style w:type="paragraph" w:customStyle="1" w:styleId="ExfExtractfirst">
    <w:name w:val="Ex (f) Extract (first)"/>
    <w:basedOn w:val="ExmExtractmiddle"/>
    <w:rsid w:val="00072F82"/>
    <w:pPr>
      <w:spacing w:before="360"/>
      <w:ind w:firstLine="0"/>
    </w:pPr>
  </w:style>
  <w:style w:type="paragraph" w:customStyle="1" w:styleId="ExlExtractlast">
    <w:name w:val="Ex (l) Extract (last)"/>
    <w:basedOn w:val="ExmExtractmiddle"/>
    <w:rsid w:val="00072F82"/>
    <w:pPr>
      <w:spacing w:after="360"/>
    </w:pPr>
  </w:style>
  <w:style w:type="paragraph" w:customStyle="1" w:styleId="BLmBulletedListmiddle">
    <w:name w:val="BL (m) Bulleted List (middle)"/>
    <w:basedOn w:val="TxText"/>
    <w:rsid w:val="00072F82"/>
    <w:pPr>
      <w:tabs>
        <w:tab w:val="right" w:pos="547"/>
      </w:tabs>
      <w:spacing w:before="120"/>
      <w:ind w:left="720" w:hanging="720"/>
    </w:pPr>
  </w:style>
  <w:style w:type="paragraph" w:customStyle="1" w:styleId="BLfBulletedListfirst">
    <w:name w:val="BL (f) Bulleted List (first)"/>
    <w:basedOn w:val="BLmBulletedListmiddle"/>
    <w:rsid w:val="00072F82"/>
    <w:pPr>
      <w:spacing w:before="360"/>
    </w:pPr>
  </w:style>
  <w:style w:type="paragraph" w:customStyle="1" w:styleId="BLlBulletedListlast">
    <w:name w:val="BL (l) Bulleted List (last)"/>
    <w:basedOn w:val="BLmBulletedListmiddle"/>
    <w:rsid w:val="00072F82"/>
    <w:pPr>
      <w:spacing w:after="360"/>
    </w:pPr>
  </w:style>
  <w:style w:type="paragraph" w:customStyle="1" w:styleId="NLmNumberedListmiddle">
    <w:name w:val="NL (m) Numbered List (middle)"/>
    <w:basedOn w:val="TxText"/>
    <w:rsid w:val="00072F82"/>
    <w:pPr>
      <w:tabs>
        <w:tab w:val="right" w:pos="547"/>
      </w:tabs>
      <w:spacing w:before="120"/>
      <w:ind w:left="720" w:hanging="720"/>
    </w:pPr>
  </w:style>
  <w:style w:type="paragraph" w:customStyle="1" w:styleId="NLfNumberedListfirst">
    <w:name w:val="NL (f) Numbered List (first)"/>
    <w:basedOn w:val="NLmNumberedListmiddle"/>
    <w:rsid w:val="00072F82"/>
    <w:pPr>
      <w:spacing w:before="360"/>
    </w:pPr>
  </w:style>
  <w:style w:type="paragraph" w:customStyle="1" w:styleId="NLlNumberedListlast">
    <w:name w:val="NL (l) Numbered List (last)"/>
    <w:basedOn w:val="NLmNumberedListmiddle"/>
    <w:rsid w:val="00072F82"/>
    <w:pPr>
      <w:spacing w:after="360"/>
    </w:pPr>
  </w:style>
  <w:style w:type="paragraph" w:customStyle="1" w:styleId="ExULmExtractUnnumberedListmiddle">
    <w:name w:val="ExUL (m) Extract Unnumbered List (middle)"/>
    <w:basedOn w:val="TxText"/>
    <w:rsid w:val="00072F82"/>
    <w:pPr>
      <w:spacing w:before="120" w:line="400" w:lineRule="exact"/>
      <w:ind w:left="1080" w:right="720" w:firstLine="0"/>
    </w:pPr>
  </w:style>
  <w:style w:type="paragraph" w:customStyle="1" w:styleId="ULfUnnumberedListfirst">
    <w:name w:val="UL (f) Unnumbered List (first)"/>
    <w:basedOn w:val="ExULmExtractUnnumberedListmiddle"/>
    <w:rsid w:val="00072F82"/>
    <w:pPr>
      <w:spacing w:before="360"/>
      <w:ind w:left="432"/>
    </w:pPr>
  </w:style>
  <w:style w:type="paragraph" w:customStyle="1" w:styleId="ULlUnnumberedListlast">
    <w:name w:val="UL (l) Unnumbered List (last)"/>
    <w:basedOn w:val="ExULmExtractUnnumberedListmiddle"/>
    <w:rsid w:val="00072F82"/>
    <w:pPr>
      <w:spacing w:after="360"/>
      <w:ind w:left="432"/>
    </w:pPr>
  </w:style>
  <w:style w:type="paragraph" w:customStyle="1" w:styleId="CEpChapterEpigraph">
    <w:name w:val="CEp Chapter Epigraph"/>
    <w:basedOn w:val="TxText"/>
    <w:rsid w:val="00072F82"/>
    <w:pPr>
      <w:spacing w:after="360" w:line="400" w:lineRule="exact"/>
      <w:ind w:left="720" w:right="720" w:firstLine="0"/>
    </w:pPr>
  </w:style>
  <w:style w:type="paragraph" w:customStyle="1" w:styleId="CEpAChapterEpigraphAttribution">
    <w:name w:val="CEpA Chapter Epigraph Attribution"/>
    <w:basedOn w:val="CEpChapterEpigraph"/>
    <w:rsid w:val="00072F82"/>
    <w:pPr>
      <w:ind w:left="2880"/>
      <w:jc w:val="right"/>
    </w:pPr>
  </w:style>
  <w:style w:type="paragraph" w:customStyle="1" w:styleId="CITx1pChapterIntroTextoneparagraph">
    <w:name w:val="CITx (1p) Chapter Intro Text (one paragraph)"/>
    <w:basedOn w:val="TxText"/>
    <w:rsid w:val="00072F82"/>
    <w:pPr>
      <w:spacing w:before="360" w:after="360"/>
    </w:pPr>
    <w:rPr>
      <w:color w:val="0000FF"/>
    </w:rPr>
  </w:style>
  <w:style w:type="paragraph" w:customStyle="1" w:styleId="CITxmChapterIntroTextmiddle">
    <w:name w:val="CITx (m) Chapter Intro Text (middle)"/>
    <w:basedOn w:val="TxText"/>
    <w:rsid w:val="00072F82"/>
    <w:rPr>
      <w:color w:val="0000FF"/>
    </w:rPr>
  </w:style>
  <w:style w:type="paragraph" w:customStyle="1" w:styleId="CITxfChapterIntroTextf">
    <w:name w:val="CITx (f) Chapter Intro Text (f)"/>
    <w:basedOn w:val="CITxmChapterIntroTextmiddle"/>
    <w:rsid w:val="00072F82"/>
    <w:pPr>
      <w:spacing w:before="360"/>
    </w:pPr>
  </w:style>
  <w:style w:type="paragraph" w:customStyle="1" w:styleId="CITxlChapterIntroTextlast">
    <w:name w:val="CITx (l) Chapter Intro Text (last)"/>
    <w:basedOn w:val="CITxmChapterIntroTextmiddle"/>
    <w:rsid w:val="00072F82"/>
    <w:pPr>
      <w:spacing w:after="360"/>
    </w:pPr>
  </w:style>
  <w:style w:type="paragraph" w:customStyle="1" w:styleId="OL1OutlineListLevel1">
    <w:name w:val="OL1 Outline List Level 1"/>
    <w:basedOn w:val="TxText"/>
    <w:rsid w:val="00072F82"/>
    <w:pPr>
      <w:tabs>
        <w:tab w:val="right" w:pos="547"/>
      </w:tabs>
      <w:spacing w:before="120" w:after="120"/>
      <w:ind w:left="720" w:hanging="720"/>
    </w:pPr>
  </w:style>
  <w:style w:type="character" w:customStyle="1" w:styleId="FgCOFigureCallOut">
    <w:name w:val="FgCO Figure Call Out"/>
    <w:rsid w:val="00072F82"/>
    <w:rPr>
      <w:rFonts w:ascii="Helvetica" w:hAnsi="Helvetica"/>
      <w:b/>
      <w:sz w:val="24"/>
      <w:bdr w:val="none" w:sz="0" w:space="0" w:color="auto"/>
      <w:shd w:val="pct50" w:color="0000FF" w:fill="auto"/>
    </w:rPr>
  </w:style>
  <w:style w:type="paragraph" w:customStyle="1" w:styleId="LH1ListHeading1">
    <w:name w:val="LH1 List Heading 1"/>
    <w:basedOn w:val="TxText"/>
    <w:rsid w:val="00072F82"/>
    <w:pPr>
      <w:keepNext/>
      <w:keepLines/>
      <w:spacing w:before="360"/>
      <w:ind w:left="360" w:firstLine="0"/>
    </w:pPr>
    <w:rPr>
      <w:b/>
    </w:rPr>
  </w:style>
  <w:style w:type="paragraph" w:customStyle="1" w:styleId="FgCFigureCaption">
    <w:name w:val="FgC Figure Caption"/>
    <w:basedOn w:val="TxText"/>
    <w:rsid w:val="00072F82"/>
    <w:pPr>
      <w:pBdr>
        <w:top w:val="single" w:sz="4" w:space="1" w:color="auto"/>
        <w:left w:val="single" w:sz="4" w:space="4" w:color="auto"/>
        <w:bottom w:val="single" w:sz="4" w:space="1" w:color="auto"/>
        <w:right w:val="single" w:sz="4" w:space="4" w:color="auto"/>
      </w:pBdr>
      <w:spacing w:before="120"/>
      <w:ind w:firstLine="0"/>
    </w:pPr>
  </w:style>
  <w:style w:type="character" w:customStyle="1" w:styleId="FgNFigureNumber">
    <w:name w:val="FgN Figure Number"/>
    <w:rsid w:val="00072F82"/>
    <w:rPr>
      <w:sz w:val="24"/>
      <w:bdr w:val="none" w:sz="0" w:space="0" w:color="auto"/>
      <w:shd w:val="pct50" w:color="0000FF" w:fill="auto"/>
    </w:rPr>
  </w:style>
  <w:style w:type="paragraph" w:customStyle="1" w:styleId="RefHReferencesHeading">
    <w:name w:val="RefH References Heading"/>
    <w:basedOn w:val="TxText"/>
    <w:rsid w:val="00072F82"/>
    <w:pPr>
      <w:keepNext/>
      <w:keepLines/>
      <w:widowControl w:val="0"/>
      <w:spacing w:before="360" w:after="240"/>
      <w:ind w:firstLine="0"/>
      <w:outlineLvl w:val="1"/>
    </w:pPr>
    <w:rPr>
      <w:b/>
      <w:sz w:val="40"/>
    </w:rPr>
  </w:style>
  <w:style w:type="paragraph" w:customStyle="1" w:styleId="RefReference">
    <w:name w:val="Ref Reference"/>
    <w:basedOn w:val="TxText"/>
    <w:rsid w:val="00072F82"/>
    <w:pPr>
      <w:spacing w:after="120"/>
      <w:ind w:left="720" w:hanging="720"/>
    </w:pPr>
  </w:style>
  <w:style w:type="paragraph" w:customStyle="1" w:styleId="NRefNumberedReference">
    <w:name w:val="NRef Numbered Reference"/>
    <w:basedOn w:val="TxText"/>
    <w:rsid w:val="00072F82"/>
    <w:pPr>
      <w:tabs>
        <w:tab w:val="right" w:pos="547"/>
      </w:tabs>
      <w:spacing w:after="120"/>
      <w:ind w:left="720" w:hanging="720"/>
    </w:pPr>
  </w:style>
  <w:style w:type="paragraph" w:customStyle="1" w:styleId="BibHBibliographyHeading">
    <w:name w:val="BibH Bibliography Heading"/>
    <w:basedOn w:val="TxText"/>
    <w:rsid w:val="00072F82"/>
    <w:pPr>
      <w:keepNext/>
      <w:keepLines/>
      <w:widowControl w:val="0"/>
      <w:spacing w:before="360" w:after="240"/>
      <w:ind w:firstLine="0"/>
      <w:outlineLvl w:val="1"/>
    </w:pPr>
    <w:rPr>
      <w:b/>
      <w:sz w:val="40"/>
    </w:rPr>
  </w:style>
  <w:style w:type="paragraph" w:customStyle="1" w:styleId="BibBibliography">
    <w:name w:val="Bib Bibliography"/>
    <w:basedOn w:val="TxText"/>
    <w:rsid w:val="00072F82"/>
    <w:pPr>
      <w:spacing w:after="120"/>
      <w:ind w:left="720" w:hanging="720"/>
    </w:pPr>
  </w:style>
  <w:style w:type="paragraph" w:customStyle="1" w:styleId="SpDTxSpecialDisplayText">
    <w:name w:val="SpDTx Special Display Text"/>
    <w:basedOn w:val="TxText"/>
    <w:rsid w:val="00072F82"/>
    <w:pPr>
      <w:pBdr>
        <w:top w:val="wave" w:sz="6" w:space="1" w:color="auto"/>
        <w:left w:val="wave" w:sz="6" w:space="4" w:color="auto"/>
        <w:bottom w:val="wave" w:sz="6" w:space="1" w:color="auto"/>
        <w:right w:val="wave" w:sz="6" w:space="4" w:color="auto"/>
      </w:pBdr>
      <w:spacing w:before="240" w:after="240"/>
      <w:ind w:firstLine="0"/>
    </w:pPr>
  </w:style>
  <w:style w:type="character" w:customStyle="1" w:styleId="ICOIconCallout">
    <w:name w:val="ICO Icon Callout"/>
    <w:rsid w:val="00072F82"/>
    <w:rPr>
      <w:rFonts w:ascii="Helvetica" w:hAnsi="Helvetica"/>
      <w:b/>
      <w:sz w:val="24"/>
      <w:bdr w:val="none" w:sz="0" w:space="0" w:color="auto"/>
      <w:shd w:val="pct75" w:color="FF0000" w:fill="auto"/>
    </w:rPr>
  </w:style>
  <w:style w:type="character" w:customStyle="1" w:styleId="TCOTableCallOut">
    <w:name w:val="TCO Table Call Out"/>
    <w:rsid w:val="00072F82"/>
    <w:rPr>
      <w:rFonts w:ascii="Helvetica" w:hAnsi="Helvetica"/>
      <w:b/>
      <w:sz w:val="24"/>
      <w:bdr w:val="none" w:sz="0" w:space="0" w:color="auto"/>
      <w:shd w:val="pct50" w:color="FFFFFF" w:fill="800080"/>
    </w:rPr>
  </w:style>
  <w:style w:type="paragraph" w:customStyle="1" w:styleId="FNNLmFootnoteNumberedListmiddle">
    <w:name w:val="FNNL (m) Footnote Numbered List (middle)"/>
    <w:basedOn w:val="TxText"/>
    <w:rsid w:val="00072F82"/>
    <w:pPr>
      <w:tabs>
        <w:tab w:val="right" w:pos="1267"/>
      </w:tabs>
      <w:spacing w:before="120"/>
      <w:ind w:left="1440" w:right="720" w:hanging="720"/>
    </w:pPr>
  </w:style>
  <w:style w:type="paragraph" w:customStyle="1" w:styleId="FNExmFootnoteExtractmiddle">
    <w:name w:val="FNEx (m) Footnote Extract (middle)"/>
    <w:basedOn w:val="TxText"/>
    <w:rsid w:val="00072F82"/>
    <w:pPr>
      <w:spacing w:line="400" w:lineRule="exact"/>
      <w:ind w:left="1440" w:right="1440"/>
    </w:pPr>
  </w:style>
  <w:style w:type="paragraph" w:customStyle="1" w:styleId="ENExmEndnoteExtractmiddle">
    <w:name w:val="ENEx (m) Endnote Extract (middle)"/>
    <w:basedOn w:val="TxText"/>
    <w:rsid w:val="00072F82"/>
    <w:pPr>
      <w:spacing w:line="400" w:lineRule="exact"/>
      <w:ind w:left="1440" w:right="1440"/>
    </w:pPr>
  </w:style>
  <w:style w:type="paragraph" w:customStyle="1" w:styleId="ConBioContributorBiography">
    <w:name w:val="ConBio Contributor Biography"/>
    <w:basedOn w:val="TxText"/>
    <w:rsid w:val="00072F82"/>
    <w:pPr>
      <w:spacing w:before="120" w:after="240"/>
      <w:ind w:firstLine="0"/>
    </w:pPr>
  </w:style>
  <w:style w:type="paragraph" w:customStyle="1" w:styleId="ULSLmUnnumberedListSublistmiddle">
    <w:name w:val="ULSL (m) Unnumbered List Sublist (middle)"/>
    <w:basedOn w:val="TxText"/>
    <w:rsid w:val="00072F82"/>
    <w:pPr>
      <w:tabs>
        <w:tab w:val="right" w:pos="1267"/>
      </w:tabs>
      <w:spacing w:before="120"/>
      <w:ind w:left="1440" w:right="720" w:hanging="720"/>
    </w:pPr>
  </w:style>
  <w:style w:type="paragraph" w:customStyle="1" w:styleId="Tx1TextFirstParagraph">
    <w:name w:val="Tx1 Text First Paragraph"/>
    <w:basedOn w:val="TxText"/>
    <w:rsid w:val="00072F82"/>
    <w:pPr>
      <w:ind w:firstLine="0"/>
    </w:pPr>
  </w:style>
  <w:style w:type="paragraph" w:customStyle="1" w:styleId="MCLmMulticolumnListmiddle">
    <w:name w:val="MCL (m) Multicolumn List (middle)"/>
    <w:basedOn w:val="TxText"/>
    <w:rsid w:val="00072F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firstLine="0"/>
    </w:pPr>
  </w:style>
  <w:style w:type="paragraph" w:customStyle="1" w:styleId="MCLfMulticolumnListfirst">
    <w:name w:val="MCL (f) Multicolumn List (first)"/>
    <w:basedOn w:val="MCLmMulticolumnListmiddle"/>
    <w:rsid w:val="00072F82"/>
    <w:pPr>
      <w:spacing w:before="360"/>
    </w:pPr>
  </w:style>
  <w:style w:type="paragraph" w:customStyle="1" w:styleId="MCLlMulticolumnListl">
    <w:name w:val="MCL (l) Multicolumn List (l)"/>
    <w:basedOn w:val="MCLmMulticolumnListmiddle"/>
    <w:rsid w:val="00072F82"/>
    <w:pPr>
      <w:spacing w:after="360"/>
    </w:pPr>
  </w:style>
  <w:style w:type="paragraph" w:customStyle="1" w:styleId="SBSpaceBreak">
    <w:name w:val="SB Space  Break"/>
    <w:basedOn w:val="TxText"/>
    <w:rsid w:val="00072F82"/>
    <w:pPr>
      <w:shd w:val="pct40" w:color="auto" w:fill="FFFFFF"/>
      <w:spacing w:before="120" w:after="120"/>
      <w:ind w:firstLine="0"/>
      <w:jc w:val="center"/>
    </w:pPr>
  </w:style>
  <w:style w:type="paragraph" w:customStyle="1" w:styleId="BxTxBoxText">
    <w:name w:val="BxTx Box Text"/>
    <w:basedOn w:val="TxText"/>
    <w:rsid w:val="00072F82"/>
    <w:pPr>
      <w:pBdr>
        <w:top w:val="triple" w:sz="4" w:space="1" w:color="auto"/>
        <w:left w:val="triple" w:sz="4" w:space="4" w:color="auto"/>
        <w:bottom w:val="triple" w:sz="4" w:space="1" w:color="auto"/>
        <w:right w:val="triple" w:sz="4" w:space="4" w:color="auto"/>
      </w:pBdr>
    </w:pPr>
  </w:style>
  <w:style w:type="character" w:customStyle="1" w:styleId="BxCOBoxCallOut">
    <w:name w:val="BxCO Box Call Out"/>
    <w:rsid w:val="00072F82"/>
    <w:rPr>
      <w:rFonts w:ascii="Helvetica" w:hAnsi="Helvetica"/>
      <w:b/>
      <w:sz w:val="24"/>
      <w:bdr w:val="none" w:sz="0" w:space="0" w:color="auto"/>
      <w:shd w:val="pct50" w:color="FFFF00" w:fill="auto"/>
    </w:rPr>
  </w:style>
  <w:style w:type="paragraph" w:customStyle="1" w:styleId="NtCNotetoComp">
    <w:name w:val="NtC Note to Comp"/>
    <w:basedOn w:val="a0"/>
    <w:rsid w:val="00072F82"/>
    <w:pPr>
      <w:spacing w:before="240" w:after="240" w:line="240" w:lineRule="atLeast"/>
    </w:pPr>
    <w:rPr>
      <w:b/>
      <w:sz w:val="24"/>
    </w:rPr>
  </w:style>
  <w:style w:type="paragraph" w:customStyle="1" w:styleId="NtENotetoEditor">
    <w:name w:val="NtE Note to Editor"/>
    <w:basedOn w:val="NtCNotetoComp"/>
    <w:rsid w:val="00072F82"/>
  </w:style>
  <w:style w:type="paragraph" w:customStyle="1" w:styleId="BLSSLmBulletedListSubsublistmiddle">
    <w:name w:val="BLSSL (m) Bulleted List Subsublist (middle)"/>
    <w:basedOn w:val="BLSLmBulletedListSublistmiddle"/>
    <w:rsid w:val="00072F82"/>
    <w:pPr>
      <w:tabs>
        <w:tab w:val="clear" w:pos="1267"/>
        <w:tab w:val="right" w:pos="1915"/>
      </w:tabs>
      <w:ind w:left="2016"/>
    </w:pPr>
  </w:style>
  <w:style w:type="paragraph" w:customStyle="1" w:styleId="BLSLmBulletedListSublistmiddle">
    <w:name w:val="BLSL (m) Bulleted List Sublist (middle)"/>
    <w:basedOn w:val="TxText"/>
    <w:rsid w:val="00072F82"/>
    <w:pPr>
      <w:tabs>
        <w:tab w:val="right" w:pos="1267"/>
      </w:tabs>
      <w:spacing w:before="120"/>
      <w:ind w:left="1440" w:hanging="720"/>
    </w:pPr>
  </w:style>
  <w:style w:type="paragraph" w:customStyle="1" w:styleId="NLSLmNumberedListSublistmiddle">
    <w:name w:val="NLSL (m) Numbered List Sublist (middle)"/>
    <w:basedOn w:val="TxText"/>
    <w:rsid w:val="00072F82"/>
    <w:pPr>
      <w:tabs>
        <w:tab w:val="right" w:pos="1267"/>
      </w:tabs>
      <w:spacing w:before="120"/>
      <w:ind w:left="1440" w:hanging="720"/>
    </w:pPr>
  </w:style>
  <w:style w:type="paragraph" w:customStyle="1" w:styleId="BxH1BoxHeading1">
    <w:name w:val="BxH1 Box Heading 1"/>
    <w:basedOn w:val="TxText"/>
    <w:rsid w:val="00072F82"/>
    <w:pPr>
      <w:keepNext/>
      <w:keepLines/>
      <w:pBdr>
        <w:top w:val="triple" w:sz="4" w:space="1" w:color="auto"/>
        <w:left w:val="triple" w:sz="4" w:space="4" w:color="auto"/>
        <w:bottom w:val="triple" w:sz="4" w:space="1" w:color="auto"/>
        <w:right w:val="triple" w:sz="4" w:space="4" w:color="auto"/>
      </w:pBdr>
      <w:spacing w:before="360" w:after="240"/>
      <w:ind w:firstLine="0"/>
    </w:pPr>
    <w:rPr>
      <w:b/>
      <w:sz w:val="32"/>
    </w:rPr>
  </w:style>
  <w:style w:type="paragraph" w:customStyle="1" w:styleId="BxH2BoxHeading2">
    <w:name w:val="BxH2 Box Heading 2"/>
    <w:basedOn w:val="TxText"/>
    <w:rsid w:val="00072F82"/>
    <w:pPr>
      <w:keepNext/>
      <w:keepLines/>
      <w:pBdr>
        <w:top w:val="triple" w:sz="4" w:space="1" w:color="auto"/>
        <w:left w:val="triple" w:sz="4" w:space="4" w:color="auto"/>
        <w:bottom w:val="triple" w:sz="4" w:space="1" w:color="auto"/>
        <w:right w:val="triple" w:sz="4" w:space="4" w:color="auto"/>
      </w:pBdr>
      <w:spacing w:before="360" w:after="120"/>
      <w:ind w:firstLine="0"/>
    </w:pPr>
    <w:rPr>
      <w:b/>
      <w:sz w:val="28"/>
    </w:rPr>
  </w:style>
  <w:style w:type="paragraph" w:customStyle="1" w:styleId="BxTBoxTitle">
    <w:name w:val="BxT Box Title"/>
    <w:basedOn w:val="TxText"/>
    <w:autoRedefine/>
    <w:rsid w:val="00072F82"/>
    <w:pPr>
      <w:keepNext/>
      <w:keepLines/>
      <w:pBdr>
        <w:top w:val="triple" w:sz="4" w:space="1" w:color="auto"/>
        <w:left w:val="triple" w:sz="4" w:space="4" w:color="auto"/>
        <w:bottom w:val="triple" w:sz="4" w:space="1" w:color="auto"/>
        <w:right w:val="triple" w:sz="4" w:space="4" w:color="auto"/>
      </w:pBdr>
      <w:spacing w:before="120"/>
      <w:ind w:firstLine="0"/>
    </w:pPr>
    <w:rPr>
      <w:b/>
      <w:sz w:val="28"/>
      <w:szCs w:val="28"/>
    </w:rPr>
  </w:style>
  <w:style w:type="character" w:customStyle="1" w:styleId="BxNBoxNumber">
    <w:name w:val="BxN Box Number"/>
    <w:rsid w:val="00072F82"/>
    <w:rPr>
      <w:rFonts w:ascii="Times New Roman" w:hAnsi="Times New Roman"/>
      <w:sz w:val="24"/>
      <w:bdr w:val="none" w:sz="0" w:space="0" w:color="auto"/>
      <w:shd w:val="pct50" w:color="FFFF00" w:fill="auto"/>
    </w:rPr>
  </w:style>
  <w:style w:type="paragraph" w:customStyle="1" w:styleId="BxBLmBoxBulletedListmiddle">
    <w:name w:val="BxBL (m) Box Bulleted List (middle)"/>
    <w:basedOn w:val="TxText"/>
    <w:rsid w:val="00072F82"/>
    <w:pPr>
      <w:pBdr>
        <w:top w:val="triple" w:sz="4" w:space="1" w:color="auto"/>
        <w:left w:val="triple" w:sz="4" w:space="4" w:color="auto"/>
        <w:bottom w:val="triple" w:sz="4" w:space="1" w:color="auto"/>
        <w:right w:val="triple" w:sz="4" w:space="4" w:color="auto"/>
      </w:pBdr>
      <w:tabs>
        <w:tab w:val="right" w:pos="547"/>
      </w:tabs>
      <w:spacing w:before="120"/>
      <w:ind w:left="720" w:hanging="720"/>
    </w:pPr>
  </w:style>
  <w:style w:type="paragraph" w:customStyle="1" w:styleId="BxBLfBoxBulletedListfirst">
    <w:name w:val="BxBL (f) Box Bulleted List (first)"/>
    <w:basedOn w:val="BxBLmBoxBulletedListmiddle"/>
    <w:rsid w:val="00072F82"/>
    <w:pPr>
      <w:spacing w:before="360"/>
    </w:pPr>
  </w:style>
  <w:style w:type="paragraph" w:customStyle="1" w:styleId="BxBLlBoxBulletedListlast">
    <w:name w:val="BxBL (l) Box Bulleted List (last)"/>
    <w:basedOn w:val="BxBLmBoxBulletedListmiddle"/>
    <w:rsid w:val="00072F82"/>
    <w:pPr>
      <w:spacing w:after="360"/>
    </w:pPr>
  </w:style>
  <w:style w:type="paragraph" w:customStyle="1" w:styleId="BxNLmBoxNumberedListmiddle">
    <w:name w:val="BxNL (m) Box Numbered List (middle)"/>
    <w:basedOn w:val="BxTxBoxText"/>
    <w:rsid w:val="00072F82"/>
    <w:pPr>
      <w:tabs>
        <w:tab w:val="right" w:pos="547"/>
      </w:tabs>
      <w:spacing w:before="120"/>
      <w:ind w:left="720" w:hanging="720"/>
    </w:pPr>
  </w:style>
  <w:style w:type="paragraph" w:customStyle="1" w:styleId="BxNLlBoxNumberedListlast">
    <w:name w:val="BxNL (l) Box Numbered List (last)"/>
    <w:basedOn w:val="BxNLmBoxNumberedListmiddle"/>
    <w:rsid w:val="00072F82"/>
    <w:pPr>
      <w:spacing w:after="360"/>
    </w:pPr>
  </w:style>
  <w:style w:type="paragraph" w:customStyle="1" w:styleId="BxNLfBoxNumberedListfirst">
    <w:name w:val="BxNL (f) Box Numbered List (first)"/>
    <w:basedOn w:val="BxNLmBoxNumberedListmiddle"/>
    <w:rsid w:val="00072F82"/>
    <w:pPr>
      <w:spacing w:before="360"/>
    </w:pPr>
  </w:style>
  <w:style w:type="character" w:customStyle="1" w:styleId="SbarNSidebarNumber">
    <w:name w:val="SbarN Sidebar Number"/>
    <w:rsid w:val="00072F82"/>
    <w:rPr>
      <w:bdr w:val="none" w:sz="0" w:space="0" w:color="auto"/>
      <w:shd w:val="pct50" w:color="00FF00" w:fill="auto"/>
    </w:rPr>
  </w:style>
  <w:style w:type="paragraph" w:customStyle="1" w:styleId="SbarTxSidebarText">
    <w:name w:val="SbarTx Sidebar Text"/>
    <w:basedOn w:val="TxText"/>
    <w:rsid w:val="00072F82"/>
    <w:pPr>
      <w:pBdr>
        <w:top w:val="double" w:sz="4" w:space="1" w:color="auto"/>
        <w:left w:val="double" w:sz="4" w:space="4" w:color="auto"/>
        <w:bottom w:val="double" w:sz="4" w:space="1" w:color="auto"/>
        <w:right w:val="double" w:sz="4" w:space="4" w:color="auto"/>
      </w:pBdr>
    </w:pPr>
    <w:rPr>
      <w:color w:val="008000"/>
    </w:rPr>
  </w:style>
  <w:style w:type="paragraph" w:customStyle="1" w:styleId="SbarH1SidebarHeading1">
    <w:name w:val="SbarH1 Sidebar Heading 1"/>
    <w:basedOn w:val="TxText"/>
    <w:rsid w:val="00072F82"/>
    <w:pPr>
      <w:keepNext/>
      <w:keepLines/>
      <w:pBdr>
        <w:top w:val="double" w:sz="4" w:space="1" w:color="auto"/>
        <w:left w:val="double" w:sz="4" w:space="4" w:color="auto"/>
        <w:bottom w:val="double" w:sz="4" w:space="1" w:color="auto"/>
        <w:right w:val="double" w:sz="4" w:space="4" w:color="auto"/>
      </w:pBdr>
      <w:spacing w:before="360" w:after="240"/>
      <w:ind w:firstLine="0"/>
    </w:pPr>
    <w:rPr>
      <w:b/>
      <w:color w:val="008000"/>
      <w:sz w:val="32"/>
    </w:rPr>
  </w:style>
  <w:style w:type="character" w:customStyle="1" w:styleId="TNTableNumber">
    <w:name w:val="TN Table Number"/>
    <w:rsid w:val="00072F82"/>
    <w:rPr>
      <w:rFonts w:ascii="Times New Roman" w:hAnsi="Times New Roman"/>
      <w:sz w:val="24"/>
      <w:bdr w:val="none" w:sz="0" w:space="0" w:color="auto"/>
      <w:shd w:val="pct50" w:color="800080" w:fill="auto"/>
    </w:rPr>
  </w:style>
  <w:style w:type="paragraph" w:customStyle="1" w:styleId="GlDGlossaryDefinition">
    <w:name w:val="GlD Glossary Definition"/>
    <w:basedOn w:val="TxText"/>
    <w:rsid w:val="00072F82"/>
    <w:pPr>
      <w:spacing w:after="120"/>
      <w:ind w:firstLine="0"/>
    </w:pPr>
  </w:style>
  <w:style w:type="paragraph" w:customStyle="1" w:styleId="OL2OutlineListLevel2">
    <w:name w:val="OL2 Outline List Level 2"/>
    <w:basedOn w:val="OL1OutlineListLevel1"/>
    <w:rsid w:val="00072F82"/>
    <w:pPr>
      <w:tabs>
        <w:tab w:val="clear" w:pos="547"/>
        <w:tab w:val="right" w:pos="1267"/>
      </w:tabs>
      <w:spacing w:before="0"/>
      <w:ind w:left="1440"/>
    </w:pPr>
  </w:style>
  <w:style w:type="paragraph" w:customStyle="1" w:styleId="OL3OutlineListLevel3">
    <w:name w:val="OL3 Outline List Level 3"/>
    <w:basedOn w:val="OL1OutlineListLevel1"/>
    <w:rsid w:val="00072F82"/>
    <w:pPr>
      <w:tabs>
        <w:tab w:val="clear" w:pos="547"/>
        <w:tab w:val="right" w:pos="1872"/>
      </w:tabs>
      <w:spacing w:before="0"/>
      <w:ind w:left="2160"/>
    </w:pPr>
  </w:style>
  <w:style w:type="paragraph" w:customStyle="1" w:styleId="OL4OutlineListLevel4">
    <w:name w:val="OL4 Outline List Level 4"/>
    <w:basedOn w:val="OL1OutlineListLevel1"/>
    <w:rsid w:val="00072F82"/>
    <w:pPr>
      <w:tabs>
        <w:tab w:val="clear" w:pos="547"/>
        <w:tab w:val="right" w:pos="2592"/>
      </w:tabs>
      <w:spacing w:before="0"/>
      <w:ind w:left="2880"/>
    </w:pPr>
  </w:style>
  <w:style w:type="paragraph" w:customStyle="1" w:styleId="SpEx1pSpecialExtractoneparagraph">
    <w:name w:val="SpEx (1p) Special Extract (one paragraph)"/>
    <w:basedOn w:val="SpExmSpecialExtractmiddle"/>
    <w:rsid w:val="00072F82"/>
    <w:pPr>
      <w:spacing w:before="360" w:after="240"/>
      <w:ind w:firstLine="0"/>
    </w:pPr>
  </w:style>
  <w:style w:type="paragraph" w:customStyle="1" w:styleId="SpExmSpecialExtractmiddle">
    <w:name w:val="SpEx (m) Special Extract (middle)"/>
    <w:basedOn w:val="TxText"/>
    <w:rsid w:val="00072F82"/>
    <w:pPr>
      <w:spacing w:line="400" w:lineRule="exact"/>
      <w:ind w:left="720" w:right="720"/>
    </w:pPr>
  </w:style>
  <w:style w:type="paragraph" w:customStyle="1" w:styleId="BMHBackMatterHeading">
    <w:name w:val="BMH Back Matter Heading"/>
    <w:basedOn w:val="TxText"/>
    <w:rsid w:val="00072F82"/>
    <w:pPr>
      <w:keepNext/>
      <w:keepLines/>
      <w:spacing w:before="360" w:after="240"/>
      <w:ind w:firstLine="0"/>
      <w:outlineLvl w:val="0"/>
    </w:pPr>
    <w:rPr>
      <w:b/>
      <w:sz w:val="40"/>
    </w:rPr>
  </w:style>
  <w:style w:type="character" w:customStyle="1" w:styleId="FgMenFigureMention">
    <w:name w:val="FgMen Figure Mention"/>
    <w:rsid w:val="00072F82"/>
    <w:rPr>
      <w:color w:val="0000FF"/>
    </w:rPr>
  </w:style>
  <w:style w:type="paragraph" w:customStyle="1" w:styleId="FNExfFootnoteExtractfirst">
    <w:name w:val="FNEx (f) Footnote Extract (first)"/>
    <w:basedOn w:val="FNExmFootnoteExtractmiddle"/>
    <w:rsid w:val="00072F82"/>
    <w:pPr>
      <w:spacing w:before="360"/>
      <w:ind w:firstLine="0"/>
    </w:pPr>
  </w:style>
  <w:style w:type="paragraph" w:customStyle="1" w:styleId="SbarNLmSidebarNumberedListmiddle">
    <w:name w:val="SbarNL (m) Sidebar Numbered List (middle)"/>
    <w:basedOn w:val="SbarTxSidebarText"/>
    <w:rsid w:val="00072F82"/>
    <w:pPr>
      <w:tabs>
        <w:tab w:val="right" w:pos="547"/>
      </w:tabs>
      <w:spacing w:before="120"/>
      <w:ind w:left="720" w:hanging="720"/>
    </w:pPr>
  </w:style>
  <w:style w:type="paragraph" w:customStyle="1" w:styleId="SbarNLfSidebarNumberedListfirst">
    <w:name w:val="SbarNL (f) Sidebar Numbered List (first)"/>
    <w:basedOn w:val="SbarNLmSidebarNumberedListmiddle"/>
    <w:rsid w:val="00072F82"/>
    <w:pPr>
      <w:spacing w:before="360"/>
    </w:pPr>
  </w:style>
  <w:style w:type="paragraph" w:customStyle="1" w:styleId="SbarNLlSidebarNumberedListlast">
    <w:name w:val="SbarNL (l) Sidebar Numbered List (last)"/>
    <w:basedOn w:val="SbarNLmSidebarNumberedListmiddle"/>
    <w:rsid w:val="00072F82"/>
    <w:pPr>
      <w:spacing w:after="360"/>
    </w:pPr>
  </w:style>
  <w:style w:type="paragraph" w:customStyle="1" w:styleId="SbarBLmSidebarBulletedListmiddle">
    <w:name w:val="SbarBL (m) Sidebar Bulleted List (middle)"/>
    <w:basedOn w:val="SbarTxSidebarText"/>
    <w:rsid w:val="00072F82"/>
    <w:pPr>
      <w:tabs>
        <w:tab w:val="right" w:pos="547"/>
      </w:tabs>
      <w:spacing w:before="120"/>
      <w:ind w:left="720" w:hanging="720"/>
    </w:pPr>
  </w:style>
  <w:style w:type="paragraph" w:customStyle="1" w:styleId="SbarBLfSidebarBulletedListfirst">
    <w:name w:val="SbarBL (f) Sidebar Bulleted List (first)"/>
    <w:basedOn w:val="SbarBLmSidebarBulletedListmiddle"/>
    <w:rsid w:val="00072F82"/>
    <w:pPr>
      <w:spacing w:before="360"/>
    </w:pPr>
  </w:style>
  <w:style w:type="paragraph" w:customStyle="1" w:styleId="SbarBLlSidebarBulletedListlast">
    <w:name w:val="SbarBL (l) Sidebar Bulleted List (last)"/>
    <w:basedOn w:val="SbarBLmSidebarBulletedListmiddle"/>
    <w:rsid w:val="00072F82"/>
    <w:pPr>
      <w:spacing w:after="360"/>
    </w:pPr>
  </w:style>
  <w:style w:type="paragraph" w:customStyle="1" w:styleId="HEpHeadingEpigraph">
    <w:name w:val="HEp Heading Epigraph"/>
    <w:basedOn w:val="TxText"/>
    <w:rsid w:val="00072F82"/>
    <w:pPr>
      <w:keepNext/>
      <w:keepLines/>
      <w:widowControl w:val="0"/>
      <w:spacing w:after="360" w:line="400" w:lineRule="exact"/>
      <w:ind w:left="720" w:right="720" w:firstLine="0"/>
    </w:pPr>
  </w:style>
  <w:style w:type="paragraph" w:customStyle="1" w:styleId="HEpAHeadingEpigraphAttribution">
    <w:name w:val="HEpA Heading Epigraph Attribution"/>
    <w:basedOn w:val="HEpHeadingEpigraph"/>
    <w:rsid w:val="00072F82"/>
    <w:pPr>
      <w:ind w:left="2880"/>
      <w:jc w:val="right"/>
    </w:pPr>
  </w:style>
  <w:style w:type="paragraph" w:customStyle="1" w:styleId="CAuAfChapterAuthorAffiliation">
    <w:name w:val="CAuAf Chapter Author Affiliation"/>
    <w:basedOn w:val="CAuChapterAuthor"/>
    <w:rsid w:val="00072F82"/>
    <w:rPr>
      <w:b w:val="0"/>
    </w:rPr>
  </w:style>
  <w:style w:type="paragraph" w:customStyle="1" w:styleId="Eq1lEquationoneline">
    <w:name w:val="Eq (1l) Equation (one line)"/>
    <w:basedOn w:val="TxText"/>
    <w:rsid w:val="00072F82"/>
    <w:pPr>
      <w:spacing w:before="360" w:after="360"/>
      <w:ind w:left="1440" w:right="720" w:hanging="720"/>
    </w:pPr>
  </w:style>
  <w:style w:type="paragraph" w:customStyle="1" w:styleId="EqmEquationmiddle">
    <w:name w:val="Eq (m) Equation (middle)"/>
    <w:basedOn w:val="TxText"/>
    <w:rsid w:val="00072F82"/>
    <w:pPr>
      <w:spacing w:before="120"/>
      <w:ind w:left="720" w:right="720" w:firstLine="0"/>
    </w:pPr>
  </w:style>
  <w:style w:type="paragraph" w:customStyle="1" w:styleId="EqlEquationlast">
    <w:name w:val="Eq (l) Equation (last)"/>
    <w:basedOn w:val="EqmEquationmiddle"/>
    <w:rsid w:val="00072F82"/>
    <w:pPr>
      <w:spacing w:after="360"/>
    </w:pPr>
  </w:style>
  <w:style w:type="paragraph" w:customStyle="1" w:styleId="EqfEquationfirst">
    <w:name w:val="Eq (f) Equation (first)"/>
    <w:basedOn w:val="EqmEquationmiddle"/>
    <w:rsid w:val="00072F82"/>
    <w:pPr>
      <w:spacing w:before="360"/>
    </w:pPr>
  </w:style>
  <w:style w:type="paragraph" w:customStyle="1" w:styleId="H6Heading6">
    <w:name w:val="H6 Heading 6"/>
    <w:basedOn w:val="H2Heading2"/>
    <w:rsid w:val="00072F82"/>
    <w:pPr>
      <w:spacing w:before="240" w:after="120"/>
      <w:ind w:left="720"/>
      <w:outlineLvl w:val="6"/>
    </w:pPr>
    <w:rPr>
      <w:rFonts w:ascii="Helvetica" w:hAnsi="Helvetica"/>
      <w:sz w:val="22"/>
    </w:rPr>
  </w:style>
  <w:style w:type="paragraph" w:customStyle="1" w:styleId="SbarEx1pSidebarExtractoneparagraph">
    <w:name w:val="SbarEx (1p) Sidebar Extract (one paragraph)"/>
    <w:basedOn w:val="SbarTxSidebarText"/>
    <w:rsid w:val="00072F82"/>
    <w:pPr>
      <w:spacing w:before="360" w:after="360"/>
      <w:ind w:left="720" w:right="720"/>
    </w:pPr>
  </w:style>
  <w:style w:type="paragraph" w:customStyle="1" w:styleId="SbarExmSidebarExtractmiddle">
    <w:name w:val="SbarEx (m) Sidebar Extract (middle)"/>
    <w:basedOn w:val="SbarTxSidebarText"/>
    <w:rsid w:val="00072F82"/>
    <w:pPr>
      <w:ind w:left="720" w:right="720"/>
    </w:pPr>
  </w:style>
  <w:style w:type="paragraph" w:customStyle="1" w:styleId="SbarExfSidebarExtractfirst">
    <w:name w:val="SbarEx (f) Sidebar Extract (first)"/>
    <w:basedOn w:val="SbarExmSidebarExtractmiddle"/>
    <w:rsid w:val="00072F82"/>
    <w:pPr>
      <w:tabs>
        <w:tab w:val="left" w:pos="1440"/>
      </w:tabs>
      <w:spacing w:before="360"/>
    </w:pPr>
  </w:style>
  <w:style w:type="paragraph" w:customStyle="1" w:styleId="SbarExlSidebarExtractlast">
    <w:name w:val="SbarEx (l) Sidebar Extract (last)"/>
    <w:basedOn w:val="SbarExmSidebarExtractmiddle"/>
    <w:rsid w:val="00072F82"/>
    <w:pPr>
      <w:spacing w:after="360"/>
    </w:pPr>
  </w:style>
  <w:style w:type="paragraph" w:customStyle="1" w:styleId="TTTableTitle">
    <w:name w:val="TT Table Title"/>
    <w:basedOn w:val="TxText"/>
    <w:rsid w:val="00072F82"/>
    <w:pPr>
      <w:pBdr>
        <w:top w:val="single" w:sz="4" w:space="1" w:color="auto"/>
        <w:left w:val="single" w:sz="4" w:space="4" w:color="auto"/>
        <w:bottom w:val="single" w:sz="4" w:space="1" w:color="auto"/>
        <w:right w:val="single" w:sz="4" w:space="4" w:color="auto"/>
      </w:pBdr>
      <w:spacing w:before="120"/>
      <w:ind w:firstLine="0"/>
    </w:pPr>
  </w:style>
  <w:style w:type="character" w:customStyle="1" w:styleId="EqNEquationNumber">
    <w:name w:val="EqN Equation Number"/>
    <w:rsid w:val="00072F82"/>
    <w:rPr>
      <w:bdr w:val="none" w:sz="0" w:space="0" w:color="auto"/>
      <w:shd w:val="pct15" w:color="auto" w:fill="FFFFFF"/>
    </w:rPr>
  </w:style>
  <w:style w:type="paragraph" w:customStyle="1" w:styleId="TFNTableFootnote">
    <w:name w:val="TFN Table Footnote"/>
    <w:basedOn w:val="TxText"/>
    <w:rsid w:val="00072F82"/>
    <w:pPr>
      <w:pBdr>
        <w:top w:val="single" w:sz="4" w:space="1" w:color="auto"/>
        <w:left w:val="single" w:sz="4" w:space="4" w:color="auto"/>
        <w:bottom w:val="single" w:sz="4" w:space="1" w:color="auto"/>
        <w:right w:val="single" w:sz="4" w:space="4" w:color="auto"/>
      </w:pBdr>
      <w:spacing w:before="120"/>
      <w:ind w:firstLine="0"/>
    </w:pPr>
  </w:style>
  <w:style w:type="paragraph" w:customStyle="1" w:styleId="TSNTableSourceNote">
    <w:name w:val="TSN Table Source Note"/>
    <w:basedOn w:val="TxText"/>
    <w:rsid w:val="00072F82"/>
    <w:pPr>
      <w:pBdr>
        <w:top w:val="single" w:sz="4" w:space="1" w:color="auto"/>
        <w:left w:val="single" w:sz="4" w:space="4" w:color="auto"/>
        <w:bottom w:val="single" w:sz="4" w:space="1" w:color="auto"/>
        <w:right w:val="single" w:sz="4" w:space="4" w:color="auto"/>
      </w:pBdr>
      <w:spacing w:before="120"/>
      <w:ind w:firstLine="0"/>
    </w:pPr>
  </w:style>
  <w:style w:type="paragraph" w:customStyle="1" w:styleId="BxSNBoxSourceNote">
    <w:name w:val="BxSN Box Source Note"/>
    <w:basedOn w:val="BxTxBoxText"/>
    <w:rsid w:val="00072F82"/>
    <w:pPr>
      <w:spacing w:before="120"/>
      <w:ind w:firstLine="0"/>
    </w:pPr>
  </w:style>
  <w:style w:type="paragraph" w:customStyle="1" w:styleId="SbarULmSidebarUnnumberedList">
    <w:name w:val="SbarUL (m) Sidebar Unnumbered List"/>
    <w:basedOn w:val="SbarTxSidebarText"/>
    <w:rsid w:val="00072F82"/>
    <w:pPr>
      <w:spacing w:before="120"/>
      <w:ind w:left="360" w:firstLine="0"/>
    </w:pPr>
  </w:style>
  <w:style w:type="paragraph" w:customStyle="1" w:styleId="SbarULfSidebarUnnumberedListfirst">
    <w:name w:val="SbarUL (f) Sidebar Unnumbered List (first)"/>
    <w:basedOn w:val="SbarULmSidebarUnnumberedList"/>
    <w:rsid w:val="00072F82"/>
    <w:pPr>
      <w:spacing w:before="360"/>
    </w:pPr>
  </w:style>
  <w:style w:type="paragraph" w:customStyle="1" w:styleId="SbarULlSidebarUnnumberedListlast">
    <w:name w:val="SbarUL (l) Sidebar Unnumbered List (last)"/>
    <w:basedOn w:val="SbarULmSidebarUnnumberedList"/>
    <w:rsid w:val="00072F82"/>
    <w:pPr>
      <w:spacing w:after="360"/>
    </w:pPr>
  </w:style>
  <w:style w:type="paragraph" w:customStyle="1" w:styleId="ExVExtractVerse">
    <w:name w:val="ExV Extract Verse"/>
    <w:basedOn w:val="TxText"/>
    <w:autoRedefine/>
    <w:rsid w:val="00072F82"/>
    <w:pPr>
      <w:spacing w:before="360" w:after="360" w:line="400" w:lineRule="exact"/>
      <w:ind w:left="720" w:right="720" w:firstLine="0"/>
      <w:contextualSpacing/>
    </w:pPr>
  </w:style>
  <w:style w:type="paragraph" w:customStyle="1" w:styleId="BMSLTBackMatterSeriesListTitle">
    <w:name w:val="BMSLT Back Matter Series List Title"/>
    <w:basedOn w:val="BMHBackMatterHeading"/>
    <w:autoRedefine/>
    <w:rsid w:val="00072F82"/>
  </w:style>
  <w:style w:type="paragraph" w:customStyle="1" w:styleId="MCL1iMulticolumnList1item">
    <w:name w:val="MCL (1i) Multicolumn List (1 item)"/>
    <w:basedOn w:val="MCLfMulticolumnListfirst"/>
    <w:rsid w:val="00072F82"/>
    <w:pPr>
      <w:spacing w:after="360"/>
    </w:pPr>
  </w:style>
  <w:style w:type="paragraph" w:customStyle="1" w:styleId="BMSLEdBackMatterSeriesListEditor">
    <w:name w:val="BMSLEd Back Matter Series List Editor"/>
    <w:basedOn w:val="BMAuBackMatterAuthor"/>
    <w:autoRedefine/>
    <w:rsid w:val="00072F82"/>
    <w:pPr>
      <w:ind w:left="0"/>
      <w:jc w:val="center"/>
    </w:pPr>
    <w:rPr>
      <w:b/>
    </w:rPr>
  </w:style>
  <w:style w:type="paragraph" w:customStyle="1" w:styleId="BMAuBackMatterAuthor">
    <w:name w:val="BMAu Back Matter Author"/>
    <w:basedOn w:val="TxText"/>
    <w:rsid w:val="00072F82"/>
    <w:pPr>
      <w:spacing w:before="240"/>
      <w:ind w:left="4320" w:firstLine="0"/>
    </w:pPr>
  </w:style>
  <w:style w:type="paragraph" w:customStyle="1" w:styleId="ExVAExtractVerseAttribution">
    <w:name w:val="ExVA Extract Verse Attribution"/>
    <w:basedOn w:val="TxText"/>
    <w:rsid w:val="00072F82"/>
    <w:pPr>
      <w:spacing w:after="360" w:line="400" w:lineRule="exact"/>
      <w:ind w:left="2880" w:right="720" w:firstLine="0"/>
      <w:jc w:val="right"/>
    </w:pPr>
  </w:style>
  <w:style w:type="paragraph" w:customStyle="1" w:styleId="SbarH2SidebarHeading2">
    <w:name w:val="SbarH2 Sidebar Heading 2"/>
    <w:basedOn w:val="SbarH1SidebarHeading1"/>
    <w:rsid w:val="00072F82"/>
    <w:pPr>
      <w:spacing w:after="120"/>
    </w:pPr>
    <w:rPr>
      <w:sz w:val="28"/>
    </w:rPr>
  </w:style>
  <w:style w:type="paragraph" w:customStyle="1" w:styleId="BxFNBoxFootnote">
    <w:name w:val="BxFN Box Footnote"/>
    <w:basedOn w:val="BxTxBoxText"/>
    <w:rsid w:val="00072F82"/>
    <w:pPr>
      <w:spacing w:before="120"/>
      <w:ind w:firstLine="0"/>
    </w:pPr>
  </w:style>
  <w:style w:type="paragraph" w:customStyle="1" w:styleId="BxEqmBoxEquationmiddle">
    <w:name w:val="BxEq (m) Box Equation (middle)"/>
    <w:basedOn w:val="BxTxBoxText"/>
    <w:rsid w:val="00072F82"/>
  </w:style>
  <w:style w:type="paragraph" w:customStyle="1" w:styleId="BxEqfBoxEquationfirst">
    <w:name w:val="BxEq (f) Box Equation (first)"/>
    <w:basedOn w:val="BxEqmBoxEquationmiddle"/>
    <w:rsid w:val="00072F82"/>
    <w:pPr>
      <w:spacing w:before="360"/>
    </w:pPr>
  </w:style>
  <w:style w:type="paragraph" w:customStyle="1" w:styleId="BxEqlBoxEquationlast">
    <w:name w:val="BxEq (l) Box Equation (last)"/>
    <w:basedOn w:val="BxEqmBoxEquationmiddle"/>
    <w:rsid w:val="00072F82"/>
    <w:pPr>
      <w:spacing w:after="360"/>
    </w:pPr>
  </w:style>
  <w:style w:type="paragraph" w:customStyle="1" w:styleId="BxEq1lBoxEquationoneline">
    <w:name w:val="BxEq (1l) Box Equation (one line)"/>
    <w:basedOn w:val="BxTxBoxText"/>
    <w:rsid w:val="00072F82"/>
    <w:pPr>
      <w:spacing w:before="360" w:after="360"/>
    </w:pPr>
  </w:style>
  <w:style w:type="paragraph" w:customStyle="1" w:styleId="FNBLmFootnoteBulletedListmiddle">
    <w:name w:val="FNBL (m) Footnote Bulleted List (middle)"/>
    <w:basedOn w:val="TxText"/>
    <w:rsid w:val="00072F82"/>
    <w:pPr>
      <w:tabs>
        <w:tab w:val="right" w:pos="1267"/>
      </w:tabs>
      <w:spacing w:before="120"/>
      <w:ind w:left="1440" w:right="720" w:hanging="720"/>
    </w:pPr>
  </w:style>
  <w:style w:type="paragraph" w:customStyle="1" w:styleId="ENBLmEndnoteBulletedListmiddle">
    <w:name w:val="ENBL (m) Endnote Bulleted List (middle)"/>
    <w:basedOn w:val="TxText"/>
    <w:rsid w:val="00072F82"/>
    <w:pPr>
      <w:tabs>
        <w:tab w:val="right" w:pos="1267"/>
      </w:tabs>
      <w:spacing w:before="120"/>
      <w:ind w:left="1440" w:right="720" w:hanging="720"/>
    </w:pPr>
  </w:style>
  <w:style w:type="paragraph" w:customStyle="1" w:styleId="FNEqmFootnoteEquationmiddle">
    <w:name w:val="FNEq (m) Footnote Equation (middle)"/>
    <w:basedOn w:val="TxText"/>
    <w:rsid w:val="00072F82"/>
    <w:pPr>
      <w:spacing w:before="120"/>
      <w:ind w:left="720" w:right="720" w:firstLine="0"/>
    </w:pPr>
  </w:style>
  <w:style w:type="paragraph" w:customStyle="1" w:styleId="CONChapterOpeningNote">
    <w:name w:val="CON Chapter Opening Note"/>
    <w:basedOn w:val="TxText"/>
    <w:rsid w:val="00072F82"/>
    <w:pPr>
      <w:pBdr>
        <w:top w:val="dotDash" w:sz="4" w:space="1" w:color="auto"/>
        <w:left w:val="dotDash" w:sz="4" w:space="4" w:color="auto"/>
        <w:bottom w:val="dotDash" w:sz="4" w:space="1" w:color="auto"/>
        <w:right w:val="dotDash" w:sz="4" w:space="4" w:color="auto"/>
      </w:pBdr>
      <w:spacing w:after="120"/>
      <w:ind w:firstLine="0"/>
    </w:pPr>
  </w:style>
  <w:style w:type="paragraph" w:customStyle="1" w:styleId="Di1pDialogueonepargraph">
    <w:name w:val="Di (1p) Dialogue (one pargraph)"/>
    <w:basedOn w:val="TxText"/>
    <w:rsid w:val="00072F82"/>
    <w:pPr>
      <w:tabs>
        <w:tab w:val="left" w:pos="2880"/>
      </w:tabs>
      <w:spacing w:before="360" w:after="360"/>
      <w:ind w:left="2880" w:right="720" w:hanging="2160"/>
    </w:pPr>
  </w:style>
  <w:style w:type="paragraph" w:customStyle="1" w:styleId="DimDialoguemiddle">
    <w:name w:val="Di (m) Dialogue (middle)"/>
    <w:basedOn w:val="TxText"/>
    <w:rsid w:val="00072F82"/>
    <w:pPr>
      <w:tabs>
        <w:tab w:val="left" w:pos="2880"/>
      </w:tabs>
      <w:spacing w:before="120"/>
      <w:ind w:left="2880" w:right="720" w:hanging="2160"/>
    </w:pPr>
  </w:style>
  <w:style w:type="paragraph" w:customStyle="1" w:styleId="DilDialoguelast">
    <w:name w:val="Di (l) Dialogue (last)"/>
    <w:basedOn w:val="DimDialoguemiddle"/>
    <w:rsid w:val="00072F82"/>
    <w:pPr>
      <w:spacing w:after="360"/>
    </w:pPr>
  </w:style>
  <w:style w:type="paragraph" w:customStyle="1" w:styleId="DifDialoguefirst">
    <w:name w:val="Di (f) Dialogue (first)"/>
    <w:basedOn w:val="DimDialoguemiddle"/>
    <w:rsid w:val="00072F82"/>
    <w:pPr>
      <w:spacing w:before="360"/>
    </w:pPr>
  </w:style>
  <w:style w:type="paragraph" w:customStyle="1" w:styleId="DiAnDialogueAnnotation">
    <w:name w:val="DiAn Dialogue Annotation"/>
    <w:basedOn w:val="TxText"/>
    <w:rsid w:val="00072F82"/>
    <w:pPr>
      <w:spacing w:before="120" w:after="120"/>
      <w:ind w:left="1440" w:right="1440" w:firstLine="0"/>
      <w:jc w:val="center"/>
    </w:pPr>
  </w:style>
  <w:style w:type="paragraph" w:customStyle="1" w:styleId="IQmInterviewQuestionmiddle">
    <w:name w:val="IQ (m) Interview Question (middle)"/>
    <w:basedOn w:val="TxText"/>
    <w:rsid w:val="00072F82"/>
    <w:rPr>
      <w:color w:val="000080"/>
      <w:szCs w:val="24"/>
    </w:rPr>
  </w:style>
  <w:style w:type="paragraph" w:customStyle="1" w:styleId="IQfInterviewQuestionfirst">
    <w:name w:val="IQ (f) Interview Question (first)"/>
    <w:basedOn w:val="IQmInterviewQuestionmiddle"/>
    <w:rsid w:val="00072F82"/>
    <w:pPr>
      <w:spacing w:before="360"/>
    </w:pPr>
  </w:style>
  <w:style w:type="paragraph" w:customStyle="1" w:styleId="IAmInterviewAnswermiddle">
    <w:name w:val="IA (m) Interview Answer (middle)"/>
    <w:basedOn w:val="IQmInterviewQuestionmiddle"/>
    <w:rsid w:val="00072F82"/>
    <w:rPr>
      <w:color w:val="008000"/>
    </w:rPr>
  </w:style>
  <w:style w:type="paragraph" w:customStyle="1" w:styleId="IAlInterviewAnswerlast">
    <w:name w:val="IA (l) Interview Answer (last)"/>
    <w:basedOn w:val="IAmInterviewAnswermiddle"/>
    <w:rsid w:val="00072F82"/>
    <w:pPr>
      <w:spacing w:after="360"/>
    </w:pPr>
  </w:style>
  <w:style w:type="paragraph" w:customStyle="1" w:styleId="FNExlFootnoteExtractlast">
    <w:name w:val="FNEx (l) Footnote Extract (last)"/>
    <w:basedOn w:val="FNExmFootnoteExtractmiddle"/>
    <w:rsid w:val="00072F82"/>
    <w:pPr>
      <w:spacing w:after="360"/>
    </w:pPr>
  </w:style>
  <w:style w:type="paragraph" w:customStyle="1" w:styleId="BMApNBackMatterAppendixNumber">
    <w:name w:val="BMApN Back Matter Appendix Number"/>
    <w:basedOn w:val="TxText"/>
    <w:rsid w:val="00072F82"/>
    <w:pPr>
      <w:spacing w:before="360"/>
      <w:ind w:firstLine="0"/>
      <w:outlineLvl w:val="1"/>
    </w:pPr>
    <w:rPr>
      <w:b/>
      <w:sz w:val="40"/>
    </w:rPr>
  </w:style>
  <w:style w:type="paragraph" w:customStyle="1" w:styleId="BMApTBackMatterAppendixTitle">
    <w:name w:val="BMApT Back Matter Appendix Title"/>
    <w:basedOn w:val="TxText"/>
    <w:rsid w:val="00072F82"/>
    <w:pPr>
      <w:spacing w:before="360" w:after="240"/>
      <w:ind w:firstLine="0"/>
      <w:outlineLvl w:val="2"/>
    </w:pPr>
    <w:rPr>
      <w:b/>
      <w:sz w:val="40"/>
    </w:rPr>
  </w:style>
  <w:style w:type="paragraph" w:customStyle="1" w:styleId="BibSH1BibliographySubheading1">
    <w:name w:val="BibSH1 Bibliography Subheading 1"/>
    <w:basedOn w:val="BibHBibliographyHeading"/>
    <w:rsid w:val="00072F82"/>
    <w:pPr>
      <w:spacing w:after="120"/>
      <w:outlineLvl w:val="2"/>
    </w:pPr>
    <w:rPr>
      <w:sz w:val="32"/>
    </w:rPr>
  </w:style>
  <w:style w:type="character" w:customStyle="1" w:styleId="FgTFigureTitle">
    <w:name w:val="FgT Figure Title"/>
    <w:rsid w:val="00072F82"/>
    <w:rPr>
      <w:bdr w:val="single" w:sz="4" w:space="0" w:color="auto"/>
    </w:rPr>
  </w:style>
  <w:style w:type="paragraph" w:customStyle="1" w:styleId="WLmWhereListmiddle">
    <w:name w:val="WL (m) Where List (middle)"/>
    <w:basedOn w:val="TxText"/>
    <w:rsid w:val="00072F82"/>
    <w:pPr>
      <w:tabs>
        <w:tab w:val="left" w:pos="1152"/>
      </w:tabs>
      <w:ind w:firstLine="0"/>
    </w:pPr>
  </w:style>
  <w:style w:type="paragraph" w:customStyle="1" w:styleId="WLfWhereListfirst">
    <w:name w:val="WL (f) Where List (first)"/>
    <w:basedOn w:val="WLmWhereListmiddle"/>
    <w:rsid w:val="00072F82"/>
  </w:style>
  <w:style w:type="paragraph" w:customStyle="1" w:styleId="WLlWhereListlast">
    <w:name w:val="WL (l) Where List (last)"/>
    <w:basedOn w:val="WLmWhereListmiddle"/>
    <w:rsid w:val="00072F82"/>
    <w:pPr>
      <w:spacing w:after="360"/>
    </w:pPr>
  </w:style>
  <w:style w:type="paragraph" w:customStyle="1" w:styleId="ExH1ExtractHeading1">
    <w:name w:val="ExH1 Extract Heading 1"/>
    <w:basedOn w:val="TxText"/>
    <w:rsid w:val="00072F82"/>
    <w:pPr>
      <w:keepNext/>
      <w:keepLines/>
      <w:spacing w:before="360" w:after="120" w:line="400" w:lineRule="exact"/>
      <w:ind w:left="720" w:right="720" w:firstLine="0"/>
    </w:pPr>
    <w:rPr>
      <w:b/>
    </w:rPr>
  </w:style>
  <w:style w:type="paragraph" w:customStyle="1" w:styleId="ExAExtractAttribution">
    <w:name w:val="ExA Extract Attribution"/>
    <w:basedOn w:val="Ex1pExtractoneparagraph"/>
    <w:next w:val="TxText"/>
    <w:qFormat/>
    <w:rsid w:val="00072F82"/>
    <w:pPr>
      <w:jc w:val="right"/>
    </w:pPr>
  </w:style>
  <w:style w:type="paragraph" w:customStyle="1" w:styleId="ExEq1lExtractEquationoneline">
    <w:name w:val="ExEq (1l) Extract Equation (one line)"/>
    <w:basedOn w:val="TxText"/>
    <w:rsid w:val="00072F82"/>
    <w:pPr>
      <w:spacing w:before="360" w:after="360"/>
      <w:ind w:left="1440" w:right="1440" w:firstLine="0"/>
    </w:pPr>
  </w:style>
  <w:style w:type="paragraph" w:customStyle="1" w:styleId="ExNLmExtractNumberedListmiddle">
    <w:name w:val="ExNL (m) Extract Numbered List (middle)"/>
    <w:basedOn w:val="ExmExtractmiddle"/>
    <w:rsid w:val="00072F82"/>
    <w:pPr>
      <w:tabs>
        <w:tab w:val="right" w:pos="1267"/>
      </w:tabs>
      <w:spacing w:before="120"/>
      <w:ind w:left="1440" w:hanging="720"/>
    </w:pPr>
  </w:style>
  <w:style w:type="paragraph" w:customStyle="1" w:styleId="PNPartNumber">
    <w:name w:val="PN Part Number"/>
    <w:basedOn w:val="TxText"/>
    <w:rsid w:val="00072F82"/>
    <w:pPr>
      <w:keepNext/>
      <w:keepLines/>
      <w:spacing w:before="960"/>
      <w:ind w:firstLine="0"/>
      <w:jc w:val="center"/>
      <w:outlineLvl w:val="0"/>
    </w:pPr>
    <w:rPr>
      <w:b/>
      <w:sz w:val="48"/>
    </w:rPr>
  </w:style>
  <w:style w:type="paragraph" w:customStyle="1" w:styleId="PTPartTitle">
    <w:name w:val="PT Part Title"/>
    <w:basedOn w:val="TxText"/>
    <w:rsid w:val="00072F82"/>
    <w:pPr>
      <w:keepLines/>
      <w:spacing w:before="840"/>
      <w:ind w:firstLine="0"/>
      <w:jc w:val="center"/>
      <w:outlineLvl w:val="0"/>
    </w:pPr>
    <w:rPr>
      <w:b/>
      <w:sz w:val="48"/>
    </w:rPr>
  </w:style>
  <w:style w:type="paragraph" w:customStyle="1" w:styleId="PSTPartSubtitle">
    <w:name w:val="PST Part Subtitle"/>
    <w:basedOn w:val="TxText"/>
    <w:rsid w:val="00072F82"/>
    <w:pPr>
      <w:keepLines/>
      <w:spacing w:before="360"/>
      <w:ind w:firstLine="0"/>
      <w:jc w:val="center"/>
    </w:pPr>
    <w:rPr>
      <w:b/>
      <w:sz w:val="40"/>
    </w:rPr>
  </w:style>
  <w:style w:type="paragraph" w:customStyle="1" w:styleId="PEpPartEpigraph">
    <w:name w:val="PEp Part Epigraph"/>
    <w:basedOn w:val="TxText"/>
    <w:rsid w:val="00072F82"/>
    <w:pPr>
      <w:spacing w:before="600"/>
      <w:ind w:left="720" w:right="720" w:firstLine="0"/>
    </w:pPr>
  </w:style>
  <w:style w:type="paragraph" w:customStyle="1" w:styleId="PEpAPartEpigraphAttribution">
    <w:name w:val="PEpA Part Epigraph Attribution"/>
    <w:basedOn w:val="TxText"/>
    <w:rsid w:val="00072F82"/>
    <w:pPr>
      <w:spacing w:before="240"/>
      <w:ind w:left="2880" w:right="720" w:firstLine="0"/>
      <w:jc w:val="right"/>
    </w:pPr>
  </w:style>
  <w:style w:type="paragraph" w:customStyle="1" w:styleId="PITx1pPartIntroTextoneparagraph">
    <w:name w:val="PITx (1p) Part Intro Text (one paragraph)"/>
    <w:basedOn w:val="TxText"/>
    <w:rsid w:val="00072F82"/>
    <w:pPr>
      <w:spacing w:before="360" w:after="360"/>
    </w:pPr>
  </w:style>
  <w:style w:type="paragraph" w:customStyle="1" w:styleId="PITxmPartIntroTextmiddle">
    <w:name w:val="PITx (m) Part Intro Text (middle)"/>
    <w:basedOn w:val="TxText"/>
    <w:rsid w:val="00072F82"/>
  </w:style>
  <w:style w:type="paragraph" w:customStyle="1" w:styleId="PITxfPartIntroTextfirst">
    <w:name w:val="PITx (f) Part Intro Text (first)"/>
    <w:basedOn w:val="PITxmPartIntroTextmiddle"/>
    <w:rsid w:val="00072F82"/>
    <w:pPr>
      <w:spacing w:before="360"/>
    </w:pPr>
  </w:style>
  <w:style w:type="paragraph" w:customStyle="1" w:styleId="PITxlPartIntroTextlast">
    <w:name w:val="PITx (l) Part Intro Text (last)"/>
    <w:basedOn w:val="PITxmPartIntroTextmiddle"/>
    <w:rsid w:val="00072F82"/>
    <w:pPr>
      <w:spacing w:after="360"/>
    </w:pPr>
  </w:style>
  <w:style w:type="paragraph" w:customStyle="1" w:styleId="EncEDesEncyclopediaEntryDescriptor">
    <w:name w:val="EncEDes Encyclopedia Entry Descriptor"/>
    <w:basedOn w:val="a0"/>
    <w:rsid w:val="00072F82"/>
    <w:pPr>
      <w:spacing w:after="240" w:line="560" w:lineRule="exact"/>
      <w:jc w:val="center"/>
    </w:pPr>
    <w:rPr>
      <w:b/>
      <w:sz w:val="24"/>
    </w:rPr>
  </w:style>
  <w:style w:type="paragraph" w:customStyle="1" w:styleId="ENHEndnotesHeading">
    <w:name w:val="ENH Endnotes Heading"/>
    <w:basedOn w:val="TxText"/>
    <w:rsid w:val="00072F82"/>
    <w:pPr>
      <w:keepNext/>
      <w:keepLines/>
      <w:spacing w:before="360" w:after="240"/>
      <w:ind w:firstLine="0"/>
      <w:outlineLvl w:val="1"/>
    </w:pPr>
    <w:rPr>
      <w:b/>
      <w:sz w:val="40"/>
    </w:rPr>
  </w:style>
  <w:style w:type="paragraph" w:customStyle="1" w:styleId="BNHBacknotesHeading">
    <w:name w:val="BNH Backnotes Heading"/>
    <w:basedOn w:val="TxText"/>
    <w:rsid w:val="00072F82"/>
    <w:pPr>
      <w:keepNext/>
      <w:keepLines/>
      <w:spacing w:before="360" w:after="240"/>
      <w:ind w:firstLine="0"/>
      <w:outlineLvl w:val="1"/>
    </w:pPr>
    <w:rPr>
      <w:b/>
      <w:sz w:val="40"/>
    </w:rPr>
  </w:style>
  <w:style w:type="paragraph" w:customStyle="1" w:styleId="ULSLfUnnumberedListSublistfirst">
    <w:name w:val="ULSL (f) Unnumbered List Sublist (first)"/>
    <w:basedOn w:val="ULSLmUnnumberedListSublistmiddle"/>
    <w:rsid w:val="00072F82"/>
    <w:pPr>
      <w:spacing w:before="360"/>
    </w:pPr>
  </w:style>
  <w:style w:type="paragraph" w:customStyle="1" w:styleId="BNBLmBacknoteBulletedListmiddle">
    <w:name w:val="BNBL (m) Backnote Bulleted List (middle)"/>
    <w:basedOn w:val="TxText"/>
    <w:rsid w:val="00072F82"/>
    <w:pPr>
      <w:tabs>
        <w:tab w:val="left" w:pos="1267"/>
      </w:tabs>
      <w:spacing w:before="120"/>
      <w:ind w:left="1440" w:right="720" w:hanging="720"/>
    </w:pPr>
  </w:style>
  <w:style w:type="paragraph" w:customStyle="1" w:styleId="ENEqmEndnoteEquationmiddle">
    <w:name w:val="ENEq (m) Endnote Equation (middle)"/>
    <w:basedOn w:val="TxText"/>
    <w:rsid w:val="00072F82"/>
    <w:pPr>
      <w:spacing w:before="120"/>
      <w:ind w:left="1440" w:right="720" w:firstLine="0"/>
    </w:pPr>
  </w:style>
  <w:style w:type="paragraph" w:customStyle="1" w:styleId="BNEqmBacknoteEquationmiddle">
    <w:name w:val="BNEq (m) Backnote Equation (middle)"/>
    <w:basedOn w:val="a0"/>
    <w:rsid w:val="00072F82"/>
    <w:pPr>
      <w:spacing w:before="120" w:line="560" w:lineRule="exact"/>
      <w:ind w:left="1440" w:right="720"/>
    </w:pPr>
    <w:rPr>
      <w:sz w:val="24"/>
    </w:rPr>
  </w:style>
  <w:style w:type="paragraph" w:customStyle="1" w:styleId="BNExmBacknoteExtractmiddle">
    <w:name w:val="BNEx (m) Backnote Extract (middle)"/>
    <w:basedOn w:val="TxText"/>
    <w:rsid w:val="00072F82"/>
    <w:pPr>
      <w:ind w:left="1440" w:right="1440"/>
    </w:pPr>
  </w:style>
  <w:style w:type="paragraph" w:customStyle="1" w:styleId="ExDimExtractDialoguemiddle">
    <w:name w:val="ExDi (m) Extract Dialogue (middle)"/>
    <w:basedOn w:val="TxText"/>
    <w:rsid w:val="00072F82"/>
    <w:pPr>
      <w:tabs>
        <w:tab w:val="left" w:pos="3600"/>
      </w:tabs>
      <w:spacing w:before="120" w:line="400" w:lineRule="exact"/>
      <w:ind w:left="3600" w:right="1440" w:hanging="2160"/>
    </w:pPr>
  </w:style>
  <w:style w:type="paragraph" w:customStyle="1" w:styleId="ExEx1pExtractExtractoneparagraph">
    <w:name w:val="ExEx (1p) Extract Extract (one paragraph)"/>
    <w:basedOn w:val="TxText"/>
    <w:rsid w:val="00072F82"/>
    <w:pPr>
      <w:spacing w:before="240" w:after="240" w:line="400" w:lineRule="exact"/>
      <w:ind w:left="1440" w:right="1440" w:firstLine="0"/>
    </w:pPr>
  </w:style>
  <w:style w:type="paragraph" w:customStyle="1" w:styleId="ExCmExtractContinuationmiddle">
    <w:name w:val="ExC (m) Extract Continuation (middle)"/>
    <w:basedOn w:val="ExmExtractmiddle"/>
    <w:rsid w:val="00072F82"/>
    <w:pPr>
      <w:ind w:firstLine="0"/>
    </w:pPr>
  </w:style>
  <w:style w:type="paragraph" w:customStyle="1" w:styleId="ExClExtractContinuationlast">
    <w:name w:val="ExC (l) Extract Continuation (last)"/>
    <w:basedOn w:val="ExCmExtractContinuationmiddle"/>
    <w:rsid w:val="00072F82"/>
    <w:pPr>
      <w:spacing w:after="360"/>
    </w:pPr>
  </w:style>
  <w:style w:type="paragraph" w:customStyle="1" w:styleId="BNSHBacknotesSubheading">
    <w:name w:val="BNSH Backnotes Subheading"/>
    <w:basedOn w:val="BNHBacknotesHeading"/>
    <w:rsid w:val="00072F82"/>
    <w:pPr>
      <w:outlineLvl w:val="2"/>
    </w:pPr>
    <w:rPr>
      <w:sz w:val="32"/>
    </w:rPr>
  </w:style>
  <w:style w:type="paragraph" w:customStyle="1" w:styleId="ExBLmExtractBulletedListmiddle">
    <w:name w:val="ExBL (m) Extract Bulleted List (middle)"/>
    <w:basedOn w:val="ExmExtractmiddle"/>
    <w:rsid w:val="00072F82"/>
    <w:pPr>
      <w:tabs>
        <w:tab w:val="right" w:pos="1267"/>
      </w:tabs>
      <w:spacing w:before="120"/>
      <w:ind w:left="1440" w:hanging="720"/>
    </w:pPr>
  </w:style>
  <w:style w:type="paragraph" w:customStyle="1" w:styleId="BxEx1pBoxExtractoneparagraph">
    <w:name w:val="BxEx (1p) Box Extract (one paragraph)"/>
    <w:basedOn w:val="BxTxBoxText"/>
    <w:rsid w:val="00072F82"/>
    <w:pPr>
      <w:spacing w:before="360" w:after="360"/>
      <w:ind w:left="720" w:right="720"/>
    </w:pPr>
  </w:style>
  <w:style w:type="paragraph" w:customStyle="1" w:styleId="BxExmBoxExtractmiddle">
    <w:name w:val="BxEx (m) Box Extract (middle)"/>
    <w:basedOn w:val="BxTxBoxText"/>
    <w:rsid w:val="00072F82"/>
    <w:pPr>
      <w:ind w:left="720" w:right="720"/>
    </w:pPr>
  </w:style>
  <w:style w:type="paragraph" w:customStyle="1" w:styleId="BxExfBoxExtractfirst">
    <w:name w:val="BxEx (f) Box Extract (first)"/>
    <w:basedOn w:val="BxExmBoxExtractmiddle"/>
    <w:rsid w:val="00072F82"/>
    <w:pPr>
      <w:spacing w:before="360"/>
    </w:pPr>
  </w:style>
  <w:style w:type="paragraph" w:customStyle="1" w:styleId="BxExlBoxExtractlast">
    <w:name w:val="BxEx (l) Box Extract (last)"/>
    <w:basedOn w:val="BxExmBoxExtractmiddle"/>
    <w:rsid w:val="00072F82"/>
    <w:pPr>
      <w:spacing w:after="360"/>
    </w:pPr>
  </w:style>
  <w:style w:type="paragraph" w:customStyle="1" w:styleId="BxULmBoxUnnumberedListmiddle">
    <w:name w:val="BxUL (m)  Box Unnumbered List (middle)"/>
    <w:basedOn w:val="BxTxBoxText"/>
    <w:rsid w:val="00072F82"/>
    <w:pPr>
      <w:spacing w:before="120"/>
      <w:ind w:left="360" w:firstLine="0"/>
    </w:pPr>
  </w:style>
  <w:style w:type="paragraph" w:customStyle="1" w:styleId="BxULfBoxUnnumberedListfirst">
    <w:name w:val="BxUL (f) Box Unnumbered List (first)"/>
    <w:basedOn w:val="BxULmBoxUnnumberedListmiddle"/>
    <w:rsid w:val="00072F82"/>
    <w:pPr>
      <w:spacing w:before="360"/>
    </w:pPr>
  </w:style>
  <w:style w:type="paragraph" w:customStyle="1" w:styleId="BxULlBoxUnnumberedListlast">
    <w:name w:val="BxUL (l) Box Unnumbered List (last)"/>
    <w:basedOn w:val="BxULmBoxUnnumberedListmiddle"/>
    <w:rsid w:val="00072F82"/>
    <w:pPr>
      <w:spacing w:after="360"/>
    </w:pPr>
  </w:style>
  <w:style w:type="paragraph" w:customStyle="1" w:styleId="SpH1SpecialHeading1">
    <w:name w:val="SpH1 Special Heading 1"/>
    <w:basedOn w:val="TxText"/>
    <w:rsid w:val="00072F82"/>
    <w:pPr>
      <w:spacing w:before="360" w:after="120"/>
      <w:ind w:firstLine="0"/>
    </w:pPr>
    <w:rPr>
      <w:b/>
      <w:sz w:val="32"/>
    </w:rPr>
  </w:style>
  <w:style w:type="paragraph" w:customStyle="1" w:styleId="ENNLmEndnoteNumberedListmiddle">
    <w:name w:val="ENNL (m) Endnote Numbered List (middle)"/>
    <w:basedOn w:val="TxText"/>
    <w:rsid w:val="00072F82"/>
    <w:pPr>
      <w:tabs>
        <w:tab w:val="right" w:pos="1267"/>
      </w:tabs>
      <w:spacing w:before="120"/>
      <w:ind w:left="1440" w:right="720" w:hanging="720"/>
    </w:pPr>
  </w:style>
  <w:style w:type="paragraph" w:customStyle="1" w:styleId="BNNLmBacknoteNumberedListmiddle">
    <w:name w:val="BNNL (m) Backnote Numbered List (middle)"/>
    <w:basedOn w:val="TxText"/>
    <w:rsid w:val="00072F82"/>
    <w:pPr>
      <w:tabs>
        <w:tab w:val="right" w:pos="1267"/>
      </w:tabs>
      <w:spacing w:before="120"/>
      <w:ind w:left="1440" w:right="720" w:hanging="720"/>
    </w:pPr>
  </w:style>
  <w:style w:type="paragraph" w:customStyle="1" w:styleId="ExEqmExtractEquationmiddle">
    <w:name w:val="ExEq (m) Extract Equation (middle)"/>
    <w:basedOn w:val="ExEq1lExtractEquationoneline"/>
    <w:rsid w:val="00072F82"/>
    <w:pPr>
      <w:spacing w:before="0" w:after="0"/>
    </w:pPr>
  </w:style>
  <w:style w:type="paragraph" w:customStyle="1" w:styleId="ExEqfExtractEquationfirst">
    <w:name w:val="ExEq (f) Extract Equation (first)"/>
    <w:basedOn w:val="ExEqmExtractEquationmiddle"/>
    <w:rsid w:val="00072F82"/>
    <w:pPr>
      <w:spacing w:before="360"/>
    </w:pPr>
  </w:style>
  <w:style w:type="paragraph" w:customStyle="1" w:styleId="ApNAppendixNumber">
    <w:name w:val="ApN Appendix Number"/>
    <w:basedOn w:val="TxText"/>
    <w:rsid w:val="00072F82"/>
    <w:pPr>
      <w:spacing w:before="360"/>
      <w:ind w:firstLine="0"/>
      <w:outlineLvl w:val="1"/>
    </w:pPr>
    <w:rPr>
      <w:b/>
      <w:sz w:val="40"/>
    </w:rPr>
  </w:style>
  <w:style w:type="paragraph" w:customStyle="1" w:styleId="ApTAppendixTitle">
    <w:name w:val="ApT Appendix Title"/>
    <w:basedOn w:val="TxText"/>
    <w:rsid w:val="00072F82"/>
    <w:pPr>
      <w:spacing w:before="360" w:after="240"/>
      <w:ind w:firstLine="0"/>
      <w:outlineLvl w:val="1"/>
    </w:pPr>
    <w:rPr>
      <w:b/>
      <w:sz w:val="40"/>
    </w:rPr>
  </w:style>
  <w:style w:type="paragraph" w:customStyle="1" w:styleId="CaStNL1iCaseStudyNumberedList1item">
    <w:name w:val="CaStNL (1i) Case Study Numbered List (1 item)"/>
    <w:basedOn w:val="NL1iNumberedListoneitem"/>
    <w:rsid w:val="00072F82"/>
    <w:rPr>
      <w:color w:val="0000FF"/>
    </w:rPr>
  </w:style>
  <w:style w:type="paragraph" w:customStyle="1" w:styleId="NL1iNumberedListoneitem">
    <w:name w:val="NL (1i) Numbered List (one item)"/>
    <w:basedOn w:val="NLmNumberedListmiddle"/>
    <w:rsid w:val="00072F82"/>
    <w:pPr>
      <w:spacing w:before="360" w:after="360"/>
    </w:pPr>
  </w:style>
  <w:style w:type="paragraph" w:customStyle="1" w:styleId="BMSH1BackMatterSubheading1">
    <w:name w:val="BMSH1 Back Matter Subheading 1"/>
    <w:basedOn w:val="BMHBackMatterHeading"/>
    <w:rsid w:val="00072F82"/>
    <w:pPr>
      <w:outlineLvl w:val="1"/>
    </w:pPr>
    <w:rPr>
      <w:sz w:val="32"/>
    </w:rPr>
  </w:style>
  <w:style w:type="paragraph" w:customStyle="1" w:styleId="BMSH2BackMatterSubheading2">
    <w:name w:val="BMSH2 Back Matter Subheading 2"/>
    <w:basedOn w:val="BMSH1BackMatterSubheading1"/>
    <w:rsid w:val="00072F82"/>
    <w:pPr>
      <w:spacing w:before="240" w:after="120"/>
      <w:outlineLvl w:val="2"/>
    </w:pPr>
    <w:rPr>
      <w:sz w:val="28"/>
    </w:rPr>
  </w:style>
  <w:style w:type="paragraph" w:customStyle="1" w:styleId="BibSH2BibliographySubheading2">
    <w:name w:val="BibSH2 Bibliography Subheading 2"/>
    <w:basedOn w:val="BibSH1BibliographySubheading1"/>
    <w:rsid w:val="00072F82"/>
    <w:pPr>
      <w:spacing w:before="240"/>
      <w:outlineLvl w:val="3"/>
    </w:pPr>
    <w:rPr>
      <w:sz w:val="28"/>
    </w:rPr>
  </w:style>
  <w:style w:type="paragraph" w:customStyle="1" w:styleId="RepSNReproducibleSourceNote">
    <w:name w:val="RepSN Reproducible Source Note"/>
    <w:basedOn w:val="RepTxReproducibleText"/>
    <w:rsid w:val="00072F82"/>
    <w:pPr>
      <w:ind w:firstLine="0"/>
    </w:pPr>
  </w:style>
  <w:style w:type="paragraph" w:customStyle="1" w:styleId="RepTxReproducibleText">
    <w:name w:val="RepTx Reproducible Text"/>
    <w:basedOn w:val="TxText"/>
    <w:rsid w:val="00072F82"/>
    <w:rPr>
      <w:color w:val="003366"/>
    </w:rPr>
  </w:style>
  <w:style w:type="paragraph" w:customStyle="1" w:styleId="SpACSpecialArtCaption">
    <w:name w:val="SpAC Special Art Caption"/>
    <w:basedOn w:val="TxText"/>
    <w:rsid w:val="00072F82"/>
    <w:pPr>
      <w:pBdr>
        <w:top w:val="single" w:sz="4" w:space="1" w:color="auto"/>
        <w:left w:val="single" w:sz="4" w:space="4" w:color="auto"/>
        <w:bottom w:val="single" w:sz="4" w:space="1" w:color="auto"/>
        <w:right w:val="single" w:sz="4" w:space="4" w:color="auto"/>
      </w:pBdr>
      <w:spacing w:before="120"/>
      <w:ind w:firstLine="0"/>
    </w:pPr>
  </w:style>
  <w:style w:type="character" w:customStyle="1" w:styleId="SpACOSpecialArtCallOut">
    <w:name w:val="SpACO Special Art Call Out"/>
    <w:rsid w:val="00072F82"/>
    <w:rPr>
      <w:rFonts w:ascii="Helvetica" w:hAnsi="Helvetica"/>
      <w:b/>
      <w:sz w:val="24"/>
      <w:bdr w:val="none" w:sz="0" w:space="0" w:color="auto"/>
      <w:shd w:val="pct50" w:color="000080" w:fill="auto"/>
    </w:rPr>
  </w:style>
  <w:style w:type="character" w:customStyle="1" w:styleId="SpANSpecialArtNumber">
    <w:name w:val="SpAN Special Art Number"/>
    <w:rsid w:val="00072F82"/>
    <w:rPr>
      <w:bdr w:val="none" w:sz="0" w:space="0" w:color="auto"/>
      <w:shd w:val="pct50" w:color="000080" w:fill="auto"/>
    </w:rPr>
  </w:style>
  <w:style w:type="paragraph" w:customStyle="1" w:styleId="RefSH1ReferenceSubheading1">
    <w:name w:val="RefSH1 Reference Subheading 1"/>
    <w:basedOn w:val="RefHReferencesHeading"/>
    <w:rsid w:val="00072F82"/>
    <w:pPr>
      <w:spacing w:after="120"/>
      <w:outlineLvl w:val="2"/>
    </w:pPr>
    <w:rPr>
      <w:sz w:val="32"/>
    </w:rPr>
  </w:style>
  <w:style w:type="paragraph" w:customStyle="1" w:styleId="RefSH2ReferencesSubheading2">
    <w:name w:val="RefSH2 References Subheading 2"/>
    <w:basedOn w:val="RefSH1ReferenceSubheading1"/>
    <w:rsid w:val="00072F82"/>
    <w:pPr>
      <w:spacing w:before="240"/>
      <w:outlineLvl w:val="3"/>
    </w:pPr>
    <w:rPr>
      <w:sz w:val="28"/>
    </w:rPr>
  </w:style>
  <w:style w:type="paragraph" w:customStyle="1" w:styleId="AddLmAddressListmiddle">
    <w:name w:val="AddL (m) Address List (middle)"/>
    <w:basedOn w:val="TxText"/>
    <w:rsid w:val="00072F82"/>
    <w:pPr>
      <w:ind w:left="360" w:firstLine="0"/>
    </w:pPr>
  </w:style>
  <w:style w:type="paragraph" w:customStyle="1" w:styleId="AddLfAddressListfirst">
    <w:name w:val="AddL (f) Address List (first)"/>
    <w:basedOn w:val="AddLmAddressListmiddle"/>
    <w:rsid w:val="00072F82"/>
    <w:pPr>
      <w:spacing w:before="120"/>
    </w:pPr>
  </w:style>
  <w:style w:type="paragraph" w:customStyle="1" w:styleId="AddLlAddressListlast">
    <w:name w:val="AddL (l) Address List (last)"/>
    <w:basedOn w:val="AddLmAddressListmiddle"/>
    <w:rsid w:val="00072F82"/>
    <w:pPr>
      <w:spacing w:after="120"/>
    </w:pPr>
  </w:style>
  <w:style w:type="paragraph" w:customStyle="1" w:styleId="BLSLlBulletedListSublistlast">
    <w:name w:val="BLSL (l) Bulleted List Sublist (last)"/>
    <w:basedOn w:val="BLSLmBulletedListSublistmiddle"/>
    <w:rsid w:val="00072F82"/>
    <w:pPr>
      <w:spacing w:after="360"/>
    </w:pPr>
  </w:style>
  <w:style w:type="paragraph" w:customStyle="1" w:styleId="NLSLlNumberedListSublistlast">
    <w:name w:val="NLSL (l) Numbered List Sublist (last)"/>
    <w:basedOn w:val="NLSLmNumberedListSublistmiddle"/>
    <w:rsid w:val="00072F82"/>
    <w:pPr>
      <w:spacing w:after="360"/>
    </w:pPr>
  </w:style>
  <w:style w:type="paragraph" w:customStyle="1" w:styleId="ULSLlUnnumberedListSublistlast">
    <w:name w:val="ULSL (l) Unnumbered List Sublist (last)"/>
    <w:basedOn w:val="ULSLmUnnumberedListSublistmiddle"/>
    <w:rsid w:val="00072F82"/>
    <w:pPr>
      <w:spacing w:after="360" w:line="400" w:lineRule="exact"/>
    </w:pPr>
  </w:style>
  <w:style w:type="paragraph" w:customStyle="1" w:styleId="ExExmExtractExtractmiddle">
    <w:name w:val="ExEx (m) Extract Extract (middle)"/>
    <w:basedOn w:val="ExEx1pExtractExtractoneparagraph"/>
    <w:rsid w:val="00072F82"/>
    <w:pPr>
      <w:spacing w:before="0" w:after="0"/>
    </w:pPr>
  </w:style>
  <w:style w:type="paragraph" w:customStyle="1" w:styleId="ExExfExtractExtractfirst">
    <w:name w:val="ExEx (f) Extract Extract (first)"/>
    <w:basedOn w:val="ExExmExtractExtractmiddle"/>
    <w:rsid w:val="00072F82"/>
    <w:pPr>
      <w:spacing w:before="240"/>
    </w:pPr>
  </w:style>
  <w:style w:type="paragraph" w:customStyle="1" w:styleId="ExExlExtractExtractlast">
    <w:name w:val="ExEx (l) Extract Extract (last)"/>
    <w:basedOn w:val="ExExmExtractExtractmiddle"/>
    <w:rsid w:val="00072F82"/>
    <w:pPr>
      <w:spacing w:after="240"/>
    </w:pPr>
  </w:style>
  <w:style w:type="paragraph" w:customStyle="1" w:styleId="FNEx1pFootnoteExtractoneparagraph">
    <w:name w:val="FNEx (1p) Footnote Extract ( one paragraph)"/>
    <w:basedOn w:val="FNExlFootnoteExtractlast"/>
    <w:rsid w:val="00072F82"/>
    <w:pPr>
      <w:spacing w:before="360"/>
      <w:ind w:firstLine="0"/>
    </w:pPr>
  </w:style>
  <w:style w:type="paragraph" w:customStyle="1" w:styleId="ExNLlExtractNumberedListlast">
    <w:name w:val="ExNL (l) Extract Numbered List (last)"/>
    <w:basedOn w:val="ExNLmExtractNumberedListmiddle"/>
    <w:rsid w:val="00072F82"/>
    <w:pPr>
      <w:spacing w:after="360"/>
    </w:pPr>
  </w:style>
  <w:style w:type="paragraph" w:customStyle="1" w:styleId="ExBLlExtractBulletedListlast">
    <w:name w:val="ExBL (l) Extract Bulleted List (last)"/>
    <w:basedOn w:val="ExBLmExtractBulletedListmiddle"/>
    <w:rsid w:val="00072F82"/>
    <w:pPr>
      <w:spacing w:after="360"/>
    </w:pPr>
  </w:style>
  <w:style w:type="paragraph" w:customStyle="1" w:styleId="GlTGlossaryTerm">
    <w:name w:val="GlT Glossary Term"/>
    <w:basedOn w:val="GlDGlossaryDefinition"/>
    <w:rsid w:val="00072F82"/>
    <w:pPr>
      <w:spacing w:after="0"/>
    </w:pPr>
    <w:rPr>
      <w:b/>
    </w:rPr>
  </w:style>
  <w:style w:type="paragraph" w:customStyle="1" w:styleId="ENExfEndnoteExtractfirst">
    <w:name w:val="ENEx (f) Endnote Extract (first)"/>
    <w:basedOn w:val="ENExmEndnoteExtractmiddle"/>
    <w:rsid w:val="00072F82"/>
    <w:pPr>
      <w:spacing w:before="360"/>
      <w:ind w:firstLine="0"/>
    </w:pPr>
  </w:style>
  <w:style w:type="paragraph" w:customStyle="1" w:styleId="ENExlEndnoteExtractlast">
    <w:name w:val="ENEx (l) Endnote Extract (last)"/>
    <w:basedOn w:val="ENExmEndnoteExtractmiddle"/>
    <w:rsid w:val="00072F82"/>
    <w:pPr>
      <w:spacing w:after="360"/>
    </w:pPr>
  </w:style>
  <w:style w:type="paragraph" w:customStyle="1" w:styleId="ENEx1pEndnoteExtractoneparagraph">
    <w:name w:val="ENEx (1p) Endnote Extract (one paragraph)"/>
    <w:basedOn w:val="ENExmEndnoteExtractmiddle"/>
    <w:rsid w:val="00072F82"/>
    <w:pPr>
      <w:spacing w:before="360" w:after="360"/>
      <w:ind w:firstLine="0"/>
    </w:pPr>
  </w:style>
  <w:style w:type="paragraph" w:customStyle="1" w:styleId="BNExfBacknoteExtractfirst">
    <w:name w:val="BNEx (f) Backnote Extract (first)"/>
    <w:basedOn w:val="BNExmBacknoteExtractmiddle"/>
    <w:rsid w:val="00072F82"/>
    <w:pPr>
      <w:spacing w:before="360"/>
      <w:ind w:firstLine="0"/>
    </w:pPr>
  </w:style>
  <w:style w:type="paragraph" w:customStyle="1" w:styleId="BNExlBacknoteExtractlast">
    <w:name w:val="BNEx (l) Backnote Extract (last)"/>
    <w:basedOn w:val="BNExmBacknoteExtractmiddle"/>
    <w:rsid w:val="00072F82"/>
    <w:pPr>
      <w:spacing w:after="360"/>
    </w:pPr>
  </w:style>
  <w:style w:type="paragraph" w:customStyle="1" w:styleId="BNEx1pBacknoteExtractoneparagraph">
    <w:name w:val="BNEx (1p) Backnote Extract (one paragraph)"/>
    <w:basedOn w:val="BNExmBacknoteExtractmiddle"/>
    <w:rsid w:val="00072F82"/>
    <w:pPr>
      <w:spacing w:before="360" w:after="360"/>
      <w:ind w:firstLine="0"/>
    </w:pPr>
  </w:style>
  <w:style w:type="paragraph" w:customStyle="1" w:styleId="FNBLfFootnoteBulletedListfirst">
    <w:name w:val="FNBL (f) Footnote Bulleted List (first)"/>
    <w:basedOn w:val="FNBLmFootnoteBulletedListmiddle"/>
    <w:rsid w:val="00072F82"/>
    <w:pPr>
      <w:spacing w:before="360"/>
    </w:pPr>
  </w:style>
  <w:style w:type="paragraph" w:customStyle="1" w:styleId="FNBLlFootnoteBulletedListlast">
    <w:name w:val="FNBL (l) Footnote Bulleted List (last)"/>
    <w:basedOn w:val="FNBLmFootnoteBulletedListmiddle"/>
    <w:rsid w:val="00072F82"/>
    <w:pPr>
      <w:spacing w:after="360"/>
    </w:pPr>
  </w:style>
  <w:style w:type="paragraph" w:customStyle="1" w:styleId="ENBLfEndnoteBulletedListfirst">
    <w:name w:val="ENBL (f) Endnote Bulleted List (first)"/>
    <w:basedOn w:val="ENBLmEndnoteBulletedListmiddle"/>
    <w:rsid w:val="00072F82"/>
    <w:pPr>
      <w:spacing w:before="360"/>
    </w:pPr>
  </w:style>
  <w:style w:type="paragraph" w:customStyle="1" w:styleId="ENBLlEndnoteBulletedListlast">
    <w:name w:val="ENBL (l) Endnote Bulleted List (last)"/>
    <w:basedOn w:val="ENBLmEndnoteBulletedListmiddle"/>
    <w:rsid w:val="00072F82"/>
    <w:pPr>
      <w:spacing w:after="360"/>
    </w:pPr>
  </w:style>
  <w:style w:type="paragraph" w:customStyle="1" w:styleId="BNBLfBacknoteBulletedListfirst">
    <w:name w:val="BNBL (f) Backnote Bulleted List (first)"/>
    <w:basedOn w:val="BNBLmBacknoteBulletedListmiddle"/>
    <w:rsid w:val="00072F82"/>
    <w:pPr>
      <w:spacing w:before="360"/>
    </w:pPr>
  </w:style>
  <w:style w:type="paragraph" w:customStyle="1" w:styleId="BNBLlBacknoteBulletedListlast">
    <w:name w:val="BNBL (l) Backnote Bulleted List (last)"/>
    <w:basedOn w:val="BNBLmBacknoteBulletedListmiddle"/>
    <w:rsid w:val="00072F82"/>
    <w:pPr>
      <w:spacing w:after="360"/>
    </w:pPr>
  </w:style>
  <w:style w:type="paragraph" w:customStyle="1" w:styleId="BNNLfBacknoteNumberedListfirst">
    <w:name w:val="BNNL (f) Backnote Numbered List (first)"/>
    <w:basedOn w:val="BNNLmBacknoteNumberedListmiddle"/>
    <w:rsid w:val="00072F82"/>
    <w:pPr>
      <w:spacing w:before="360"/>
    </w:pPr>
  </w:style>
  <w:style w:type="paragraph" w:customStyle="1" w:styleId="BNNLlBacknoteNumberedListlast">
    <w:name w:val="BNNL (l) Backnote Numbered List (last)"/>
    <w:basedOn w:val="BNNLmBacknoteNumberedListmiddle"/>
    <w:rsid w:val="00072F82"/>
    <w:pPr>
      <w:spacing w:after="360"/>
    </w:pPr>
  </w:style>
  <w:style w:type="paragraph" w:customStyle="1" w:styleId="BNEqfBacknoteEquationfirst">
    <w:name w:val="BNEq (f) Backnote Equation (first)"/>
    <w:basedOn w:val="BNEqmBacknoteEquationmiddle"/>
    <w:rsid w:val="00072F82"/>
    <w:pPr>
      <w:spacing w:before="360"/>
    </w:pPr>
  </w:style>
  <w:style w:type="paragraph" w:customStyle="1" w:styleId="BNEqlBacknoteEquationlast">
    <w:name w:val="BNEq (l) Backnote Equation (last)"/>
    <w:basedOn w:val="BNEqmBacknoteEquationmiddle"/>
    <w:rsid w:val="00072F82"/>
    <w:pPr>
      <w:spacing w:after="360"/>
    </w:pPr>
  </w:style>
  <w:style w:type="paragraph" w:customStyle="1" w:styleId="BNEq1lBacknoteEquationoneline">
    <w:name w:val="BNEq (1l) Backnote Equation (one line)"/>
    <w:basedOn w:val="BNEqmBacknoteEquationmiddle"/>
    <w:rsid w:val="00072F82"/>
    <w:pPr>
      <w:spacing w:before="360" w:after="360"/>
    </w:pPr>
  </w:style>
  <w:style w:type="paragraph" w:customStyle="1" w:styleId="ENEqfEndnoteEquationfirst">
    <w:name w:val="ENEq (f) Endnote Equation (first)"/>
    <w:basedOn w:val="ENEqmEndnoteEquationmiddle"/>
    <w:rsid w:val="00072F82"/>
    <w:pPr>
      <w:spacing w:before="360"/>
    </w:pPr>
  </w:style>
  <w:style w:type="paragraph" w:customStyle="1" w:styleId="ENEqlEndnoteEquationlast">
    <w:name w:val="ENEq (l) Endnote Equation (last)"/>
    <w:basedOn w:val="ENEqmEndnoteEquationmiddle"/>
    <w:rsid w:val="00072F82"/>
    <w:pPr>
      <w:spacing w:after="360"/>
    </w:pPr>
  </w:style>
  <w:style w:type="paragraph" w:customStyle="1" w:styleId="ENEq1lEndnoteEquationoneline">
    <w:name w:val="ENEq (1l) Endnote Equation (one line)"/>
    <w:basedOn w:val="ENEqmEndnoteEquationmiddle"/>
    <w:rsid w:val="00072F82"/>
    <w:pPr>
      <w:spacing w:before="360" w:after="360"/>
    </w:pPr>
  </w:style>
  <w:style w:type="paragraph" w:customStyle="1" w:styleId="ENNLfEndnoteNumberedListfirst">
    <w:name w:val="ENNL (f) Endnote Numbered List (first)"/>
    <w:basedOn w:val="ENNLmEndnoteNumberedListmiddle"/>
    <w:rsid w:val="00072F82"/>
    <w:pPr>
      <w:spacing w:before="360"/>
    </w:pPr>
  </w:style>
  <w:style w:type="paragraph" w:customStyle="1" w:styleId="ENNLlEndnoteNumberedListlast">
    <w:name w:val="ENNL (l) Endnote Numbered List (last)"/>
    <w:basedOn w:val="ENNLmEndnoteNumberedListmiddle"/>
    <w:rsid w:val="00072F82"/>
    <w:pPr>
      <w:spacing w:after="360"/>
    </w:pPr>
  </w:style>
  <w:style w:type="paragraph" w:customStyle="1" w:styleId="FNEqfFootnoteEquationfirst">
    <w:name w:val="FNEq (f) Footnote Equation (first)"/>
    <w:basedOn w:val="FNEqmFootnoteEquationmiddle"/>
    <w:rsid w:val="00072F82"/>
    <w:pPr>
      <w:spacing w:before="360"/>
    </w:pPr>
  </w:style>
  <w:style w:type="paragraph" w:customStyle="1" w:styleId="FNEqlFootnoteEquationlast">
    <w:name w:val="FNEq (l) Footnote Equation (last)"/>
    <w:basedOn w:val="FNEqmFootnoteEquationmiddle"/>
    <w:rsid w:val="00072F82"/>
    <w:pPr>
      <w:spacing w:after="360"/>
    </w:pPr>
  </w:style>
  <w:style w:type="paragraph" w:customStyle="1" w:styleId="FNEq1lFootnoteEquationoneline">
    <w:name w:val="FNEq (1l) Footnote Equation (one line)"/>
    <w:basedOn w:val="FNEqmFootnoteEquationmiddle"/>
    <w:rsid w:val="00072F82"/>
    <w:pPr>
      <w:spacing w:before="360" w:after="360"/>
    </w:pPr>
  </w:style>
  <w:style w:type="paragraph" w:customStyle="1" w:styleId="FNNLfFootnoteNumberedListfirst">
    <w:name w:val="FNNL (f) Footnote Numbered List (first)"/>
    <w:basedOn w:val="FNNLmFootnoteNumberedListmiddle"/>
    <w:rsid w:val="00072F82"/>
    <w:pPr>
      <w:spacing w:before="360"/>
    </w:pPr>
  </w:style>
  <w:style w:type="paragraph" w:customStyle="1" w:styleId="FNNLlFootnoteNumberedListlast">
    <w:name w:val="FNNL (l) Footnote Numbered List (last)"/>
    <w:basedOn w:val="FNNLmFootnoteNumberedListmiddle"/>
    <w:rsid w:val="00072F82"/>
    <w:pPr>
      <w:spacing w:after="360"/>
    </w:pPr>
  </w:style>
  <w:style w:type="character" w:customStyle="1" w:styleId="TMenTableMention">
    <w:name w:val="TMen Table Mention"/>
    <w:rsid w:val="00072F82"/>
    <w:rPr>
      <w:color w:val="800080"/>
    </w:rPr>
  </w:style>
  <w:style w:type="character" w:customStyle="1" w:styleId="SpAMenSpecialArtMention">
    <w:name w:val="SpAMen Special Art Mention"/>
    <w:rsid w:val="00072F82"/>
    <w:rPr>
      <w:color w:val="000080"/>
    </w:rPr>
  </w:style>
  <w:style w:type="paragraph" w:customStyle="1" w:styleId="ExEqlExtractEquationlast">
    <w:name w:val="ExEq (l) Extract Equation (last)"/>
    <w:basedOn w:val="ExEqmExtractEquationmiddle"/>
    <w:rsid w:val="00072F82"/>
    <w:pPr>
      <w:spacing w:after="360"/>
    </w:pPr>
  </w:style>
  <w:style w:type="paragraph" w:customStyle="1" w:styleId="ExNLfExtractNumberedListfirst">
    <w:name w:val="ExNL (f) Extract Numbered List (first)"/>
    <w:basedOn w:val="ExNLmExtractNumberedListmiddle"/>
    <w:rsid w:val="00072F82"/>
    <w:pPr>
      <w:spacing w:before="360"/>
    </w:pPr>
  </w:style>
  <w:style w:type="paragraph" w:customStyle="1" w:styleId="ExBLfExtractBulletedListfirst">
    <w:name w:val="ExBL (f) Extract Bulleted List (first)"/>
    <w:basedOn w:val="ExBLmExtractBulletedListmiddle"/>
    <w:rsid w:val="00072F82"/>
    <w:pPr>
      <w:spacing w:before="360"/>
    </w:pPr>
  </w:style>
  <w:style w:type="paragraph" w:customStyle="1" w:styleId="BLSLfBulletedListSublistfirst">
    <w:name w:val="BLSL (f) Bulleted List Sublist (first)"/>
    <w:basedOn w:val="BLSLmBulletedListSublistmiddle"/>
    <w:rsid w:val="00072F82"/>
    <w:pPr>
      <w:spacing w:before="360"/>
    </w:pPr>
  </w:style>
  <w:style w:type="paragraph" w:customStyle="1" w:styleId="NLSLfNumberedListSublistfirst">
    <w:name w:val="NLSL (f) Numbered List Sublist (first)"/>
    <w:basedOn w:val="NLSLmNumberedListSublistmiddle"/>
    <w:rsid w:val="00072F82"/>
    <w:pPr>
      <w:spacing w:before="360"/>
    </w:pPr>
  </w:style>
  <w:style w:type="paragraph" w:customStyle="1" w:styleId="EncDivEncyclopediaDivider">
    <w:name w:val="EncDiv Encyclopedia Divider"/>
    <w:basedOn w:val="TxText"/>
    <w:rsid w:val="00072F82"/>
    <w:pPr>
      <w:keepNext/>
      <w:pBdr>
        <w:bottom w:val="single" w:sz="4" w:space="1" w:color="auto"/>
      </w:pBdr>
      <w:spacing w:before="360" w:after="360"/>
      <w:ind w:firstLine="0"/>
      <w:jc w:val="center"/>
    </w:pPr>
    <w:rPr>
      <w:sz w:val="40"/>
    </w:rPr>
  </w:style>
  <w:style w:type="paragraph" w:customStyle="1" w:styleId="ExDifExtractDialoguefirst">
    <w:name w:val="ExDi (f) Extract Dialogue (first)"/>
    <w:basedOn w:val="ExDimExtractDialoguemiddle"/>
    <w:rsid w:val="00072F82"/>
    <w:pPr>
      <w:spacing w:before="360"/>
    </w:pPr>
  </w:style>
  <w:style w:type="paragraph" w:customStyle="1" w:styleId="ExDilExtractDialoguelast">
    <w:name w:val="ExDi (l) Extract Dialogue (last)"/>
    <w:basedOn w:val="ExDimExtractDialoguemiddle"/>
    <w:rsid w:val="00072F82"/>
    <w:pPr>
      <w:spacing w:after="360"/>
    </w:pPr>
  </w:style>
  <w:style w:type="paragraph" w:customStyle="1" w:styleId="ExDi1pExtractDialogueoneparagraph">
    <w:name w:val="ExDi (1p) Extract Dialogue (one paragraph)"/>
    <w:basedOn w:val="ExDimExtractDialoguemiddle"/>
    <w:rsid w:val="00072F82"/>
    <w:pPr>
      <w:spacing w:before="360" w:after="360"/>
    </w:pPr>
  </w:style>
  <w:style w:type="paragraph" w:customStyle="1" w:styleId="SpTxSpecialText">
    <w:name w:val="SpTx Special Text"/>
    <w:basedOn w:val="TxText"/>
    <w:rsid w:val="00072F82"/>
    <w:pPr>
      <w:spacing w:before="120"/>
    </w:pPr>
  </w:style>
  <w:style w:type="paragraph" w:customStyle="1" w:styleId="SpExfSpecialExtractfirst">
    <w:name w:val="SpEx (f) Special Extract (first)"/>
    <w:basedOn w:val="SpExmSpecialExtractmiddle"/>
    <w:rsid w:val="00072F82"/>
    <w:pPr>
      <w:spacing w:before="360"/>
    </w:pPr>
  </w:style>
  <w:style w:type="paragraph" w:customStyle="1" w:styleId="SpExlSpecialExtractlast">
    <w:name w:val="SpEx (l) Special Extract (last)"/>
    <w:basedOn w:val="SpExmSpecialExtractmiddle"/>
    <w:rsid w:val="00072F82"/>
    <w:pPr>
      <w:spacing w:after="360"/>
    </w:pPr>
  </w:style>
  <w:style w:type="paragraph" w:customStyle="1" w:styleId="EncSeeEncyclopediaSee">
    <w:name w:val="EncSee Encyclopedia See"/>
    <w:basedOn w:val="EncETEncyclopediaEntryTitle"/>
    <w:rsid w:val="00072F82"/>
    <w:pPr>
      <w:outlineLvl w:val="9"/>
    </w:pPr>
  </w:style>
  <w:style w:type="paragraph" w:customStyle="1" w:styleId="EncETEncyclopediaEntryTitle">
    <w:name w:val="EncET Encyclopedia Entry Title"/>
    <w:basedOn w:val="a0"/>
    <w:rsid w:val="00072F82"/>
    <w:pPr>
      <w:spacing w:before="480" w:after="360" w:line="560" w:lineRule="exact"/>
      <w:jc w:val="center"/>
      <w:outlineLvl w:val="1"/>
    </w:pPr>
    <w:rPr>
      <w:b/>
      <w:sz w:val="40"/>
    </w:rPr>
  </w:style>
  <w:style w:type="paragraph" w:customStyle="1" w:styleId="ConLmContributorsListmiddle">
    <w:name w:val="ConL (m) Contributors List (middle)"/>
    <w:basedOn w:val="TxText"/>
    <w:rsid w:val="00072F82"/>
    <w:pPr>
      <w:ind w:firstLine="0"/>
    </w:pPr>
  </w:style>
  <w:style w:type="paragraph" w:customStyle="1" w:styleId="PDDNPrimaryDocumentDescriptionNumber">
    <w:name w:val="PDDN Primary Document Description Number"/>
    <w:basedOn w:val="TxText"/>
    <w:rsid w:val="00072F82"/>
    <w:pPr>
      <w:spacing w:before="360"/>
      <w:ind w:firstLine="0"/>
    </w:pPr>
    <w:rPr>
      <w:b/>
      <w:color w:val="0000FF"/>
      <w:sz w:val="40"/>
    </w:rPr>
  </w:style>
  <w:style w:type="paragraph" w:customStyle="1" w:styleId="PDDTPrimaryDocumentDescriptionTitle">
    <w:name w:val="PDDT Primary Document Description Title"/>
    <w:basedOn w:val="TxText"/>
    <w:rsid w:val="00072F82"/>
    <w:pPr>
      <w:spacing w:before="360" w:after="240"/>
      <w:ind w:firstLine="0"/>
    </w:pPr>
    <w:rPr>
      <w:b/>
      <w:color w:val="0000FF"/>
      <w:sz w:val="40"/>
    </w:rPr>
  </w:style>
  <w:style w:type="paragraph" w:customStyle="1" w:styleId="PDDHN1pPrimaryDocumentDescriptionHeadNoteoneparagraph">
    <w:name w:val="PDDHN (1p) Primary Document Description Head Note (one paragraph)"/>
    <w:basedOn w:val="TxText"/>
    <w:rsid w:val="00072F82"/>
    <w:pPr>
      <w:spacing w:after="360"/>
      <w:ind w:left="720" w:right="720"/>
    </w:pPr>
    <w:rPr>
      <w:color w:val="0000FF"/>
    </w:rPr>
  </w:style>
  <w:style w:type="paragraph" w:customStyle="1" w:styleId="PDDHNmPrimaryDocumentDescriptionHeadNotemiddle">
    <w:name w:val="PDDHN (m) Primary Document Description Head Note (middle)"/>
    <w:basedOn w:val="PDDHN1pPrimaryDocumentDescriptionHeadNoteoneparagraph"/>
    <w:rsid w:val="00072F82"/>
    <w:pPr>
      <w:spacing w:after="0"/>
    </w:pPr>
  </w:style>
  <w:style w:type="paragraph" w:customStyle="1" w:styleId="GlHGlossaryHeading">
    <w:name w:val="GlH Glossary Heading"/>
    <w:basedOn w:val="TxText"/>
    <w:rsid w:val="00072F82"/>
    <w:pPr>
      <w:spacing w:before="360" w:after="240"/>
      <w:ind w:firstLine="0"/>
      <w:outlineLvl w:val="1"/>
    </w:pPr>
    <w:rPr>
      <w:b/>
      <w:sz w:val="40"/>
    </w:rPr>
  </w:style>
  <w:style w:type="paragraph" w:customStyle="1" w:styleId="SpExHSpecialExtractHeading">
    <w:name w:val="SpExH Special Extract Heading"/>
    <w:basedOn w:val="TxText"/>
    <w:rsid w:val="00072F82"/>
    <w:pPr>
      <w:keepNext/>
      <w:keepLines/>
      <w:spacing w:before="360"/>
      <w:ind w:left="720" w:right="720" w:firstLine="0"/>
    </w:pPr>
    <w:rPr>
      <w:b/>
    </w:rPr>
  </w:style>
  <w:style w:type="paragraph" w:customStyle="1" w:styleId="BMGlHBackMatterGlossaryHeading">
    <w:name w:val="BMGlH Back Matter Glossary Heading"/>
    <w:basedOn w:val="TxText"/>
    <w:rsid w:val="00072F82"/>
    <w:pPr>
      <w:spacing w:before="360" w:after="240"/>
      <w:ind w:firstLine="0"/>
      <w:outlineLvl w:val="0"/>
    </w:pPr>
    <w:rPr>
      <w:b/>
      <w:sz w:val="40"/>
    </w:rPr>
  </w:style>
  <w:style w:type="paragraph" w:customStyle="1" w:styleId="BMRefHBackMatterReferencesHeading">
    <w:name w:val="BMRefH Back Matter References Heading"/>
    <w:basedOn w:val="TxText"/>
    <w:rsid w:val="00072F82"/>
    <w:pPr>
      <w:spacing w:before="360" w:after="240"/>
      <w:ind w:firstLine="0"/>
      <w:outlineLvl w:val="0"/>
    </w:pPr>
    <w:rPr>
      <w:b/>
      <w:sz w:val="40"/>
    </w:rPr>
  </w:style>
  <w:style w:type="paragraph" w:customStyle="1" w:styleId="BMRefSH1BackMatterReferencesSubheading1">
    <w:name w:val="BMRefSH1 Back Matter References Subheading 1"/>
    <w:basedOn w:val="BMRefHBackMatterReferencesHeading"/>
    <w:rsid w:val="00072F82"/>
    <w:pPr>
      <w:outlineLvl w:val="1"/>
    </w:pPr>
    <w:rPr>
      <w:sz w:val="32"/>
    </w:rPr>
  </w:style>
  <w:style w:type="paragraph" w:customStyle="1" w:styleId="BMRefSH2BackMatterReferencesSubheading2">
    <w:name w:val="BMRefSH2 Back Matter References Subheading 2"/>
    <w:basedOn w:val="BMRefSH1BackMatterReferencesSubheading1"/>
    <w:rsid w:val="00072F82"/>
    <w:pPr>
      <w:spacing w:before="240" w:after="120"/>
      <w:outlineLvl w:val="2"/>
    </w:pPr>
    <w:rPr>
      <w:sz w:val="28"/>
    </w:rPr>
  </w:style>
  <w:style w:type="paragraph" w:customStyle="1" w:styleId="BMBibHBackMatterBibliographyHeading">
    <w:name w:val="BMBibH Back Matter Bibliography Heading"/>
    <w:basedOn w:val="TxText"/>
    <w:rsid w:val="00072F82"/>
    <w:pPr>
      <w:spacing w:before="360" w:after="240"/>
      <w:ind w:firstLine="0"/>
      <w:outlineLvl w:val="0"/>
    </w:pPr>
    <w:rPr>
      <w:b/>
      <w:sz w:val="40"/>
    </w:rPr>
  </w:style>
  <w:style w:type="paragraph" w:customStyle="1" w:styleId="BMBibSH1BackMatterBibliographySubheading1">
    <w:name w:val="BMBibSH1 Back Matter Bibliography Subheading 1"/>
    <w:basedOn w:val="BMBibHBackMatterBibliographyHeading"/>
    <w:rsid w:val="00072F82"/>
    <w:pPr>
      <w:outlineLvl w:val="1"/>
    </w:pPr>
    <w:rPr>
      <w:sz w:val="32"/>
    </w:rPr>
  </w:style>
  <w:style w:type="paragraph" w:customStyle="1" w:styleId="BMBibSH2BackMatterBibliographySubheading2">
    <w:name w:val="BMBibSH2 Back Matter Bibliography Subheading 2"/>
    <w:basedOn w:val="BMBibSH1BackMatterBibliographySubheading1"/>
    <w:rsid w:val="00072F82"/>
    <w:pPr>
      <w:spacing w:before="240" w:after="120"/>
      <w:outlineLvl w:val="2"/>
    </w:pPr>
    <w:rPr>
      <w:sz w:val="28"/>
    </w:rPr>
  </w:style>
  <w:style w:type="paragraph" w:customStyle="1" w:styleId="PDDHNfPrimaryDocumentDescriptionHeadNotefirst">
    <w:name w:val="PDDHN (f) Primary Document Description Head Note (first)"/>
    <w:basedOn w:val="PDDHNmPrimaryDocumentDescriptionHeadNotemiddle"/>
    <w:rsid w:val="00072F82"/>
  </w:style>
  <w:style w:type="paragraph" w:customStyle="1" w:styleId="PDDHNlPrimaryDocumentDescriptionHeadNotelast">
    <w:name w:val="PDDHN (l) Primary Document Description Head Note (last)"/>
    <w:basedOn w:val="PDDHNmPrimaryDocumentDescriptionHeadNotemiddle"/>
    <w:rsid w:val="00072F82"/>
    <w:pPr>
      <w:spacing w:after="360"/>
    </w:pPr>
  </w:style>
  <w:style w:type="paragraph" w:customStyle="1" w:styleId="ENUNEndnoteUnnumberedNote">
    <w:name w:val="ENUN Endnote Unnumbered Note"/>
    <w:basedOn w:val="aff8"/>
    <w:rsid w:val="00072F82"/>
  </w:style>
  <w:style w:type="paragraph" w:customStyle="1" w:styleId="BxH3BoxHeading3">
    <w:name w:val="BxH3 Box Heading 3"/>
    <w:basedOn w:val="BxH2BoxHeading2"/>
    <w:rsid w:val="00072F82"/>
    <w:pPr>
      <w:spacing w:before="240"/>
    </w:pPr>
    <w:rPr>
      <w:sz w:val="24"/>
    </w:rPr>
  </w:style>
  <w:style w:type="paragraph" w:customStyle="1" w:styleId="ChrChronology">
    <w:name w:val="Chr Chronology"/>
    <w:basedOn w:val="TxText"/>
    <w:rsid w:val="00072F82"/>
    <w:pPr>
      <w:tabs>
        <w:tab w:val="left" w:pos="1728"/>
      </w:tabs>
      <w:spacing w:before="120"/>
      <w:ind w:left="1728" w:hanging="1728"/>
    </w:pPr>
  </w:style>
  <w:style w:type="paragraph" w:customStyle="1" w:styleId="PDDSNPrimaryDocumentDescriptionSourceNote">
    <w:name w:val="PDDSN Primary Document Description Source Note"/>
    <w:basedOn w:val="PDDHN1pPrimaryDocumentDescriptionHeadNoteoneparagraph"/>
    <w:rsid w:val="00072F82"/>
    <w:pPr>
      <w:pBdr>
        <w:top w:val="dotDash" w:sz="4" w:space="1" w:color="auto"/>
        <w:left w:val="dotDash" w:sz="4" w:space="4" w:color="auto"/>
        <w:bottom w:val="dotDash" w:sz="4" w:space="1" w:color="auto"/>
        <w:right w:val="dotDash" w:sz="4" w:space="4" w:color="auto"/>
      </w:pBdr>
      <w:spacing w:before="360"/>
      <w:ind w:left="0" w:right="0"/>
    </w:pPr>
  </w:style>
  <w:style w:type="paragraph" w:customStyle="1" w:styleId="BibAnBibliographyAnnotation">
    <w:name w:val="BibAn Bibliography Annotation"/>
    <w:basedOn w:val="BibBibliography"/>
    <w:rsid w:val="00072F82"/>
    <w:pPr>
      <w:ind w:firstLine="0"/>
    </w:pPr>
  </w:style>
  <w:style w:type="paragraph" w:customStyle="1" w:styleId="VAVerseAttribution">
    <w:name w:val="VA Verse Attribution"/>
    <w:basedOn w:val="TxText"/>
    <w:rsid w:val="00072F82"/>
    <w:pPr>
      <w:spacing w:after="360"/>
      <w:ind w:left="2880" w:firstLine="0"/>
      <w:jc w:val="right"/>
    </w:pPr>
  </w:style>
  <w:style w:type="character" w:customStyle="1" w:styleId="SbarMenSidebarMention">
    <w:name w:val="SbarMen Sidebar Mention"/>
    <w:rsid w:val="00072F82"/>
    <w:rPr>
      <w:color w:val="00FF00"/>
    </w:rPr>
  </w:style>
  <w:style w:type="paragraph" w:customStyle="1" w:styleId="MapCMapCaption">
    <w:name w:val="MapC Map Caption"/>
    <w:basedOn w:val="TxText"/>
    <w:rsid w:val="00072F82"/>
    <w:pPr>
      <w:pBdr>
        <w:top w:val="single" w:sz="4" w:space="1" w:color="auto"/>
        <w:left w:val="single" w:sz="4" w:space="4" w:color="auto"/>
        <w:bottom w:val="single" w:sz="4" w:space="1" w:color="auto"/>
        <w:right w:val="single" w:sz="4" w:space="4" w:color="auto"/>
      </w:pBdr>
      <w:spacing w:before="120"/>
      <w:ind w:firstLine="0"/>
    </w:pPr>
  </w:style>
  <w:style w:type="paragraph" w:customStyle="1" w:styleId="PDBegPrimaryDocumentSectionBegin">
    <w:name w:val="PDBeg Primary Document Section Begin"/>
    <w:basedOn w:val="TxText"/>
    <w:rsid w:val="00072F82"/>
    <w:pPr>
      <w:shd w:val="pct12" w:color="auto" w:fill="FFFFFF"/>
      <w:spacing w:before="360" w:after="360"/>
      <w:ind w:firstLine="0"/>
    </w:pPr>
    <w:rPr>
      <w:rFonts w:ascii="Helvetica" w:hAnsi="Helvetica"/>
      <w:b/>
      <w:sz w:val="28"/>
    </w:rPr>
  </w:style>
  <w:style w:type="paragraph" w:customStyle="1" w:styleId="PDEndPrimaryDocumentSectionEnd">
    <w:name w:val="PDEnd Primary Document Section End"/>
    <w:basedOn w:val="PDBegPrimaryDocumentSectionBegin"/>
    <w:rsid w:val="00072F82"/>
  </w:style>
  <w:style w:type="paragraph" w:customStyle="1" w:styleId="TxCTextContinuation">
    <w:name w:val="TxC Text Continuation"/>
    <w:basedOn w:val="TxTextindent"/>
    <w:rsid w:val="00072F82"/>
    <w:pPr>
      <w:ind w:firstLine="0"/>
    </w:pPr>
  </w:style>
  <w:style w:type="paragraph" w:customStyle="1" w:styleId="BNUNBacknoteUnnumberedNote">
    <w:name w:val="BNUN Backnote Unnumbered Note"/>
    <w:basedOn w:val="BacknoteText"/>
    <w:rsid w:val="00072F82"/>
  </w:style>
  <w:style w:type="paragraph" w:customStyle="1" w:styleId="ExULfExtractUnnumberedListfirst">
    <w:name w:val="ExUL (f) Extract Unnumbered List (first)"/>
    <w:basedOn w:val="ExULmExtractUnnumberedListmiddle"/>
    <w:rsid w:val="00072F82"/>
    <w:pPr>
      <w:spacing w:before="360"/>
    </w:pPr>
  </w:style>
  <w:style w:type="paragraph" w:customStyle="1" w:styleId="ExULlExtractUnnumberedListlast">
    <w:name w:val="ExUL (l) Extract Unnumbered List (last)"/>
    <w:basedOn w:val="ExULmExtractUnnumberedListmiddle"/>
    <w:rsid w:val="00072F82"/>
    <w:pPr>
      <w:spacing w:after="360"/>
    </w:pPr>
  </w:style>
  <w:style w:type="paragraph" w:customStyle="1" w:styleId="VHVerseHeading">
    <w:name w:val="VH Verse Heading"/>
    <w:basedOn w:val="TxText"/>
    <w:rsid w:val="00072F82"/>
    <w:pPr>
      <w:keepNext/>
      <w:keepLines/>
      <w:spacing w:before="360"/>
      <w:ind w:left="360" w:firstLine="0"/>
    </w:pPr>
    <w:rPr>
      <w:b/>
    </w:rPr>
  </w:style>
  <w:style w:type="paragraph" w:customStyle="1" w:styleId="LH2ListHeading2">
    <w:name w:val="LH2 List Heading 2"/>
    <w:basedOn w:val="LH1ListHeading1"/>
    <w:rsid w:val="00072F82"/>
    <w:pPr>
      <w:spacing w:before="120"/>
      <w:ind w:left="0"/>
    </w:pPr>
    <w:rPr>
      <w:sz w:val="22"/>
    </w:rPr>
  </w:style>
  <w:style w:type="paragraph" w:customStyle="1" w:styleId="LH3ListHeading3">
    <w:name w:val="LH3 List Heading 3"/>
    <w:basedOn w:val="LH2ListHeading2"/>
    <w:rsid w:val="00072F82"/>
    <w:rPr>
      <w:rFonts w:ascii="Arial" w:hAnsi="Arial"/>
      <w:sz w:val="20"/>
    </w:rPr>
  </w:style>
  <w:style w:type="paragraph" w:customStyle="1" w:styleId="BLSSLfBulletedListSubsublistfirst">
    <w:name w:val="BLSSL (f) Bulleted List Subsublist (first"/>
    <w:basedOn w:val="BLSSLmBulletedListSubsublistmiddle"/>
    <w:rsid w:val="00072F82"/>
    <w:pPr>
      <w:spacing w:before="360"/>
    </w:pPr>
  </w:style>
  <w:style w:type="paragraph" w:customStyle="1" w:styleId="BLSSLlBulletedListSubsublistlast">
    <w:name w:val="BLSSL (l) Bulleted List Subsublist (last)"/>
    <w:basedOn w:val="BLSSLmBulletedListSubsublistmiddle"/>
    <w:rsid w:val="00072F82"/>
    <w:pPr>
      <w:spacing w:after="360"/>
    </w:pPr>
  </w:style>
  <w:style w:type="paragraph" w:customStyle="1" w:styleId="NLSSLmNumberedListSubsublistmiddle">
    <w:name w:val="NLSSL (m) Numbered List Subsublist (middle)"/>
    <w:basedOn w:val="NLSLmNumberedListSublistmiddle"/>
    <w:rsid w:val="00072F82"/>
    <w:pPr>
      <w:tabs>
        <w:tab w:val="clear" w:pos="1267"/>
        <w:tab w:val="left" w:pos="1915"/>
      </w:tabs>
      <w:ind w:left="2016"/>
    </w:pPr>
  </w:style>
  <w:style w:type="paragraph" w:customStyle="1" w:styleId="NLSSLfNumberedListSubsublistfirst">
    <w:name w:val="NLSSL (f) Numbered List Subsublist (first)"/>
    <w:basedOn w:val="NLSSLmNumberedListSubsublistmiddle"/>
    <w:rsid w:val="00072F82"/>
    <w:pPr>
      <w:spacing w:before="360"/>
    </w:pPr>
  </w:style>
  <w:style w:type="paragraph" w:customStyle="1" w:styleId="NLSSLlNumberedListSubsublistlast">
    <w:name w:val="NLSSL (l) Numbered List Subsublist (last)"/>
    <w:basedOn w:val="NLSSLmNumberedListSubsublistmiddle"/>
    <w:rsid w:val="00072F82"/>
    <w:pPr>
      <w:spacing w:after="360"/>
    </w:pPr>
  </w:style>
  <w:style w:type="paragraph" w:customStyle="1" w:styleId="ULSSLmUnnumberedListSubsublistmiddle">
    <w:name w:val="ULSSL (m) Unnumbered List Subsublist (middle)"/>
    <w:basedOn w:val="ULSLmUnnumberedListSublistmiddle"/>
    <w:rsid w:val="00072F82"/>
    <w:pPr>
      <w:tabs>
        <w:tab w:val="clear" w:pos="1267"/>
        <w:tab w:val="left" w:pos="1915"/>
      </w:tabs>
      <w:ind w:left="2016"/>
    </w:pPr>
  </w:style>
  <w:style w:type="paragraph" w:customStyle="1" w:styleId="ULSSLfUnnumberedListSubsublistfirst">
    <w:name w:val="ULSSL (f) Unnumbered List Subsublist (first)"/>
    <w:basedOn w:val="ULSSLmUnnumberedListSubsublistmiddle"/>
    <w:rsid w:val="00072F82"/>
    <w:pPr>
      <w:spacing w:before="240"/>
    </w:pPr>
  </w:style>
  <w:style w:type="paragraph" w:customStyle="1" w:styleId="ULSSLlUnnumberedListSubsublistlast">
    <w:name w:val="ULSSL (l) Unnumbered List Subsublist (last)"/>
    <w:basedOn w:val="ULSSLmUnnumberedListSubsublistmiddle"/>
    <w:rsid w:val="00072F82"/>
    <w:pPr>
      <w:spacing w:after="240"/>
    </w:pPr>
  </w:style>
  <w:style w:type="paragraph" w:customStyle="1" w:styleId="ExH2ExtractHeading2">
    <w:name w:val="ExH2 Extract Heading 2"/>
    <w:basedOn w:val="ExH1ExtractHeading1"/>
    <w:rsid w:val="00072F82"/>
    <w:pPr>
      <w:spacing w:before="240"/>
    </w:pPr>
    <w:rPr>
      <w:sz w:val="22"/>
    </w:rPr>
  </w:style>
  <w:style w:type="paragraph" w:customStyle="1" w:styleId="ExH3ExtractHeading3">
    <w:name w:val="ExH3 Extract Heading 3"/>
    <w:basedOn w:val="ExH2ExtractHeading2"/>
    <w:rsid w:val="00072F82"/>
    <w:pPr>
      <w:spacing w:after="0"/>
      <w:ind w:left="1080"/>
    </w:pPr>
    <w:rPr>
      <w:rFonts w:ascii="Helvetica" w:hAnsi="Helvetica"/>
      <w:sz w:val="20"/>
    </w:rPr>
  </w:style>
  <w:style w:type="paragraph" w:customStyle="1" w:styleId="BL1iBulletedListoneitem">
    <w:name w:val="BL (1i) Bulleted List (one item)"/>
    <w:basedOn w:val="BLmBulletedListmiddle"/>
    <w:rsid w:val="00072F82"/>
    <w:pPr>
      <w:spacing w:before="360" w:after="360"/>
    </w:pPr>
  </w:style>
  <w:style w:type="paragraph" w:customStyle="1" w:styleId="PDDH1PrimaryDocumentDescriptionHeading1">
    <w:name w:val="PDDH1 Primary Document Description Heading 1"/>
    <w:basedOn w:val="TxText"/>
    <w:rsid w:val="00072F82"/>
    <w:pPr>
      <w:spacing w:before="360" w:after="240"/>
      <w:ind w:left="720" w:firstLine="0"/>
    </w:pPr>
    <w:rPr>
      <w:b/>
      <w:color w:val="0000FF"/>
      <w:sz w:val="32"/>
    </w:rPr>
  </w:style>
  <w:style w:type="paragraph" w:customStyle="1" w:styleId="PDDH2PrimaryDocumentDescriptionHeading2">
    <w:name w:val="PDDH2 Primary Document Description Heading 2"/>
    <w:basedOn w:val="PDDH1PrimaryDocumentDescriptionHeading1"/>
    <w:rsid w:val="00072F82"/>
    <w:pPr>
      <w:spacing w:after="120"/>
    </w:pPr>
    <w:rPr>
      <w:sz w:val="28"/>
    </w:rPr>
  </w:style>
  <w:style w:type="paragraph" w:customStyle="1" w:styleId="PDDH3PrimaryDocumentDescriptionHeading3">
    <w:name w:val="PDDH3 Primary Document Description Heading 3"/>
    <w:basedOn w:val="PDDH2PrimaryDocumentDescriptionHeading2"/>
    <w:rsid w:val="00072F82"/>
    <w:pPr>
      <w:spacing w:before="240"/>
    </w:pPr>
    <w:rPr>
      <w:sz w:val="24"/>
    </w:rPr>
  </w:style>
  <w:style w:type="character" w:customStyle="1" w:styleId="BxMenBoxMention">
    <w:name w:val="BxMen Box Mention"/>
    <w:rsid w:val="00072F82"/>
    <w:rPr>
      <w:color w:val="FF0000"/>
    </w:rPr>
  </w:style>
  <w:style w:type="paragraph" w:customStyle="1" w:styleId="ULmUnnumberedListmiddle">
    <w:name w:val="UL (m) Unnumbered List (middle)"/>
    <w:basedOn w:val="TxText"/>
    <w:rsid w:val="00072F82"/>
    <w:pPr>
      <w:spacing w:before="120"/>
      <w:ind w:left="432" w:right="720" w:firstLine="0"/>
    </w:pPr>
  </w:style>
  <w:style w:type="paragraph" w:customStyle="1" w:styleId="UL1iUnnumberedListoneitem">
    <w:name w:val="UL (1i) Unnumbered List (one item)"/>
    <w:basedOn w:val="ULmUnnumberedListmiddle"/>
    <w:rsid w:val="00072F82"/>
    <w:pPr>
      <w:spacing w:before="360" w:after="360"/>
    </w:pPr>
  </w:style>
  <w:style w:type="paragraph" w:customStyle="1" w:styleId="BxTxCBoxTextContinuation">
    <w:name w:val="BxTxC Box Text Continuation"/>
    <w:basedOn w:val="BxTxBoxText"/>
    <w:rsid w:val="00072F82"/>
    <w:pPr>
      <w:ind w:firstLine="0"/>
    </w:pPr>
  </w:style>
  <w:style w:type="paragraph" w:customStyle="1" w:styleId="BLSL1iBulletedListSublistoneitem">
    <w:name w:val="BLSL (1i) Bulleted List Sublist (one item)"/>
    <w:basedOn w:val="BLSLmBulletedListSublistmiddle"/>
    <w:rsid w:val="00072F82"/>
    <w:pPr>
      <w:spacing w:before="360" w:after="360"/>
    </w:pPr>
  </w:style>
  <w:style w:type="paragraph" w:customStyle="1" w:styleId="BLSSL1iBulletedListSubsublistoneitem">
    <w:name w:val="BLSSL (1i) Bulleted List Subsublist (one item)"/>
    <w:basedOn w:val="BLSSLmBulletedListSubsublistmiddle"/>
    <w:rsid w:val="00072F82"/>
    <w:pPr>
      <w:spacing w:before="360" w:after="360"/>
    </w:pPr>
  </w:style>
  <w:style w:type="paragraph" w:customStyle="1" w:styleId="NLSL1iNumberedListSublist1i">
    <w:name w:val="NLSL (1i) Numbered List Sublist (1i)"/>
    <w:basedOn w:val="NLSLmNumberedListSublistmiddle"/>
    <w:rsid w:val="00072F82"/>
    <w:pPr>
      <w:spacing w:before="360" w:after="360"/>
    </w:pPr>
  </w:style>
  <w:style w:type="paragraph" w:customStyle="1" w:styleId="NLSSL1iNumberedListSubsublistoneitem">
    <w:name w:val="NLSSL (1i) Numbered List Subsublist (one item)"/>
    <w:basedOn w:val="NLSSLmNumberedListSubsublistmiddle"/>
    <w:rsid w:val="00072F82"/>
    <w:pPr>
      <w:spacing w:before="360" w:after="360"/>
    </w:pPr>
  </w:style>
  <w:style w:type="paragraph" w:customStyle="1" w:styleId="ULSL1iUnnumberedListSublistoneitem">
    <w:name w:val="ULSL (1i) Unnumbered List Sublist (one item)"/>
    <w:basedOn w:val="ULSLmUnnumberedListSublistmiddle"/>
    <w:rsid w:val="00072F82"/>
    <w:pPr>
      <w:spacing w:before="360" w:after="360"/>
    </w:pPr>
  </w:style>
  <w:style w:type="paragraph" w:customStyle="1" w:styleId="ULSSL1iUnnumberedListSubsublist1i">
    <w:name w:val="ULSSL (1i) Unnumbered List Subsublist (1i)"/>
    <w:basedOn w:val="ULSSLmUnnumberedListSubsublistmiddle"/>
    <w:rsid w:val="00072F82"/>
    <w:pPr>
      <w:spacing w:before="360" w:after="360"/>
    </w:pPr>
  </w:style>
  <w:style w:type="paragraph" w:customStyle="1" w:styleId="SpH2SpecialHeading2">
    <w:name w:val="SpH2 Special Heading 2"/>
    <w:basedOn w:val="SpH1SpecialHeading1"/>
    <w:rsid w:val="00072F82"/>
    <w:rPr>
      <w:sz w:val="28"/>
    </w:rPr>
  </w:style>
  <w:style w:type="paragraph" w:customStyle="1" w:styleId="SpH3SpecialHeading3">
    <w:name w:val="SpH3 Special Heading 3"/>
    <w:basedOn w:val="SpH2SpecialHeading2"/>
    <w:rsid w:val="00072F82"/>
    <w:pPr>
      <w:spacing w:before="240"/>
    </w:pPr>
    <w:rPr>
      <w:sz w:val="24"/>
    </w:rPr>
  </w:style>
  <w:style w:type="paragraph" w:customStyle="1" w:styleId="BibSH3BibliographySubheading3">
    <w:name w:val="BibSH3 Bibliography Subheading 3"/>
    <w:basedOn w:val="BibSH2BibliographySubheading2"/>
    <w:rsid w:val="00072F82"/>
    <w:pPr>
      <w:spacing w:after="0"/>
      <w:outlineLvl w:val="4"/>
    </w:pPr>
    <w:rPr>
      <w:sz w:val="24"/>
    </w:rPr>
  </w:style>
  <w:style w:type="paragraph" w:customStyle="1" w:styleId="BibSH4BibliographySubheading4">
    <w:name w:val="BibSH4 Bibliography Subheading 4"/>
    <w:basedOn w:val="BibSH3BibliographySubheading3"/>
    <w:rsid w:val="00072F82"/>
    <w:pPr>
      <w:outlineLvl w:val="5"/>
    </w:pPr>
    <w:rPr>
      <w:rFonts w:ascii="Helvetica" w:hAnsi="Helvetica"/>
      <w:sz w:val="22"/>
    </w:rPr>
  </w:style>
  <w:style w:type="paragraph" w:customStyle="1" w:styleId="ApBegAppendixBegin">
    <w:name w:val="ApBeg Appendix Begin"/>
    <w:basedOn w:val="TxText"/>
    <w:rsid w:val="00072F82"/>
    <w:pPr>
      <w:shd w:val="pct12" w:color="auto" w:fill="FFFFFF"/>
      <w:spacing w:before="360" w:after="360"/>
      <w:ind w:firstLine="0"/>
      <w:outlineLvl w:val="1"/>
    </w:pPr>
    <w:rPr>
      <w:rFonts w:ascii="Helvetica" w:hAnsi="Helvetica"/>
      <w:b/>
      <w:sz w:val="28"/>
    </w:rPr>
  </w:style>
  <w:style w:type="paragraph" w:customStyle="1" w:styleId="ApEndAppendixEnd">
    <w:name w:val="ApEnd Appendix End"/>
    <w:basedOn w:val="ApBegAppendixBegin"/>
    <w:rsid w:val="00072F82"/>
  </w:style>
  <w:style w:type="paragraph" w:customStyle="1" w:styleId="BMBibSH3BackMatterBibliographySubheading3">
    <w:name w:val="BMBibSH3 Back Matter Bibliography Subheading 3"/>
    <w:basedOn w:val="BMBibSH2BackMatterBibliographySubheading2"/>
    <w:rsid w:val="00072F82"/>
    <w:pPr>
      <w:spacing w:after="0"/>
      <w:outlineLvl w:val="3"/>
    </w:pPr>
    <w:rPr>
      <w:sz w:val="24"/>
    </w:rPr>
  </w:style>
  <w:style w:type="paragraph" w:customStyle="1" w:styleId="BMBibSH4BackMatterBibliographySubheading4">
    <w:name w:val="BMBibSH4 Back Matter Bibliography Subheading 4"/>
    <w:basedOn w:val="BMBibSH3BackMatterBibliographySubheading3"/>
    <w:rsid w:val="00072F82"/>
    <w:pPr>
      <w:outlineLvl w:val="4"/>
    </w:pPr>
    <w:rPr>
      <w:rFonts w:ascii="Helvetica" w:hAnsi="Helvetica"/>
      <w:sz w:val="22"/>
    </w:rPr>
  </w:style>
  <w:style w:type="paragraph" w:customStyle="1" w:styleId="BMSH3BackMatterSubheading3">
    <w:name w:val="BMSH3 Back Matter Subheading 3"/>
    <w:basedOn w:val="BMSH2BackMatterSubheading2"/>
    <w:rsid w:val="00072F82"/>
    <w:pPr>
      <w:spacing w:after="0"/>
      <w:outlineLvl w:val="3"/>
    </w:pPr>
    <w:rPr>
      <w:sz w:val="24"/>
    </w:rPr>
  </w:style>
  <w:style w:type="paragraph" w:customStyle="1" w:styleId="BMApBegBackMatterAppendixBegin">
    <w:name w:val="BMApBeg Back Matter Appendix Begin"/>
    <w:basedOn w:val="TxText"/>
    <w:rsid w:val="00072F82"/>
    <w:pPr>
      <w:shd w:val="pct12" w:color="auto" w:fill="FFFFFF"/>
      <w:spacing w:before="360" w:after="360"/>
      <w:ind w:firstLine="0"/>
    </w:pPr>
    <w:rPr>
      <w:rFonts w:ascii="Helvetica" w:hAnsi="Helvetica"/>
      <w:b/>
      <w:sz w:val="28"/>
    </w:rPr>
  </w:style>
  <w:style w:type="paragraph" w:customStyle="1" w:styleId="BMApEndBackMatterAppendixEnd">
    <w:name w:val="BMApEnd Back Matter Appendix End"/>
    <w:basedOn w:val="BMApBegBackMatterAppendixBegin"/>
    <w:rsid w:val="00072F82"/>
  </w:style>
  <w:style w:type="paragraph" w:customStyle="1" w:styleId="SbarTSidebarTitle">
    <w:name w:val="SbarT Sidebar Title"/>
    <w:basedOn w:val="SbarTxSidebarText"/>
    <w:autoRedefine/>
    <w:rsid w:val="00072F82"/>
    <w:pPr>
      <w:spacing w:before="120"/>
      <w:ind w:firstLine="0"/>
    </w:pPr>
    <w:rPr>
      <w:b/>
      <w:sz w:val="28"/>
      <w:szCs w:val="28"/>
    </w:rPr>
  </w:style>
  <w:style w:type="character" w:customStyle="1" w:styleId="SbarCOSidebarCallOut">
    <w:name w:val="SbarCO Sidebar Call Out"/>
    <w:rsid w:val="00072F82"/>
    <w:rPr>
      <w:rFonts w:ascii="Helvetica" w:hAnsi="Helvetica"/>
      <w:b/>
      <w:sz w:val="24"/>
      <w:bdr w:val="none" w:sz="0" w:space="0" w:color="auto"/>
      <w:shd w:val="pct50" w:color="00FF00" w:fill="auto"/>
    </w:rPr>
  </w:style>
  <w:style w:type="character" w:customStyle="1" w:styleId="PhoScMenPhotoScatteredMention">
    <w:name w:val="PhoScMen Photo Scattered Mention"/>
    <w:rsid w:val="00072F82"/>
    <w:rPr>
      <w:color w:val="00FFFF"/>
    </w:rPr>
  </w:style>
  <w:style w:type="character" w:customStyle="1" w:styleId="MapCOMapCallOut">
    <w:name w:val="MapCO Map Call Out"/>
    <w:rsid w:val="00072F82"/>
    <w:rPr>
      <w:rFonts w:ascii="Helvetica" w:hAnsi="Helvetica"/>
      <w:b/>
      <w:sz w:val="24"/>
      <w:bdr w:val="none" w:sz="0" w:space="0" w:color="auto"/>
      <w:shd w:val="pct30" w:color="FF0000" w:fill="auto"/>
    </w:rPr>
  </w:style>
  <w:style w:type="character" w:customStyle="1" w:styleId="PhoScCOPhotosScatteredCallOut">
    <w:name w:val="PhoScCO Photos Scattered Call Out"/>
    <w:rsid w:val="00072F82"/>
    <w:rPr>
      <w:rFonts w:ascii="Helvetica" w:hAnsi="Helvetica"/>
      <w:b/>
      <w:sz w:val="24"/>
      <w:bdr w:val="none" w:sz="0" w:space="0" w:color="auto"/>
      <w:shd w:val="pct30" w:color="00FFFF" w:fill="auto"/>
    </w:rPr>
  </w:style>
  <w:style w:type="paragraph" w:customStyle="1" w:styleId="PhoScCPhotoScatteredCaption">
    <w:name w:val="PhoScC Photo Scattered Caption"/>
    <w:basedOn w:val="TxText"/>
    <w:rsid w:val="00072F82"/>
    <w:pPr>
      <w:pBdr>
        <w:top w:val="single" w:sz="4" w:space="1" w:color="auto"/>
        <w:left w:val="single" w:sz="4" w:space="4" w:color="auto"/>
        <w:bottom w:val="single" w:sz="4" w:space="1" w:color="auto"/>
        <w:right w:val="single" w:sz="4" w:space="4" w:color="auto"/>
      </w:pBdr>
      <w:spacing w:before="120"/>
      <w:ind w:firstLine="0"/>
    </w:pPr>
  </w:style>
  <w:style w:type="character" w:customStyle="1" w:styleId="PhoScNPhotoScatteredNumber">
    <w:name w:val="PhoScN Photo Scattered Number"/>
    <w:rsid w:val="00072F82"/>
    <w:rPr>
      <w:bdr w:val="none" w:sz="0" w:space="0" w:color="auto"/>
      <w:shd w:val="pct30" w:color="00FFFF" w:fill="auto"/>
    </w:rPr>
  </w:style>
  <w:style w:type="paragraph" w:customStyle="1" w:styleId="PhoInsCPhotoInsertCaption">
    <w:name w:val="PhoInsC Photo Insert Caption"/>
    <w:basedOn w:val="TxText"/>
    <w:rsid w:val="00072F82"/>
    <w:pPr>
      <w:pBdr>
        <w:top w:val="single" w:sz="4" w:space="1" w:color="auto"/>
        <w:left w:val="single" w:sz="4" w:space="4" w:color="auto"/>
        <w:bottom w:val="single" w:sz="4" w:space="1" w:color="auto"/>
        <w:right w:val="single" w:sz="4" w:space="4" w:color="auto"/>
      </w:pBdr>
      <w:spacing w:before="120"/>
      <w:ind w:firstLine="0"/>
    </w:pPr>
  </w:style>
  <w:style w:type="character" w:customStyle="1" w:styleId="PhoInsNPhotoInsertNumber">
    <w:name w:val="PhoInsN Photo Insert Number"/>
    <w:rsid w:val="00072F82"/>
    <w:rPr>
      <w:bdr w:val="none" w:sz="0" w:space="0" w:color="auto"/>
      <w:shd w:val="pct30" w:color="FF00FF" w:fill="auto"/>
    </w:rPr>
  </w:style>
  <w:style w:type="character" w:customStyle="1" w:styleId="MapNMapNumber">
    <w:name w:val="MapN Map Number"/>
    <w:basedOn w:val="MapCOMapCallOut"/>
    <w:rsid w:val="00072F82"/>
    <w:rPr>
      <w:rFonts w:ascii="Helvetica" w:hAnsi="Helvetica"/>
      <w:b/>
      <w:sz w:val="24"/>
      <w:bdr w:val="none" w:sz="0" w:space="0" w:color="auto"/>
      <w:shd w:val="pct30" w:color="FF0000" w:fill="auto"/>
    </w:rPr>
  </w:style>
  <w:style w:type="character" w:customStyle="1" w:styleId="MapMenMapMention">
    <w:name w:val="MapMen Map Mention"/>
    <w:rsid w:val="00072F82"/>
    <w:rPr>
      <w:color w:val="FF0000"/>
    </w:rPr>
  </w:style>
  <w:style w:type="paragraph" w:customStyle="1" w:styleId="EncEBibHEncyclopediaEntryBibliographyHeading">
    <w:name w:val="EncEBibH Encyclopedia Entry Bibliography Heading"/>
    <w:basedOn w:val="a0"/>
    <w:rsid w:val="00072F82"/>
    <w:pPr>
      <w:spacing w:before="360" w:after="120" w:line="560" w:lineRule="exact"/>
      <w:outlineLvl w:val="1"/>
    </w:pPr>
    <w:rPr>
      <w:b/>
      <w:sz w:val="28"/>
    </w:rPr>
  </w:style>
  <w:style w:type="paragraph" w:customStyle="1" w:styleId="EncEBibEncyclopediaEntryBibliography">
    <w:name w:val="EncEBib Encyclopedia Entry Bibliography"/>
    <w:basedOn w:val="a0"/>
    <w:rsid w:val="00072F82"/>
    <w:pPr>
      <w:spacing w:before="120" w:line="560" w:lineRule="exact"/>
      <w:ind w:left="720" w:hanging="720"/>
    </w:pPr>
    <w:rPr>
      <w:sz w:val="24"/>
    </w:rPr>
  </w:style>
  <w:style w:type="paragraph" w:customStyle="1" w:styleId="EncEBibSHEncyclopediaEntryBibliographySubheading">
    <w:name w:val="EncEBibSH Encyclopedia Entry Bibliography Subheading"/>
    <w:basedOn w:val="EncEBibHEncyclopediaEntryBibliographyHeading"/>
    <w:rsid w:val="00072F82"/>
    <w:pPr>
      <w:spacing w:before="240"/>
      <w:outlineLvl w:val="2"/>
    </w:pPr>
    <w:rPr>
      <w:sz w:val="24"/>
    </w:rPr>
  </w:style>
  <w:style w:type="paragraph" w:customStyle="1" w:styleId="ConLfContributorsListfirst">
    <w:name w:val="ConL (f) Contributors List (first)"/>
    <w:basedOn w:val="ConLmContributorsListmiddle"/>
    <w:rsid w:val="00072F82"/>
    <w:pPr>
      <w:spacing w:before="120"/>
    </w:pPr>
  </w:style>
  <w:style w:type="paragraph" w:customStyle="1" w:styleId="ConLlContributorsListlast">
    <w:name w:val="ConL (l) Contributors List (last)"/>
    <w:basedOn w:val="ConLmContributorsListmiddle"/>
    <w:rsid w:val="00072F82"/>
  </w:style>
  <w:style w:type="paragraph" w:customStyle="1" w:styleId="ConL1iContributorsListoneitem">
    <w:name w:val="ConL (1i) Contributors List (one item)"/>
    <w:basedOn w:val="ConLmContributorsListmiddle"/>
    <w:rsid w:val="00072F82"/>
    <w:pPr>
      <w:spacing w:before="120"/>
    </w:pPr>
  </w:style>
  <w:style w:type="paragraph" w:customStyle="1" w:styleId="BxExABoxExtractAttribution">
    <w:name w:val="BxExA Box Extract Attribution"/>
    <w:basedOn w:val="BxTxBoxText"/>
    <w:rsid w:val="00072F82"/>
    <w:pPr>
      <w:spacing w:after="360"/>
      <w:ind w:left="720" w:right="720" w:firstLine="0"/>
      <w:jc w:val="right"/>
    </w:pPr>
  </w:style>
  <w:style w:type="paragraph" w:customStyle="1" w:styleId="ExBL1iExtractBulletedListoneitem">
    <w:name w:val="ExBL (1i) Extract Bulleted List (one item)"/>
    <w:basedOn w:val="ExBLmExtractBulletedListmiddle"/>
    <w:rsid w:val="00072F82"/>
    <w:pPr>
      <w:spacing w:before="360" w:after="360"/>
    </w:pPr>
  </w:style>
  <w:style w:type="paragraph" w:customStyle="1" w:styleId="ExNL1iExtractNumberedListoneitem">
    <w:name w:val="ExNL (1i) Extract Numbered List (one item)"/>
    <w:basedOn w:val="ExNLmExtractNumberedListmiddle"/>
    <w:rsid w:val="00072F82"/>
    <w:pPr>
      <w:spacing w:before="360" w:after="360"/>
    </w:pPr>
  </w:style>
  <w:style w:type="paragraph" w:customStyle="1" w:styleId="AddL1iAddressListoneitem">
    <w:name w:val="AddL (1i) Address List (one item)"/>
    <w:basedOn w:val="AddLmAddressListmiddle"/>
    <w:rsid w:val="00072F82"/>
    <w:pPr>
      <w:spacing w:before="120" w:after="120"/>
    </w:pPr>
  </w:style>
  <w:style w:type="paragraph" w:customStyle="1" w:styleId="BxLHBoxListHeading">
    <w:name w:val="BxLH Box List Heading"/>
    <w:basedOn w:val="BxTxBoxText"/>
    <w:rsid w:val="00072F82"/>
    <w:pPr>
      <w:spacing w:before="360"/>
      <w:ind w:firstLine="0"/>
    </w:pPr>
    <w:rPr>
      <w:b/>
    </w:rPr>
  </w:style>
  <w:style w:type="paragraph" w:customStyle="1" w:styleId="SbarLHSidebarListHeading">
    <w:name w:val="SbarLH Sidebar List Heading"/>
    <w:basedOn w:val="SbarTxSidebarText"/>
    <w:rsid w:val="00072F82"/>
    <w:pPr>
      <w:spacing w:before="360"/>
      <w:ind w:firstLine="0"/>
    </w:pPr>
    <w:rPr>
      <w:b/>
    </w:rPr>
  </w:style>
  <w:style w:type="paragraph" w:customStyle="1" w:styleId="BxAuBoxAuthor">
    <w:name w:val="BxAu Box Author"/>
    <w:basedOn w:val="BxTxBoxText"/>
    <w:rsid w:val="00072F82"/>
    <w:pPr>
      <w:spacing w:before="240" w:after="240"/>
      <w:ind w:firstLine="0"/>
      <w:jc w:val="right"/>
    </w:pPr>
  </w:style>
  <w:style w:type="paragraph" w:customStyle="1" w:styleId="SbarAuSidebarAuthor">
    <w:name w:val="SbarAu Sidebar Author"/>
    <w:basedOn w:val="SbarTxSidebarText"/>
    <w:rsid w:val="00072F82"/>
    <w:pPr>
      <w:spacing w:before="240" w:after="240"/>
      <w:ind w:firstLine="0"/>
      <w:jc w:val="right"/>
    </w:pPr>
  </w:style>
  <w:style w:type="paragraph" w:customStyle="1" w:styleId="EncEAuEncyclopediaEntryAuthor">
    <w:name w:val="EncEAu Encyclopedia Entry Author"/>
    <w:basedOn w:val="a0"/>
    <w:rsid w:val="00072F82"/>
    <w:pPr>
      <w:spacing w:before="240" w:after="240" w:line="560" w:lineRule="exact"/>
      <w:jc w:val="right"/>
    </w:pPr>
    <w:rPr>
      <w:sz w:val="24"/>
    </w:rPr>
  </w:style>
  <w:style w:type="paragraph" w:customStyle="1" w:styleId="FNExSBNPfFootnoteExtractSourceBeginsNewParagraphfirst">
    <w:name w:val="FNExSBNP (f) Footnote Extract Source Begins New Paragraph (first)"/>
    <w:basedOn w:val="FNExfFootnoteExtractfirst"/>
    <w:rsid w:val="00072F82"/>
    <w:pPr>
      <w:ind w:firstLine="720"/>
    </w:pPr>
  </w:style>
  <w:style w:type="paragraph" w:customStyle="1" w:styleId="FNExSBNP1pFootnoteExtractSourceBeginsNewParagraphoneparagraph">
    <w:name w:val="FNExSBNP (1p) Footnote Extract Source Begins New Paragraph (one paragraph)"/>
    <w:basedOn w:val="FNEx1pFootnoteExtractoneparagraph"/>
    <w:rsid w:val="00072F82"/>
    <w:pPr>
      <w:ind w:firstLine="720"/>
    </w:pPr>
  </w:style>
  <w:style w:type="paragraph" w:customStyle="1" w:styleId="ENExSBNPfEndnoteExtractSourceBeginsNewParagraphfirst">
    <w:name w:val="ENExSBNP (f) Endnote Extract Source Begins New Paragraph (first)"/>
    <w:basedOn w:val="ENExfEndnoteExtractfirst"/>
    <w:rsid w:val="00072F82"/>
    <w:pPr>
      <w:ind w:firstLine="720"/>
    </w:pPr>
    <w:rPr>
      <w:i/>
    </w:rPr>
  </w:style>
  <w:style w:type="paragraph" w:customStyle="1" w:styleId="ENExSBNP1pEndnoteExtractSourceBeginsNewParagraphoneparagraph">
    <w:name w:val="ENExSBNP (1p) Endnote Extract Source Begins New Paragraph (one paragraph)"/>
    <w:basedOn w:val="ENEx1pEndnoteExtractoneparagraph"/>
    <w:rsid w:val="00072F82"/>
    <w:pPr>
      <w:ind w:firstLine="720"/>
    </w:pPr>
    <w:rPr>
      <w:i/>
    </w:rPr>
  </w:style>
  <w:style w:type="paragraph" w:customStyle="1" w:styleId="BNExSBNPfBacknoteExtractSourceBeginsNewParagraphfirst">
    <w:name w:val="BNExSBNP (f) Backnote Extract Source Begins New Paragraph (first)"/>
    <w:basedOn w:val="BNExfBacknoteExtractfirst"/>
    <w:rsid w:val="00072F82"/>
    <w:pPr>
      <w:ind w:firstLine="720"/>
    </w:pPr>
  </w:style>
  <w:style w:type="paragraph" w:customStyle="1" w:styleId="BNExSBNP1pBacknoteExtractSourceBeginsNewParagraphoneparagraph">
    <w:name w:val="BNExSBNP (1p) Backnote Extract Source Begins New Paragraph (one paragraph)"/>
    <w:basedOn w:val="BNEx1pBacknoteExtractoneparagraph"/>
    <w:rsid w:val="00072F82"/>
    <w:pPr>
      <w:ind w:firstLine="720"/>
    </w:pPr>
  </w:style>
  <w:style w:type="paragraph" w:customStyle="1" w:styleId="ExUL1iExtractUnnumberedListoneitem">
    <w:name w:val="ExUL (1i) Extract Unnumbered List (one item)"/>
    <w:basedOn w:val="ExULmExtractUnnumberedListmiddle"/>
    <w:rsid w:val="00072F82"/>
    <w:pPr>
      <w:spacing w:before="360" w:after="360"/>
    </w:pPr>
  </w:style>
  <w:style w:type="paragraph" w:customStyle="1" w:styleId="SbarSNSidebarSourceNote">
    <w:name w:val="SbarSN Sidebar Source Note"/>
    <w:basedOn w:val="SbarTxSidebarText"/>
    <w:rsid w:val="00072F82"/>
    <w:pPr>
      <w:spacing w:before="120"/>
      <w:ind w:firstLine="0"/>
    </w:pPr>
  </w:style>
  <w:style w:type="paragraph" w:customStyle="1" w:styleId="LetmLettermiddle">
    <w:name w:val="Let (m)  Letter (middle)"/>
    <w:basedOn w:val="TxText"/>
    <w:rsid w:val="00072F82"/>
  </w:style>
  <w:style w:type="paragraph" w:customStyle="1" w:styleId="LetCmLetterContinuationmiddle">
    <w:name w:val="LetC (m) Letter Continuation (middle)"/>
    <w:basedOn w:val="LetmLettermiddle"/>
    <w:rsid w:val="00072F82"/>
    <w:pPr>
      <w:ind w:firstLine="0"/>
    </w:pPr>
  </w:style>
  <w:style w:type="paragraph" w:customStyle="1" w:styleId="LetBLmLetterBulletedListmiddle">
    <w:name w:val="LetBL (m) Letter Bulleted List (middle)"/>
    <w:basedOn w:val="TxText"/>
    <w:rsid w:val="00072F82"/>
    <w:pPr>
      <w:tabs>
        <w:tab w:val="right" w:pos="547"/>
      </w:tabs>
      <w:spacing w:before="120"/>
      <w:ind w:left="720" w:hanging="720"/>
    </w:pPr>
  </w:style>
  <w:style w:type="paragraph" w:customStyle="1" w:styleId="LetBLfLetterBulletedListfirst">
    <w:name w:val="LetBL (f) Letter Bulleted List (first)"/>
    <w:basedOn w:val="LetBLmLetterBulletedListmiddle"/>
    <w:rsid w:val="00072F82"/>
    <w:pPr>
      <w:spacing w:before="360"/>
    </w:pPr>
  </w:style>
  <w:style w:type="paragraph" w:customStyle="1" w:styleId="LetBLlLetterBulletedListlast">
    <w:name w:val="LetBL (l) Letter Bulleted List (last)"/>
    <w:basedOn w:val="LetBLmLetterBulletedListmiddle"/>
    <w:rsid w:val="00072F82"/>
    <w:pPr>
      <w:spacing w:after="360"/>
    </w:pPr>
  </w:style>
  <w:style w:type="paragraph" w:customStyle="1" w:styleId="LetBL1iLetterBulletedListoneitem">
    <w:name w:val="LetBL (1i) Letter Bulleted List (one item)"/>
    <w:basedOn w:val="LetBLmLetterBulletedListmiddle"/>
    <w:rsid w:val="00072F82"/>
    <w:pPr>
      <w:spacing w:before="360" w:after="360"/>
    </w:pPr>
  </w:style>
  <w:style w:type="paragraph" w:customStyle="1" w:styleId="LetNLmLetterNumberedListmiddle">
    <w:name w:val="LetNL (m) Letter Numbered List (middle)"/>
    <w:basedOn w:val="TxText"/>
    <w:rsid w:val="00072F82"/>
    <w:pPr>
      <w:tabs>
        <w:tab w:val="right" w:pos="547"/>
      </w:tabs>
      <w:spacing w:before="120"/>
      <w:ind w:left="720" w:hanging="720"/>
    </w:pPr>
  </w:style>
  <w:style w:type="paragraph" w:customStyle="1" w:styleId="LetNLfLetterNumberedListfirst">
    <w:name w:val="LetNL (f) Letter Numbered List (first)"/>
    <w:basedOn w:val="LetNLmLetterNumberedListmiddle"/>
    <w:rsid w:val="00072F82"/>
    <w:pPr>
      <w:spacing w:before="360"/>
    </w:pPr>
  </w:style>
  <w:style w:type="paragraph" w:customStyle="1" w:styleId="LetNLlLetterNumberedListlast">
    <w:name w:val="LetNL (l) Letter Numbered List (last)"/>
    <w:basedOn w:val="LetNLmLetterNumberedListmiddle"/>
    <w:rsid w:val="00072F82"/>
    <w:pPr>
      <w:spacing w:after="360"/>
    </w:pPr>
  </w:style>
  <w:style w:type="paragraph" w:customStyle="1" w:styleId="LetNL1iLetterNumberedListoneitem">
    <w:name w:val="LetNL (1i) Letter Numbered List (one item)"/>
    <w:basedOn w:val="LetNLmLetterNumberedListmiddle"/>
    <w:rsid w:val="00072F82"/>
    <w:pPr>
      <w:spacing w:before="360" w:after="360"/>
    </w:pPr>
  </w:style>
  <w:style w:type="paragraph" w:customStyle="1" w:styleId="LetULmLetterUnnumberedListmiddle">
    <w:name w:val="LetUL (m) Letter Unnumbered List (middle)"/>
    <w:basedOn w:val="TxText"/>
    <w:rsid w:val="00072F82"/>
    <w:pPr>
      <w:spacing w:before="120"/>
      <w:ind w:left="432" w:firstLine="0"/>
    </w:pPr>
  </w:style>
  <w:style w:type="paragraph" w:customStyle="1" w:styleId="LetULfLetterUnnumberedListfirst">
    <w:name w:val="LetUL (f) Letter Unnumbered List (first)"/>
    <w:basedOn w:val="LetULmLetterUnnumberedListmiddle"/>
    <w:rsid w:val="00072F82"/>
    <w:pPr>
      <w:spacing w:before="360"/>
    </w:pPr>
  </w:style>
  <w:style w:type="paragraph" w:customStyle="1" w:styleId="LetULlLetterUnnumberedListlast">
    <w:name w:val="LetUL (l) Letter Unnumbered List (last)"/>
    <w:basedOn w:val="LetULmLetterUnnumberedListmiddle"/>
    <w:rsid w:val="00072F82"/>
    <w:pPr>
      <w:spacing w:after="360"/>
    </w:pPr>
  </w:style>
  <w:style w:type="paragraph" w:customStyle="1" w:styleId="LetUL1iLetterUnnumberedListoneitem">
    <w:name w:val="LetUL (1i) Letter Unnumbered List (one item)"/>
    <w:basedOn w:val="LetULmLetterUnnumberedListmiddle"/>
    <w:rsid w:val="00072F82"/>
    <w:pPr>
      <w:spacing w:before="360" w:after="360"/>
    </w:pPr>
  </w:style>
  <w:style w:type="paragraph" w:customStyle="1" w:styleId="ExNLSLmExtractNumberedListSublistmiddle">
    <w:name w:val="ExNLSL (m) Extract Numbered List Sublist (middle)"/>
    <w:basedOn w:val="ExNLmExtractNumberedListmiddle"/>
    <w:rsid w:val="00072F82"/>
    <w:pPr>
      <w:tabs>
        <w:tab w:val="clear" w:pos="1267"/>
        <w:tab w:val="right" w:pos="1915"/>
      </w:tabs>
      <w:ind w:left="2016"/>
    </w:pPr>
  </w:style>
  <w:style w:type="paragraph" w:customStyle="1" w:styleId="ExNLSLfExtractNumberedListSublistfirst">
    <w:name w:val="ExNLSL (f) Extract Numbered List Sublist (first)"/>
    <w:basedOn w:val="ExNLSLmExtractNumberedListSublistmiddle"/>
    <w:rsid w:val="00072F82"/>
    <w:pPr>
      <w:spacing w:before="360"/>
    </w:pPr>
  </w:style>
  <w:style w:type="paragraph" w:customStyle="1" w:styleId="ExNLSLlExtractNumberedListSublistlast">
    <w:name w:val="ExNLSL (l) Extract Numbered List Sublist (last)"/>
    <w:basedOn w:val="ExNLSLmExtractNumberedListSublistmiddle"/>
    <w:rsid w:val="00072F82"/>
    <w:pPr>
      <w:spacing w:after="360"/>
    </w:pPr>
  </w:style>
  <w:style w:type="paragraph" w:customStyle="1" w:styleId="ExBLSLmExtractBulletedListSublistm">
    <w:name w:val="ExBLSL (m) Extract Bulleted List Sublist (m)"/>
    <w:basedOn w:val="ExBLmExtractBulletedListmiddle"/>
    <w:rsid w:val="00072F82"/>
    <w:pPr>
      <w:tabs>
        <w:tab w:val="clear" w:pos="1267"/>
        <w:tab w:val="right" w:pos="1915"/>
      </w:tabs>
      <w:ind w:left="2016"/>
    </w:pPr>
  </w:style>
  <w:style w:type="paragraph" w:customStyle="1" w:styleId="ExBLSLfExtractBulletedListSublistfirst">
    <w:name w:val="ExBLSL (f) Extract Bulleted List Sublist (first)"/>
    <w:basedOn w:val="ExBLSLmExtractBulletedListSublistm"/>
    <w:rsid w:val="00072F82"/>
    <w:pPr>
      <w:spacing w:before="360"/>
    </w:pPr>
  </w:style>
  <w:style w:type="paragraph" w:customStyle="1" w:styleId="ExBLSLlExtractBulletedListSublistlast">
    <w:name w:val="ExBLSL (l) Extract Bulleted List Sublist (last)"/>
    <w:basedOn w:val="ExBLSLmExtractBulletedListSublistm"/>
    <w:rsid w:val="00072F82"/>
    <w:pPr>
      <w:spacing w:after="360"/>
    </w:pPr>
  </w:style>
  <w:style w:type="paragraph" w:customStyle="1" w:styleId="ExULSLmExtractUnnumberedListSublistmiddle">
    <w:name w:val="ExULSL (m) Extract Unnumbered List Sublist (middle)"/>
    <w:basedOn w:val="ExULmExtractUnnumberedListmiddle"/>
    <w:rsid w:val="00072F82"/>
    <w:pPr>
      <w:tabs>
        <w:tab w:val="right" w:pos="1267"/>
      </w:tabs>
      <w:ind w:left="1440" w:hanging="720"/>
    </w:pPr>
  </w:style>
  <w:style w:type="paragraph" w:customStyle="1" w:styleId="ExULSLfExtractUnnumberedListSublistfirst">
    <w:name w:val="ExULSL (f) Extract Unnumbered List Sublist (first)"/>
    <w:basedOn w:val="ExULSLmExtractUnnumberedListSublistmiddle"/>
    <w:rsid w:val="00072F82"/>
    <w:pPr>
      <w:spacing w:before="360"/>
    </w:pPr>
  </w:style>
  <w:style w:type="paragraph" w:customStyle="1" w:styleId="ExULSLlExtractUnnumberedListSublistlast">
    <w:name w:val="ExULSL (l) Extract Unnumbered List Sublist (last)"/>
    <w:basedOn w:val="ExULSLmExtractUnnumberedListSublistmiddle"/>
    <w:rsid w:val="00072F82"/>
    <w:pPr>
      <w:spacing w:after="360"/>
    </w:pPr>
  </w:style>
  <w:style w:type="paragraph" w:customStyle="1" w:styleId="ExNLSL1iExtractNumberedListSublistoneitem">
    <w:name w:val="ExNLSL (1i) Extract Numbered List Sublist (one item)"/>
    <w:basedOn w:val="ExNLSLmExtractNumberedListSublistmiddle"/>
    <w:rsid w:val="00072F82"/>
    <w:pPr>
      <w:spacing w:before="360" w:after="360"/>
    </w:pPr>
  </w:style>
  <w:style w:type="paragraph" w:customStyle="1" w:styleId="ExBLSL1iExtractBulletedListSublistoneitem">
    <w:name w:val="ExBLSL (1i) Extract Bulleted List Sublist (one item)"/>
    <w:basedOn w:val="ExBLSLmExtractBulletedListSublistm"/>
    <w:rsid w:val="00072F82"/>
    <w:pPr>
      <w:spacing w:before="360" w:after="360"/>
    </w:pPr>
  </w:style>
  <w:style w:type="paragraph" w:customStyle="1" w:styleId="ExULSL1iExtractUnnumberedListSublistoneitem">
    <w:name w:val="ExULSL (1i) Extract Unnumbered List Sublist (one item)"/>
    <w:basedOn w:val="ExULSLmExtractUnnumberedListSublistmiddle"/>
    <w:rsid w:val="00072F82"/>
    <w:pPr>
      <w:spacing w:before="360" w:after="360"/>
    </w:pPr>
  </w:style>
  <w:style w:type="paragraph" w:customStyle="1" w:styleId="LetfLetterfirst">
    <w:name w:val="Let (f) Letter (first)"/>
    <w:basedOn w:val="LetmLettermiddle"/>
    <w:rsid w:val="00072F82"/>
    <w:pPr>
      <w:spacing w:before="360"/>
    </w:pPr>
  </w:style>
  <w:style w:type="paragraph" w:customStyle="1" w:styleId="LetClLetterContinuationlast">
    <w:name w:val="LetC (l) Letter Continuation (last)"/>
    <w:basedOn w:val="LetCmLetterContinuationmiddle"/>
    <w:rsid w:val="00072F82"/>
    <w:pPr>
      <w:spacing w:after="360"/>
    </w:pPr>
  </w:style>
  <w:style w:type="paragraph" w:customStyle="1" w:styleId="LetlLetterlast">
    <w:name w:val="Let (l) Letter (last)"/>
    <w:basedOn w:val="LetmLettermiddle"/>
    <w:rsid w:val="00072F82"/>
    <w:pPr>
      <w:spacing w:after="360"/>
    </w:pPr>
  </w:style>
  <w:style w:type="paragraph" w:customStyle="1" w:styleId="LetCloLetterClosing">
    <w:name w:val="LetClo Letter Closing"/>
    <w:basedOn w:val="LetmLettermiddle"/>
    <w:rsid w:val="00072F82"/>
    <w:pPr>
      <w:spacing w:after="360"/>
      <w:ind w:firstLine="0"/>
    </w:pPr>
  </w:style>
  <w:style w:type="paragraph" w:customStyle="1" w:styleId="LetAuLetterAuthor">
    <w:name w:val="LetAu Letter Author"/>
    <w:basedOn w:val="LetmLettermiddle"/>
    <w:rsid w:val="00072F82"/>
    <w:pPr>
      <w:spacing w:after="360"/>
      <w:ind w:firstLine="0"/>
    </w:pPr>
  </w:style>
  <w:style w:type="paragraph" w:customStyle="1" w:styleId="LetAuAddmLetterAuthorAddressmiddle">
    <w:name w:val="LetAuAdd (m) Letter Author Address (middle)"/>
    <w:basedOn w:val="LetmLettermiddle"/>
    <w:rsid w:val="00072F82"/>
    <w:pPr>
      <w:ind w:firstLine="0"/>
    </w:pPr>
  </w:style>
  <w:style w:type="paragraph" w:customStyle="1" w:styleId="LetAuAddfLetterAuthorAddressfirst">
    <w:name w:val="LetAuAdd (f) Letter Author Address (first)"/>
    <w:basedOn w:val="LetAuAddmLetterAuthorAddressmiddle"/>
    <w:rsid w:val="00072F82"/>
  </w:style>
  <w:style w:type="paragraph" w:customStyle="1" w:styleId="LetAuAddlLetterAuthorAddresslast">
    <w:name w:val="LetAuAdd (l) Letter Author Address  (last)"/>
    <w:basedOn w:val="LetAuAddmLetterAuthorAddressmiddle"/>
    <w:rsid w:val="00072F82"/>
    <w:pPr>
      <w:spacing w:after="360"/>
    </w:pPr>
  </w:style>
  <w:style w:type="paragraph" w:customStyle="1" w:styleId="LetAuAdd1iLetterAuthorAddressoneitem">
    <w:name w:val="LetAuAdd (1i) Letter Author Address (one item)"/>
    <w:basedOn w:val="LetAuAddmLetterAuthorAddressmiddle"/>
    <w:rsid w:val="00072F82"/>
    <w:pPr>
      <w:spacing w:after="360"/>
    </w:pPr>
  </w:style>
  <w:style w:type="paragraph" w:customStyle="1" w:styleId="LetSalLetterSalutation">
    <w:name w:val="LetSal Letter Salutation"/>
    <w:basedOn w:val="LetmLettermiddle"/>
    <w:rsid w:val="00072F82"/>
    <w:pPr>
      <w:spacing w:before="360"/>
    </w:pPr>
  </w:style>
  <w:style w:type="paragraph" w:customStyle="1" w:styleId="LetAddmLetterAddressmiddle">
    <w:name w:val="LetAdd (m) Letter Address (middle)"/>
    <w:basedOn w:val="LetAuAddmLetterAuthorAddressmiddle"/>
    <w:rsid w:val="00072F82"/>
  </w:style>
  <w:style w:type="paragraph" w:customStyle="1" w:styleId="LetAddfLetterAddressfirst">
    <w:name w:val="LetAdd (f) Letter Address (first)"/>
    <w:basedOn w:val="LetAuAddfLetterAuthorAddressfirst"/>
    <w:rsid w:val="00072F82"/>
    <w:pPr>
      <w:spacing w:before="360"/>
    </w:pPr>
  </w:style>
  <w:style w:type="paragraph" w:customStyle="1" w:styleId="LetAddlLetterAddresslast">
    <w:name w:val="LetAdd (l) Letter Address (last)"/>
    <w:basedOn w:val="LetAuAddlLetterAuthorAddresslast"/>
    <w:rsid w:val="00072F82"/>
    <w:pPr>
      <w:spacing w:after="0"/>
    </w:pPr>
  </w:style>
  <w:style w:type="paragraph" w:customStyle="1" w:styleId="LetAdd1iLetterAddressoneitem">
    <w:name w:val="LetAdd (1i) Letter Address (one item)"/>
    <w:basedOn w:val="LetAddmLetterAddressmiddle"/>
    <w:rsid w:val="00072F82"/>
    <w:pPr>
      <w:spacing w:before="360"/>
    </w:pPr>
  </w:style>
  <w:style w:type="paragraph" w:customStyle="1" w:styleId="LetDtLetterDate">
    <w:name w:val="LetDt Letter Date"/>
    <w:basedOn w:val="LetmLettermiddle"/>
    <w:rsid w:val="00072F82"/>
    <w:pPr>
      <w:spacing w:before="360"/>
      <w:ind w:firstLine="0"/>
    </w:pPr>
  </w:style>
  <w:style w:type="paragraph" w:customStyle="1" w:styleId="LetH1LetterHeading1">
    <w:name w:val="LetH1 Letter Heading 1"/>
    <w:basedOn w:val="LetmLettermiddle"/>
    <w:rsid w:val="00072F82"/>
    <w:pPr>
      <w:spacing w:before="240"/>
      <w:ind w:firstLine="0"/>
    </w:pPr>
    <w:rPr>
      <w:b/>
    </w:rPr>
  </w:style>
  <w:style w:type="paragraph" w:customStyle="1" w:styleId="LetH2LetterHeading2">
    <w:name w:val="LetH2 Letter Heading 2"/>
    <w:basedOn w:val="LetH1LetterHeading1"/>
    <w:rsid w:val="00072F82"/>
    <w:pPr>
      <w:ind w:left="720"/>
    </w:pPr>
  </w:style>
  <w:style w:type="paragraph" w:customStyle="1" w:styleId="Let1pLetteroneparagraph">
    <w:name w:val="Let (1p) Letter (one paragraph)"/>
    <w:basedOn w:val="LetmLettermiddle"/>
    <w:rsid w:val="00072F82"/>
    <w:pPr>
      <w:spacing w:before="360" w:after="360"/>
    </w:pPr>
  </w:style>
  <w:style w:type="paragraph" w:customStyle="1" w:styleId="LetExmLetterExtractmiddle">
    <w:name w:val="LetEx (m) Letter Extract (middle)"/>
    <w:basedOn w:val="LetmLettermiddle"/>
    <w:rsid w:val="00072F82"/>
    <w:pPr>
      <w:ind w:left="720" w:right="720"/>
    </w:pPr>
  </w:style>
  <w:style w:type="paragraph" w:customStyle="1" w:styleId="LetExfLetterExtractfirst">
    <w:name w:val="LetEx (f) Letter Extract (first)"/>
    <w:basedOn w:val="LetExmLetterExtractmiddle"/>
    <w:rsid w:val="00072F82"/>
    <w:pPr>
      <w:spacing w:before="360"/>
      <w:ind w:firstLine="0"/>
    </w:pPr>
  </w:style>
  <w:style w:type="paragraph" w:customStyle="1" w:styleId="LetExlLetterExtractlast">
    <w:name w:val="LetEx (l) Letter Extract (last)"/>
    <w:basedOn w:val="LetExmLetterExtractmiddle"/>
    <w:rsid w:val="00072F82"/>
    <w:pPr>
      <w:spacing w:after="360"/>
    </w:pPr>
  </w:style>
  <w:style w:type="paragraph" w:customStyle="1" w:styleId="LetEx1pLetterExtractoneparagraph">
    <w:name w:val="LetEx (1p) Letter Extract (one paragraph)"/>
    <w:basedOn w:val="LetExmLetterExtractmiddle"/>
    <w:rsid w:val="00072F82"/>
    <w:pPr>
      <w:spacing w:before="360" w:after="360"/>
      <w:ind w:firstLine="0"/>
    </w:pPr>
  </w:style>
  <w:style w:type="paragraph" w:customStyle="1" w:styleId="ExLetmExtractLettermiddle">
    <w:name w:val="ExLet (m) Extract Letter (middle)"/>
    <w:basedOn w:val="TxText"/>
    <w:rsid w:val="00072F82"/>
    <w:pPr>
      <w:spacing w:line="400" w:lineRule="exact"/>
      <w:ind w:left="720" w:right="720"/>
    </w:pPr>
  </w:style>
  <w:style w:type="paragraph" w:customStyle="1" w:styleId="ExLetfExtractLetterfirst">
    <w:name w:val="ExLet (f) Extract Letter (first)"/>
    <w:basedOn w:val="ExLetmExtractLettermiddle"/>
    <w:rsid w:val="00072F82"/>
    <w:pPr>
      <w:spacing w:before="360"/>
    </w:pPr>
  </w:style>
  <w:style w:type="paragraph" w:customStyle="1" w:styleId="ExLetlExtractLetterlast">
    <w:name w:val="ExLet (l) Extract Letter (last)"/>
    <w:basedOn w:val="ExLetmExtractLettermiddle"/>
    <w:rsid w:val="00072F82"/>
    <w:pPr>
      <w:spacing w:after="360"/>
    </w:pPr>
  </w:style>
  <w:style w:type="paragraph" w:customStyle="1" w:styleId="ExLet1pExtractLetteroneparagraph">
    <w:name w:val="ExLet (1p) Extract Letter (one paragraph)"/>
    <w:basedOn w:val="ExLetmExtractLettermiddle"/>
    <w:rsid w:val="00072F82"/>
    <w:pPr>
      <w:spacing w:before="360" w:after="360"/>
    </w:pPr>
  </w:style>
  <w:style w:type="paragraph" w:customStyle="1" w:styleId="ExLetCmExtractLetterContinuationmiddle">
    <w:name w:val="ExLetC (m) Extract Letter Continuation (middle)"/>
    <w:basedOn w:val="ExLetmExtractLettermiddle"/>
    <w:rsid w:val="00072F82"/>
    <w:pPr>
      <w:ind w:firstLine="0"/>
    </w:pPr>
  </w:style>
  <w:style w:type="paragraph" w:customStyle="1" w:styleId="ExLetClExtractLetterContinuationlast">
    <w:name w:val="ExLetC (l) Extract Letter Continuation (last)"/>
    <w:basedOn w:val="ExLetCmExtractLetterContinuationmiddle"/>
    <w:rsid w:val="00072F82"/>
    <w:pPr>
      <w:spacing w:after="360"/>
    </w:pPr>
  </w:style>
  <w:style w:type="paragraph" w:customStyle="1" w:styleId="ExLetDtExtractLetterDate">
    <w:name w:val="ExLetDt Extract Letter Date"/>
    <w:basedOn w:val="ExLetmExtractLettermiddle"/>
    <w:rsid w:val="00072F82"/>
    <w:pPr>
      <w:spacing w:before="360"/>
      <w:ind w:firstLine="0"/>
    </w:pPr>
  </w:style>
  <w:style w:type="paragraph" w:customStyle="1" w:styleId="ExLetSalExtractLetterSalutation">
    <w:name w:val="ExLetSal Extract Letter Salutation"/>
    <w:basedOn w:val="ExLetmExtractLettermiddle"/>
    <w:rsid w:val="00072F82"/>
    <w:pPr>
      <w:spacing w:before="360"/>
      <w:ind w:firstLine="0"/>
    </w:pPr>
  </w:style>
  <w:style w:type="paragraph" w:customStyle="1" w:styleId="ExLetAddmExtractLetterAddressmiddle">
    <w:name w:val="ExLetAdd (m) Extract Letter Address (middle)"/>
    <w:basedOn w:val="ExLetmExtractLettermiddle"/>
    <w:rsid w:val="00072F82"/>
    <w:pPr>
      <w:ind w:firstLine="0"/>
    </w:pPr>
  </w:style>
  <w:style w:type="paragraph" w:customStyle="1" w:styleId="ExLetAddlExtractLetterAddresslast">
    <w:name w:val="ExLetAdd (l) Extract Letter Address (last)"/>
    <w:basedOn w:val="ExLetAddmExtractLetterAddressmiddle"/>
    <w:rsid w:val="00072F82"/>
  </w:style>
  <w:style w:type="paragraph" w:customStyle="1" w:styleId="ExLetAddfExtractLetterAddressfirst">
    <w:name w:val="ExLetAdd (f) Extract Letter Address (first)"/>
    <w:basedOn w:val="ExLetAddmExtractLetterAddressmiddle"/>
    <w:rsid w:val="00072F82"/>
    <w:pPr>
      <w:spacing w:before="360"/>
    </w:pPr>
  </w:style>
  <w:style w:type="paragraph" w:customStyle="1" w:styleId="ExLetCloExtractLetterClosing">
    <w:name w:val="ExLetClo Extract Letter Closing"/>
    <w:basedOn w:val="ExLetmExtractLettermiddle"/>
    <w:rsid w:val="00072F82"/>
    <w:pPr>
      <w:spacing w:after="360"/>
      <w:ind w:firstLine="0"/>
    </w:pPr>
  </w:style>
  <w:style w:type="paragraph" w:customStyle="1" w:styleId="ExLetAuExtractLetterAuthor">
    <w:name w:val="ExLetAu Extract Letter Author"/>
    <w:basedOn w:val="ExLetmExtractLettermiddle"/>
    <w:rsid w:val="00072F82"/>
    <w:pPr>
      <w:spacing w:after="360"/>
      <w:ind w:firstLine="0"/>
    </w:pPr>
  </w:style>
  <w:style w:type="paragraph" w:customStyle="1" w:styleId="ExLetAuAddmExtractLetterAuthorAddressmiddle">
    <w:name w:val="ExLetAuAdd (m) Extract Letter Author Address (middle)"/>
    <w:basedOn w:val="ExLetAddmExtractLetterAddressmiddle"/>
    <w:rsid w:val="00072F82"/>
  </w:style>
  <w:style w:type="paragraph" w:customStyle="1" w:styleId="ExLetAuAddfExtractLetterAuthorAddressfirst">
    <w:name w:val="ExLetAuAdd (f) Extract Letter Author Address (first)"/>
    <w:basedOn w:val="ExLetAuAddmExtractLetterAuthorAddressmiddle"/>
    <w:rsid w:val="00072F82"/>
  </w:style>
  <w:style w:type="paragraph" w:customStyle="1" w:styleId="ExLetAuAddlExtractLetterAutorAddresslast">
    <w:name w:val="ExLetAuAdd (l) Extract Letter Autor Address (last)"/>
    <w:basedOn w:val="ExLetAuAddmExtractLetterAuthorAddressmiddle"/>
    <w:rsid w:val="00072F82"/>
    <w:pPr>
      <w:spacing w:after="360"/>
    </w:pPr>
  </w:style>
  <w:style w:type="paragraph" w:customStyle="1" w:styleId="ExLetAdd1iExtractLetterAddressoneitem">
    <w:name w:val="ExLetAdd (1i) Extract Letter Address (one item)"/>
    <w:basedOn w:val="ExLetAddmExtractLetterAddressmiddle"/>
    <w:rsid w:val="00072F82"/>
    <w:pPr>
      <w:spacing w:before="360"/>
    </w:pPr>
  </w:style>
  <w:style w:type="paragraph" w:customStyle="1" w:styleId="ExLetAuAdd1iExtractLetterAuthorAddressoneitem">
    <w:name w:val="ExLetAuAdd (1i) Extract Letter Author Address (one item)"/>
    <w:basedOn w:val="ExLetAuAddmExtractLetterAuthorAddressmiddle"/>
    <w:rsid w:val="00072F82"/>
    <w:pPr>
      <w:spacing w:after="360"/>
    </w:pPr>
  </w:style>
  <w:style w:type="paragraph" w:customStyle="1" w:styleId="ExLetBLmExtractLetterBulletedListmiddle">
    <w:name w:val="ExLetBL (m) Extract Letter Bulleted List (middle)"/>
    <w:basedOn w:val="ExLetmExtractLettermiddle"/>
    <w:rsid w:val="00072F82"/>
    <w:pPr>
      <w:tabs>
        <w:tab w:val="right" w:pos="1267"/>
      </w:tabs>
      <w:spacing w:before="120"/>
      <w:ind w:left="1440" w:hanging="720"/>
    </w:pPr>
  </w:style>
  <w:style w:type="paragraph" w:customStyle="1" w:styleId="ExLetBLfExtractLetterBulletedListfirst">
    <w:name w:val="ExLetBL (f) Extract Letter Bulleted List (first)"/>
    <w:basedOn w:val="ExLetBLmExtractLetterBulletedListmiddle"/>
    <w:rsid w:val="00072F82"/>
    <w:pPr>
      <w:spacing w:before="360"/>
    </w:pPr>
  </w:style>
  <w:style w:type="paragraph" w:customStyle="1" w:styleId="ExLetBLlExtractLetterBulletedListlast">
    <w:name w:val="ExLetBL (l) Extract Letter Bulleted List (last)"/>
    <w:basedOn w:val="ExLetBLmExtractLetterBulletedListmiddle"/>
    <w:rsid w:val="00072F82"/>
    <w:pPr>
      <w:spacing w:after="360"/>
    </w:pPr>
  </w:style>
  <w:style w:type="paragraph" w:customStyle="1" w:styleId="ExLetBL1iExtractLetterBulletedListoneitem">
    <w:name w:val="ExLetBL (1i) Extract Letter Bulleted List (one item)"/>
    <w:basedOn w:val="ExLetBLmExtractLetterBulletedListmiddle"/>
    <w:rsid w:val="00072F82"/>
    <w:pPr>
      <w:spacing w:before="360" w:after="360"/>
    </w:pPr>
  </w:style>
  <w:style w:type="paragraph" w:customStyle="1" w:styleId="ExLetNLmExtractLetterNumberedListmiddle">
    <w:name w:val="ExLetNL (m) Extract Letter Numbered List (middle)"/>
    <w:basedOn w:val="ExLetmExtractLettermiddle"/>
    <w:rsid w:val="00072F82"/>
    <w:pPr>
      <w:spacing w:before="120"/>
      <w:ind w:left="1440" w:hanging="720"/>
    </w:pPr>
  </w:style>
  <w:style w:type="paragraph" w:customStyle="1" w:styleId="ExLetNLfExtractLetterNumberedListmiddle">
    <w:name w:val="ExLetNL (f) Extract Letter Numbered List (middle)"/>
    <w:basedOn w:val="ExLetNLmExtractLetterNumberedListmiddle"/>
    <w:rsid w:val="00072F82"/>
    <w:pPr>
      <w:spacing w:before="360"/>
    </w:pPr>
  </w:style>
  <w:style w:type="paragraph" w:customStyle="1" w:styleId="ExLetNLlExtractLetterNumberedListlast">
    <w:name w:val="ExLetNL (l) Extract Letter Numbered List (last)"/>
    <w:basedOn w:val="ExLetNLmExtractLetterNumberedListmiddle"/>
    <w:rsid w:val="00072F82"/>
    <w:pPr>
      <w:spacing w:after="360"/>
    </w:pPr>
  </w:style>
  <w:style w:type="paragraph" w:customStyle="1" w:styleId="ExLetNL1iExtractLetterNumberedListlast">
    <w:name w:val="ExLetNL (1i) Extract Letter Numbered List (last)"/>
    <w:basedOn w:val="ExLetNLmExtractLetterNumberedListmiddle"/>
    <w:rsid w:val="00072F82"/>
    <w:pPr>
      <w:spacing w:before="360" w:after="360"/>
    </w:pPr>
  </w:style>
  <w:style w:type="paragraph" w:customStyle="1" w:styleId="ExLetH1ExtractLetterHeading1">
    <w:name w:val="ExLetH1 Extract Letter Heading 1"/>
    <w:basedOn w:val="ExLetmExtractLettermiddle"/>
    <w:rsid w:val="00072F82"/>
    <w:pPr>
      <w:spacing w:before="240"/>
      <w:ind w:firstLine="0"/>
    </w:pPr>
    <w:rPr>
      <w:b/>
    </w:rPr>
  </w:style>
  <w:style w:type="paragraph" w:customStyle="1" w:styleId="ExLetH2ExtractLetterHeading2">
    <w:name w:val="ExLetH2 Extract Letter Heading 2"/>
    <w:basedOn w:val="ExLetH1ExtractLetterHeading1"/>
    <w:rsid w:val="00072F82"/>
    <w:pPr>
      <w:ind w:left="1440"/>
    </w:pPr>
  </w:style>
  <w:style w:type="paragraph" w:customStyle="1" w:styleId="ExLetULmExtractLetterUnnumberedListmiddle">
    <w:name w:val="ExLetUL (m) Extract Letter Unnumbered List (middle)"/>
    <w:basedOn w:val="ExLetmExtractLettermiddle"/>
    <w:rsid w:val="00072F82"/>
    <w:pPr>
      <w:spacing w:before="120"/>
      <w:ind w:left="1080" w:firstLine="0"/>
    </w:pPr>
  </w:style>
  <w:style w:type="paragraph" w:customStyle="1" w:styleId="ExLetULfExtractLetterUnnumberedListfirst">
    <w:name w:val="ExLetUL (f) Extract Letter Unnumbered List (first)"/>
    <w:basedOn w:val="ExLetULmExtractLetterUnnumberedListmiddle"/>
    <w:rsid w:val="00072F82"/>
    <w:pPr>
      <w:spacing w:before="360"/>
    </w:pPr>
  </w:style>
  <w:style w:type="paragraph" w:customStyle="1" w:styleId="ExLetULlExtractLetterUnnumberedListlast">
    <w:name w:val="ExLetUL (l) Extract Letter Unnumbered List (last)"/>
    <w:basedOn w:val="ExLetULmExtractLetterUnnumberedListmiddle"/>
    <w:rsid w:val="00072F82"/>
    <w:pPr>
      <w:spacing w:after="360"/>
    </w:pPr>
  </w:style>
  <w:style w:type="paragraph" w:customStyle="1" w:styleId="ExLetUL1iExtractLetterUnnumberedListoneitem">
    <w:name w:val="ExLetUL (1i) Extract Letter Unnumbered List (one item)"/>
    <w:basedOn w:val="ExLetULmExtractLetterUnnumberedListmiddle"/>
    <w:rsid w:val="00072F82"/>
    <w:pPr>
      <w:spacing w:before="360" w:after="360"/>
    </w:pPr>
  </w:style>
  <w:style w:type="paragraph" w:customStyle="1" w:styleId="ExLetExmExtractLetterExtractmiddle">
    <w:name w:val="ExLetEx (m) Extract Letter Extract (middle)"/>
    <w:basedOn w:val="ExLetmExtractLettermiddle"/>
    <w:rsid w:val="00072F82"/>
    <w:pPr>
      <w:ind w:left="1440" w:right="1440"/>
    </w:pPr>
  </w:style>
  <w:style w:type="paragraph" w:customStyle="1" w:styleId="ExLetExlExtractLetterExtractlast">
    <w:name w:val="ExLetEx (l) Extract Letter Extract (last)"/>
    <w:basedOn w:val="ExLetExmExtractLetterExtractmiddle"/>
    <w:rsid w:val="00072F82"/>
    <w:pPr>
      <w:spacing w:after="240"/>
    </w:pPr>
  </w:style>
  <w:style w:type="paragraph" w:customStyle="1" w:styleId="ExLetExfExtractLetterExtractfirst">
    <w:name w:val="ExLetEx (f) Extract Letter Extract (first)"/>
    <w:basedOn w:val="ExLetExmExtractLetterExtractmiddle"/>
    <w:rsid w:val="00072F82"/>
    <w:pPr>
      <w:spacing w:before="240"/>
      <w:ind w:firstLine="0"/>
    </w:pPr>
  </w:style>
  <w:style w:type="paragraph" w:customStyle="1" w:styleId="ExLetEx1pExtractLetterExtractoneparagraph">
    <w:name w:val="ExLetEx (1p) Extract Letter Extract (one paragraph)"/>
    <w:basedOn w:val="ExLetExmExtractLetterExtractmiddle"/>
    <w:rsid w:val="00072F82"/>
    <w:pPr>
      <w:spacing w:before="240" w:after="240"/>
    </w:pPr>
  </w:style>
  <w:style w:type="paragraph" w:customStyle="1" w:styleId="SbarNL1iSidebarNumberedListoneitem">
    <w:name w:val="SbarNL (1i) Sidebar Numbered List (one item)"/>
    <w:basedOn w:val="SbarNLmSidebarNumberedListmiddle"/>
    <w:rsid w:val="00072F82"/>
    <w:pPr>
      <w:spacing w:before="360" w:after="360"/>
    </w:pPr>
  </w:style>
  <w:style w:type="paragraph" w:customStyle="1" w:styleId="SbarBL1iSidebarBulletedListoneitem">
    <w:name w:val="SbarBL (1i) Sidebar Bulleted List (one item)"/>
    <w:basedOn w:val="SbarBLmSidebarBulletedListmiddle"/>
    <w:rsid w:val="00072F82"/>
    <w:pPr>
      <w:spacing w:before="360" w:after="360"/>
    </w:pPr>
  </w:style>
  <w:style w:type="paragraph" w:customStyle="1" w:styleId="SbarUL1iSidebarUnnumberedListoneitem">
    <w:name w:val="SbarUL (1i) Sidebar Unnumbered List (one item)"/>
    <w:basedOn w:val="SbarULmSidebarUnnumberedList"/>
    <w:rsid w:val="00072F82"/>
    <w:pPr>
      <w:spacing w:before="360" w:after="360"/>
    </w:pPr>
  </w:style>
  <w:style w:type="paragraph" w:customStyle="1" w:styleId="BxBL1iBoxBulletedListoneitem">
    <w:name w:val="BxBL (1i) Box Bulleted List (one item)"/>
    <w:basedOn w:val="BxBLmBoxBulletedListmiddle"/>
    <w:rsid w:val="00072F82"/>
    <w:pPr>
      <w:spacing w:before="360" w:after="360"/>
    </w:pPr>
  </w:style>
  <w:style w:type="paragraph" w:customStyle="1" w:styleId="BxNL1iBoxNumberedListoneitem">
    <w:name w:val="BxNL (1i) Box Numbered List (one item)"/>
    <w:basedOn w:val="BxNLmBoxNumberedListmiddle"/>
    <w:rsid w:val="00072F82"/>
    <w:pPr>
      <w:spacing w:before="360" w:after="360"/>
    </w:pPr>
  </w:style>
  <w:style w:type="paragraph" w:customStyle="1" w:styleId="BxUL1iBoxUnnumberedListoneitem">
    <w:name w:val="BxUL (1i) Box Unnumbered List (one item)"/>
    <w:basedOn w:val="BxULmBoxUnnumberedListmiddle"/>
    <w:rsid w:val="00072F82"/>
    <w:pPr>
      <w:spacing w:before="360" w:after="360"/>
    </w:pPr>
  </w:style>
  <w:style w:type="paragraph" w:customStyle="1" w:styleId="BNNL1iBacknoteNumberedListoneitem">
    <w:name w:val="BNNL (1i) Backnote Numbered List (one item)"/>
    <w:basedOn w:val="BNNLmBacknoteNumberedListmiddle"/>
    <w:rsid w:val="00072F82"/>
    <w:pPr>
      <w:spacing w:before="360" w:after="360"/>
    </w:pPr>
  </w:style>
  <w:style w:type="paragraph" w:customStyle="1" w:styleId="BNBL1iBacknoteBulletedListoneitem">
    <w:name w:val="BNBL (1i) Backnote Bulleted List (one item)"/>
    <w:basedOn w:val="BNNLmBacknoteNumberedListmiddle"/>
    <w:rsid w:val="00072F82"/>
    <w:pPr>
      <w:spacing w:before="360" w:after="360"/>
    </w:pPr>
  </w:style>
  <w:style w:type="paragraph" w:customStyle="1" w:styleId="BMAuAfBackMatterAuthorAffiliation">
    <w:name w:val="BMAuAf Back Matter Author Affiliation"/>
    <w:basedOn w:val="BMAuBackMatterAuthor"/>
    <w:rsid w:val="00072F82"/>
  </w:style>
  <w:style w:type="paragraph" w:customStyle="1" w:styleId="BNULmBacknoteUnnumberedListmiddle">
    <w:name w:val="BNUL (m) Backnote Unnumbered List (middle)"/>
    <w:basedOn w:val="TxText"/>
    <w:rsid w:val="00072F82"/>
    <w:pPr>
      <w:spacing w:before="120"/>
      <w:ind w:left="1080" w:right="720" w:firstLine="0"/>
    </w:pPr>
  </w:style>
  <w:style w:type="paragraph" w:customStyle="1" w:styleId="BNULfBacknoteUnnumberedListfirst">
    <w:name w:val="BNUL (f) Backnote Unnumbered List (first)"/>
    <w:basedOn w:val="BNULmBacknoteUnnumberedListmiddle"/>
    <w:rsid w:val="00072F82"/>
    <w:pPr>
      <w:spacing w:before="360"/>
    </w:pPr>
  </w:style>
  <w:style w:type="paragraph" w:customStyle="1" w:styleId="BNULlBacknoteUnnumberedListlast">
    <w:name w:val="BNUL (l) Backnote Unnumbered List (last)"/>
    <w:basedOn w:val="BNULmBacknoteUnnumberedListmiddle"/>
    <w:rsid w:val="00072F82"/>
    <w:pPr>
      <w:spacing w:after="360"/>
    </w:pPr>
  </w:style>
  <w:style w:type="paragraph" w:customStyle="1" w:styleId="BNUL1iBacknoteUnnumberedListoneitem">
    <w:name w:val="BNUL (1i) Backnote Unnumbered List (one item)"/>
    <w:basedOn w:val="BNULmBacknoteUnnumberedListmiddle"/>
    <w:rsid w:val="00072F82"/>
    <w:pPr>
      <w:spacing w:before="360" w:after="360"/>
    </w:pPr>
  </w:style>
  <w:style w:type="paragraph" w:customStyle="1" w:styleId="FNBL1iFootnoteBulletedListoneitem">
    <w:name w:val="FNBL (1i) Footnote Bulleted List (one item)"/>
    <w:basedOn w:val="FNBLmFootnoteBulletedListmiddle"/>
    <w:rsid w:val="00072F82"/>
    <w:pPr>
      <w:spacing w:before="360" w:after="360"/>
    </w:pPr>
  </w:style>
  <w:style w:type="paragraph" w:customStyle="1" w:styleId="FNNL1iFootnoteNumberedListoneitem">
    <w:name w:val="FNNL (1i) Footnote Numbered List (one item)"/>
    <w:basedOn w:val="FNNLmFootnoteNumberedListmiddle"/>
    <w:rsid w:val="00072F82"/>
    <w:pPr>
      <w:spacing w:before="360" w:after="360"/>
    </w:pPr>
  </w:style>
  <w:style w:type="paragraph" w:customStyle="1" w:styleId="FNULmFootnoteUnnumberedListmiddle">
    <w:name w:val="FNUL (m) Footnote Unnumbered List (middle)"/>
    <w:basedOn w:val="TxText"/>
    <w:rsid w:val="00072F82"/>
    <w:pPr>
      <w:spacing w:before="120"/>
      <w:ind w:left="1080" w:right="720" w:firstLine="0"/>
    </w:pPr>
  </w:style>
  <w:style w:type="paragraph" w:customStyle="1" w:styleId="FNULfFootnoteUnnumberedListfirst">
    <w:name w:val="FNUL (f) Footnote Unnumbered List (first)"/>
    <w:basedOn w:val="FNULmFootnoteUnnumberedListmiddle"/>
    <w:rsid w:val="00072F82"/>
    <w:pPr>
      <w:spacing w:before="360"/>
    </w:pPr>
  </w:style>
  <w:style w:type="paragraph" w:customStyle="1" w:styleId="FNULlFootnoteUnnumberedListlast">
    <w:name w:val="FNUL (l) Footnote Unnumbered List (last)"/>
    <w:basedOn w:val="FNULmFootnoteUnnumberedListmiddle"/>
    <w:rsid w:val="00072F82"/>
    <w:pPr>
      <w:spacing w:after="360"/>
    </w:pPr>
  </w:style>
  <w:style w:type="paragraph" w:customStyle="1" w:styleId="FNUL1iFootnoteUnnumberedListoneitem">
    <w:name w:val="FNUL (1i) Footnote Unnumbered List (one item)"/>
    <w:basedOn w:val="FNULmFootnoteUnnumberedListmiddle"/>
    <w:rsid w:val="00072F82"/>
    <w:pPr>
      <w:spacing w:before="360" w:after="360"/>
    </w:pPr>
  </w:style>
  <w:style w:type="paragraph" w:customStyle="1" w:styleId="ENBL1iEndnoteBulletedListoneitem">
    <w:name w:val="ENBL (1i) Endnote Bulleted List (one item)"/>
    <w:basedOn w:val="ENBLmEndnoteBulletedListmiddle"/>
    <w:rsid w:val="00072F82"/>
    <w:pPr>
      <w:spacing w:before="360" w:after="360"/>
    </w:pPr>
  </w:style>
  <w:style w:type="paragraph" w:customStyle="1" w:styleId="ENNL1iEndnoteNumberedListoneitem">
    <w:name w:val="ENNL (1i) Endnote Numbered List (one item)"/>
    <w:basedOn w:val="ENNLmEndnoteNumberedListmiddle"/>
    <w:rsid w:val="00072F82"/>
    <w:pPr>
      <w:spacing w:before="360" w:after="360"/>
    </w:pPr>
  </w:style>
  <w:style w:type="paragraph" w:customStyle="1" w:styleId="ENULmEndnoteUnnumberedListmiddle">
    <w:name w:val="ENUL (m) Endnote Unnumbered List (middle)"/>
    <w:basedOn w:val="TxText"/>
    <w:rsid w:val="00072F82"/>
    <w:pPr>
      <w:spacing w:before="120"/>
      <w:ind w:left="1080" w:right="720" w:firstLine="0"/>
    </w:pPr>
  </w:style>
  <w:style w:type="paragraph" w:customStyle="1" w:styleId="ENULfEndnoteUnnumberedListfirst">
    <w:name w:val="ENUL (f) Endnote Unnumbered List (first)"/>
    <w:basedOn w:val="ENULmEndnoteUnnumberedListmiddle"/>
    <w:rsid w:val="00072F82"/>
    <w:pPr>
      <w:spacing w:before="360"/>
    </w:pPr>
  </w:style>
  <w:style w:type="paragraph" w:customStyle="1" w:styleId="ENULlEndnoteUnnumberedListlast">
    <w:name w:val="ENUL (l) Endnote Unnumbered List (last)"/>
    <w:basedOn w:val="ENULmEndnoteUnnumberedListmiddle"/>
    <w:rsid w:val="00072F82"/>
    <w:pPr>
      <w:spacing w:before="360" w:after="360"/>
    </w:pPr>
  </w:style>
  <w:style w:type="paragraph" w:customStyle="1" w:styleId="ENUL1iEndnoteUnnumberedListoneitem">
    <w:name w:val="ENUL (1i) Endnote Unnumbered List (one item)"/>
    <w:basedOn w:val="ENULmEndnoteUnnumberedListmiddle"/>
    <w:rsid w:val="00072F82"/>
    <w:pPr>
      <w:spacing w:before="360" w:after="360"/>
    </w:pPr>
  </w:style>
  <w:style w:type="paragraph" w:customStyle="1" w:styleId="EncESTEncyclopediaEntrySubtitle">
    <w:name w:val="EncEST Encyclopedia Entry Subtitle"/>
    <w:basedOn w:val="EncETEncyclopediaEntryTitle"/>
    <w:rsid w:val="00072F82"/>
    <w:pPr>
      <w:spacing w:before="0"/>
      <w:outlineLvl w:val="9"/>
    </w:pPr>
    <w:rPr>
      <w:sz w:val="32"/>
    </w:rPr>
  </w:style>
  <w:style w:type="paragraph" w:customStyle="1" w:styleId="CaStTxCaseStudyText">
    <w:name w:val="CaStTx Case Study Text"/>
    <w:basedOn w:val="TxText"/>
    <w:rsid w:val="00072F82"/>
    <w:rPr>
      <w:color w:val="0000FF"/>
    </w:rPr>
  </w:style>
  <w:style w:type="paragraph" w:customStyle="1" w:styleId="CaStH1CaseStudyHeading1">
    <w:name w:val="CaStH1 Case Study Heading 1"/>
    <w:basedOn w:val="CaStTxCaseStudyText"/>
    <w:autoRedefine/>
    <w:rsid w:val="00072F82"/>
    <w:pPr>
      <w:keepNext/>
      <w:keepLines/>
      <w:spacing w:before="360" w:after="240"/>
      <w:ind w:firstLine="0"/>
    </w:pPr>
    <w:rPr>
      <w:b/>
      <w:sz w:val="32"/>
    </w:rPr>
  </w:style>
  <w:style w:type="paragraph" w:customStyle="1" w:styleId="CaStH2CaseStudyHeading2">
    <w:name w:val="CaStH2 Case Study Heading 2"/>
    <w:basedOn w:val="CaStH1CaseStudyHeading1"/>
    <w:rsid w:val="00072F82"/>
    <w:pPr>
      <w:spacing w:after="120"/>
    </w:pPr>
    <w:rPr>
      <w:sz w:val="28"/>
    </w:rPr>
  </w:style>
  <w:style w:type="paragraph" w:customStyle="1" w:styleId="CaStEx1pCaseStudyExtractoneparagraph">
    <w:name w:val="CaStEx (1p) Case Study Extract (one paragraph)"/>
    <w:basedOn w:val="CaStTxCaseStudyText"/>
    <w:rsid w:val="00072F82"/>
    <w:pPr>
      <w:spacing w:before="360" w:after="360"/>
      <w:ind w:left="720" w:right="720"/>
    </w:pPr>
  </w:style>
  <w:style w:type="paragraph" w:customStyle="1" w:styleId="CaStExmCaseStudyExtractmiddle">
    <w:name w:val="CaStEx (m) Case Study Extract (middle)"/>
    <w:basedOn w:val="CaStEx1pCaseStudyExtractoneparagraph"/>
    <w:rsid w:val="00072F82"/>
    <w:pPr>
      <w:spacing w:before="0" w:after="0"/>
    </w:pPr>
  </w:style>
  <w:style w:type="paragraph" w:customStyle="1" w:styleId="CaStExfCaseStudyExtractfirst">
    <w:name w:val="CaStEx (f) Case Study Extract (first)"/>
    <w:basedOn w:val="CaStExmCaseStudyExtractmiddle"/>
    <w:rsid w:val="00072F82"/>
    <w:pPr>
      <w:spacing w:before="360"/>
    </w:pPr>
  </w:style>
  <w:style w:type="paragraph" w:customStyle="1" w:styleId="CaStExlCaseStudyExtractlast">
    <w:name w:val="CaStEx (l) Case Study Extract (last)"/>
    <w:basedOn w:val="CaStExmCaseStudyExtractmiddle"/>
    <w:rsid w:val="00072F82"/>
    <w:pPr>
      <w:spacing w:after="360"/>
    </w:pPr>
  </w:style>
  <w:style w:type="paragraph" w:customStyle="1" w:styleId="CaStTxCCaseStudyTextContinuation">
    <w:name w:val="CaStTxC Case Study Text Continuation"/>
    <w:basedOn w:val="CaStTxCaseStudyText"/>
    <w:rsid w:val="00072F82"/>
    <w:pPr>
      <w:ind w:firstLine="0"/>
    </w:pPr>
  </w:style>
  <w:style w:type="paragraph" w:customStyle="1" w:styleId="EncSeeAEncyclopediaSeeAlso">
    <w:name w:val="EncSeeA Encyclopedia See Also"/>
    <w:basedOn w:val="a0"/>
    <w:rsid w:val="00072F82"/>
    <w:pPr>
      <w:spacing w:line="560" w:lineRule="exact"/>
      <w:ind w:firstLine="720"/>
    </w:pPr>
    <w:rPr>
      <w:sz w:val="24"/>
    </w:rPr>
  </w:style>
  <w:style w:type="character" w:customStyle="1" w:styleId="EncSeeAIEncyclopediaSeeAlsoItem">
    <w:name w:val="EncSeeAI Encyclopedia See Also Item"/>
    <w:rsid w:val="00072F82"/>
    <w:rPr>
      <w:bdr w:val="none" w:sz="0" w:space="0" w:color="auto"/>
      <w:shd w:val="pct20" w:color="auto" w:fill="auto"/>
    </w:rPr>
  </w:style>
  <w:style w:type="character" w:customStyle="1" w:styleId="TFNRefTableFootnoteReference">
    <w:name w:val="TFNRef Table Footnote Reference"/>
    <w:rsid w:val="00072F82"/>
    <w:rPr>
      <w:bdr w:val="single" w:sz="8" w:space="0" w:color="auto"/>
      <w:vertAlign w:val="superscript"/>
    </w:rPr>
  </w:style>
  <w:style w:type="paragraph" w:customStyle="1" w:styleId="SbarTxCSidebarTextContinuation">
    <w:name w:val="SbarTxC Sidebar Text Continuation"/>
    <w:basedOn w:val="SbarTxSidebarText"/>
    <w:rsid w:val="00072F82"/>
    <w:pPr>
      <w:ind w:firstLine="0"/>
    </w:pPr>
  </w:style>
  <w:style w:type="character" w:customStyle="1" w:styleId="H3RIHeading3RunIn">
    <w:name w:val="H3RI Heading 3 Run In"/>
    <w:rsid w:val="00072F82"/>
    <w:rPr>
      <w:b/>
      <w:i/>
      <w:bdr w:val="none" w:sz="0" w:space="0" w:color="auto"/>
      <w:shd w:val="clear" w:color="auto" w:fill="CCCCCC"/>
    </w:rPr>
  </w:style>
  <w:style w:type="paragraph" w:customStyle="1" w:styleId="FgSNFigureSourceNote">
    <w:name w:val="FgSN Figure Source Note"/>
    <w:basedOn w:val="FgCFigureCaption"/>
    <w:autoRedefine/>
    <w:rsid w:val="00225A12"/>
  </w:style>
  <w:style w:type="character" w:customStyle="1" w:styleId="EncETRIEncyclopediaEntryTitleRunIn">
    <w:name w:val="EncETRI Encyclopedia Entry Title Run In"/>
    <w:rsid w:val="00072F82"/>
    <w:rPr>
      <w:b/>
      <w:i/>
      <w:sz w:val="24"/>
      <w:szCs w:val="24"/>
      <w:bdr w:val="none" w:sz="0" w:space="0" w:color="auto"/>
      <w:shd w:val="clear" w:color="auto" w:fill="B3B3B3"/>
    </w:rPr>
  </w:style>
  <w:style w:type="character" w:customStyle="1" w:styleId="EncEBibHRIEncyclopediaEntryBibliographyHeadingRunIn">
    <w:name w:val="EncEBibHRI Encyclopedia Entry Bibliography Heading Run In"/>
    <w:rsid w:val="00072F82"/>
    <w:rPr>
      <w:b/>
      <w:i/>
      <w:sz w:val="24"/>
      <w:szCs w:val="24"/>
      <w:bdr w:val="none" w:sz="0" w:space="0" w:color="auto"/>
      <w:shd w:val="clear" w:color="auto" w:fill="B3B3B3"/>
    </w:rPr>
  </w:style>
  <w:style w:type="paragraph" w:customStyle="1" w:styleId="BMSLBackMatterSeriesList">
    <w:name w:val="BMSL Back Matter Series List"/>
    <w:basedOn w:val="ULmUnnumberedListmiddle"/>
    <w:autoRedefine/>
    <w:rsid w:val="00072F82"/>
  </w:style>
  <w:style w:type="character" w:customStyle="1" w:styleId="GlTRIGlossaryTermRunIn">
    <w:name w:val="GlTRI Glossary Term Run In"/>
    <w:rsid w:val="00072F82"/>
    <w:rPr>
      <w:b/>
      <w:bdr w:val="none" w:sz="0" w:space="0" w:color="auto"/>
      <w:shd w:val="clear" w:color="auto" w:fill="B3B3B3"/>
    </w:rPr>
  </w:style>
  <w:style w:type="paragraph" w:customStyle="1" w:styleId="WL1iWhereListOneItem">
    <w:name w:val="WL(1i) Where List One Item"/>
    <w:basedOn w:val="WLmWhereListmiddle"/>
    <w:autoRedefine/>
    <w:rsid w:val="00072F82"/>
  </w:style>
  <w:style w:type="character" w:customStyle="1" w:styleId="H4RIHeading4RunIn">
    <w:name w:val="H4RI Heading 4 Run In"/>
    <w:rsid w:val="00072F82"/>
    <w:rPr>
      <w:b/>
      <w:i/>
      <w:bdr w:val="none" w:sz="0" w:space="0" w:color="auto"/>
      <w:shd w:val="clear" w:color="auto" w:fill="C0C0C0"/>
    </w:rPr>
  </w:style>
  <w:style w:type="character" w:customStyle="1" w:styleId="H5RIHeading5RunIn">
    <w:name w:val="H5RI Heading 5 Run In"/>
    <w:rsid w:val="00072F82"/>
    <w:rPr>
      <w:b/>
      <w:i/>
      <w:bdr w:val="none" w:sz="0" w:space="0" w:color="auto"/>
      <w:shd w:val="clear" w:color="auto" w:fill="B3B3B3"/>
    </w:rPr>
  </w:style>
  <w:style w:type="character" w:customStyle="1" w:styleId="H6RIHeading6RunIn">
    <w:name w:val="H6RI Heading 6 Run In"/>
    <w:rsid w:val="00072F82"/>
    <w:rPr>
      <w:b/>
      <w:i/>
      <w:bdr w:val="none" w:sz="0" w:space="0" w:color="auto"/>
      <w:shd w:val="clear" w:color="auto" w:fill="A6A6A6"/>
    </w:rPr>
  </w:style>
  <w:style w:type="paragraph" w:customStyle="1" w:styleId="BMSLAuBackMatterSeriesListAuthor">
    <w:name w:val="BMSLAu Back Matter Series List Author"/>
    <w:basedOn w:val="BMSLBackMatterSeriesList"/>
    <w:autoRedefine/>
    <w:rsid w:val="00072F82"/>
    <w:rPr>
      <w:i/>
      <w:szCs w:val="24"/>
    </w:rPr>
  </w:style>
  <w:style w:type="paragraph" w:customStyle="1" w:styleId="EncTxEncyclopediaText">
    <w:name w:val="EncTx Encyclopedia Text"/>
    <w:basedOn w:val="a0"/>
    <w:rsid w:val="00072F82"/>
    <w:pPr>
      <w:spacing w:line="560" w:lineRule="exact"/>
      <w:ind w:firstLine="720"/>
    </w:pPr>
    <w:rPr>
      <w:sz w:val="24"/>
    </w:rPr>
  </w:style>
  <w:style w:type="paragraph" w:customStyle="1" w:styleId="CSTChapterSubtitle">
    <w:name w:val="CST Chapter Subtitle"/>
    <w:basedOn w:val="PSTPartSubtitle"/>
    <w:rsid w:val="00072F82"/>
    <w:pPr>
      <w:keepLines w:val="0"/>
      <w:widowControl w:val="0"/>
      <w:spacing w:before="0" w:line="240" w:lineRule="auto"/>
      <w:jc w:val="left"/>
    </w:pPr>
    <w:rPr>
      <w:sz w:val="36"/>
    </w:rPr>
  </w:style>
  <w:style w:type="character" w:customStyle="1" w:styleId="H2RIHeading2RunIn">
    <w:name w:val="H2RI Heading 2 Run In"/>
    <w:rsid w:val="00072F82"/>
    <w:rPr>
      <w:b/>
      <w:i/>
      <w:bdr w:val="none" w:sz="0" w:space="0" w:color="auto"/>
      <w:shd w:val="clear" w:color="auto" w:fill="D9D9D9"/>
    </w:rPr>
  </w:style>
  <w:style w:type="paragraph" w:customStyle="1" w:styleId="V1sVerseonestanza">
    <w:name w:val="V (1s) Verse (one stanza)"/>
    <w:basedOn w:val="TxText"/>
    <w:rsid w:val="00072F82"/>
    <w:pPr>
      <w:spacing w:before="360" w:after="360"/>
      <w:ind w:firstLine="0"/>
    </w:pPr>
  </w:style>
  <w:style w:type="paragraph" w:customStyle="1" w:styleId="VfVersefirststanza">
    <w:name w:val="V (f) Verse (first stanza)"/>
    <w:basedOn w:val="TxText"/>
    <w:next w:val="ULfUnnumberedListfirst"/>
    <w:rsid w:val="00072F82"/>
    <w:pPr>
      <w:spacing w:before="360"/>
      <w:ind w:firstLine="0"/>
    </w:pPr>
  </w:style>
  <w:style w:type="paragraph" w:customStyle="1" w:styleId="VlVerselaststanza">
    <w:name w:val="V (l) Verse (last stanza)"/>
    <w:basedOn w:val="TxText"/>
    <w:rsid w:val="00072F82"/>
    <w:pPr>
      <w:spacing w:before="120" w:after="360"/>
      <w:ind w:firstLine="0"/>
    </w:pPr>
  </w:style>
  <w:style w:type="paragraph" w:customStyle="1" w:styleId="VmVersemiddlestanza">
    <w:name w:val="V (m) Verse (middle stanza)"/>
    <w:basedOn w:val="TxText"/>
    <w:rsid w:val="00072F82"/>
    <w:pPr>
      <w:spacing w:before="120"/>
      <w:ind w:firstLine="0"/>
    </w:pPr>
  </w:style>
  <w:style w:type="paragraph" w:customStyle="1" w:styleId="BxNLSLfBoxNumListSublistfirst">
    <w:name w:val="BxNLSL (f) Box Num List Sublist (first)"/>
    <w:basedOn w:val="BxNLfBoxNumberedListfirst"/>
    <w:autoRedefine/>
    <w:rsid w:val="00072F82"/>
    <w:pPr>
      <w:ind w:left="1120"/>
    </w:pPr>
  </w:style>
  <w:style w:type="paragraph" w:customStyle="1" w:styleId="BxNLSLmBoxNumListSublistmiddle">
    <w:name w:val="BxNLSL (m) Box Num List Sublist (middle)"/>
    <w:basedOn w:val="BxNLmBoxNumberedListmiddle"/>
    <w:autoRedefine/>
    <w:rsid w:val="00072F82"/>
    <w:pPr>
      <w:ind w:left="1120"/>
    </w:pPr>
  </w:style>
  <w:style w:type="paragraph" w:customStyle="1" w:styleId="BxNLSLlBoxNumListSublistlast">
    <w:name w:val="BxNLSL (l) Box Num List Sublist (last)"/>
    <w:basedOn w:val="BxNLlBoxNumberedListlast"/>
    <w:autoRedefine/>
    <w:rsid w:val="00072F82"/>
    <w:pPr>
      <w:ind w:left="1120"/>
    </w:pPr>
  </w:style>
  <w:style w:type="paragraph" w:customStyle="1" w:styleId="BxNLSL1iBoxNumListSublist1item">
    <w:name w:val="BxNLSL (1i) Box Num List Sublist (1 item)"/>
    <w:basedOn w:val="BxNL1iBoxNumberedListoneitem"/>
    <w:autoRedefine/>
    <w:rsid w:val="00072F82"/>
    <w:pPr>
      <w:ind w:left="1120"/>
    </w:pPr>
  </w:style>
  <w:style w:type="paragraph" w:customStyle="1" w:styleId="BxBLSLfBoxBullListSublistfirst">
    <w:name w:val="BxBLSL (f) Box Bull List Sublist (first)"/>
    <w:basedOn w:val="BxBLfBoxBulletedListfirst"/>
    <w:autoRedefine/>
    <w:rsid w:val="00072F82"/>
    <w:pPr>
      <w:ind w:left="1120"/>
    </w:pPr>
  </w:style>
  <w:style w:type="paragraph" w:customStyle="1" w:styleId="BxBLSLmBoxBullListSublistmiddle">
    <w:name w:val="BxBLSL (m) Box Bull List Sublist (middle)"/>
    <w:basedOn w:val="BxBLmBoxBulletedListmiddle"/>
    <w:autoRedefine/>
    <w:rsid w:val="00072F82"/>
    <w:pPr>
      <w:ind w:left="1120"/>
    </w:pPr>
  </w:style>
  <w:style w:type="paragraph" w:customStyle="1" w:styleId="BxBLSLlBoxBullListSublistlast">
    <w:name w:val="BxBLSL (l) Box Bull List Sublist (last)"/>
    <w:basedOn w:val="BxBLlBoxBulletedListlast"/>
    <w:autoRedefine/>
    <w:rsid w:val="00072F82"/>
    <w:pPr>
      <w:ind w:left="1120"/>
    </w:pPr>
  </w:style>
  <w:style w:type="paragraph" w:customStyle="1" w:styleId="BxBLSL1iBoxBullListSublist1item">
    <w:name w:val="BxBLSL (1i) Box Bull List Sublist (1 item)"/>
    <w:basedOn w:val="BxBL1iBoxBulletedListoneitem"/>
    <w:autoRedefine/>
    <w:rsid w:val="00072F82"/>
    <w:pPr>
      <w:tabs>
        <w:tab w:val="clear" w:pos="547"/>
      </w:tabs>
      <w:ind w:left="1120"/>
    </w:pPr>
  </w:style>
  <w:style w:type="paragraph" w:customStyle="1" w:styleId="BxULSLfBoxUnnumListSublistfirst">
    <w:name w:val="BxULSL (f) Box Unnum List Sublist (first)"/>
    <w:basedOn w:val="BxULfBoxUnnumberedListfirst"/>
    <w:autoRedefine/>
    <w:rsid w:val="00072F82"/>
    <w:pPr>
      <w:ind w:left="600"/>
    </w:pPr>
  </w:style>
  <w:style w:type="paragraph" w:customStyle="1" w:styleId="BxULSLmBoxUnnumListSublistmiddle">
    <w:name w:val="BxULSL (m) Box Unnum List Sublist (middle)"/>
    <w:basedOn w:val="BxULmBoxUnnumberedListmiddle"/>
    <w:autoRedefine/>
    <w:rsid w:val="00072F82"/>
    <w:pPr>
      <w:ind w:left="600"/>
    </w:pPr>
  </w:style>
  <w:style w:type="paragraph" w:customStyle="1" w:styleId="BxULSLlBoxUnnumListSublistlast">
    <w:name w:val="BxULSL (l) Box Unnum List Sublist (last)"/>
    <w:basedOn w:val="BxULlBoxUnnumberedListlast"/>
    <w:autoRedefine/>
    <w:rsid w:val="00072F82"/>
    <w:pPr>
      <w:ind w:left="600"/>
    </w:pPr>
  </w:style>
  <w:style w:type="paragraph" w:customStyle="1" w:styleId="BxULSL1iBoxUnnumListSublist1item">
    <w:name w:val="BxULSL (1i) Box Unnum List Sublist (1 item)"/>
    <w:basedOn w:val="BxUL1iBoxUnnumberedListoneitem"/>
    <w:autoRedefine/>
    <w:rsid w:val="00072F82"/>
    <w:pPr>
      <w:ind w:left="600"/>
    </w:pPr>
  </w:style>
  <w:style w:type="paragraph" w:customStyle="1" w:styleId="SbarBLSLfSidebarBullListSublistfirst">
    <w:name w:val="SbarBLSL (f) Sidebar Bull List Sublist (first)"/>
    <w:basedOn w:val="SbarBLfSidebarBulletedListfirst"/>
    <w:autoRedefine/>
    <w:rsid w:val="00072F82"/>
    <w:pPr>
      <w:ind w:left="1320"/>
    </w:pPr>
  </w:style>
  <w:style w:type="paragraph" w:customStyle="1" w:styleId="SbarBLSLmSidebarBullListSublistmiddle">
    <w:name w:val="SbarBLSL (m) Sidebar Bull List Sublist (middle)"/>
    <w:basedOn w:val="SbarBLmSidebarBulletedListmiddle"/>
    <w:autoRedefine/>
    <w:rsid w:val="00072F82"/>
    <w:pPr>
      <w:ind w:left="1320"/>
    </w:pPr>
  </w:style>
  <w:style w:type="paragraph" w:customStyle="1" w:styleId="SbarBLSLlSidebarBullListSublistlast">
    <w:name w:val="SbarBLSL (l) Sidebar Bull List Sublist (last)"/>
    <w:basedOn w:val="SbarBLlSidebarBulletedListlast"/>
    <w:autoRedefine/>
    <w:rsid w:val="00072F82"/>
    <w:pPr>
      <w:ind w:left="1320"/>
    </w:pPr>
  </w:style>
  <w:style w:type="paragraph" w:customStyle="1" w:styleId="SbarBLSL1iSidebarBullListSublist1item">
    <w:name w:val="SbarBLSL (1i) Sidebar Bull List Sublist (1 item)"/>
    <w:basedOn w:val="SbarBL1iSidebarBulletedListoneitem"/>
    <w:autoRedefine/>
    <w:rsid w:val="00072F82"/>
    <w:pPr>
      <w:ind w:left="1320"/>
    </w:pPr>
  </w:style>
  <w:style w:type="paragraph" w:customStyle="1" w:styleId="SbarNLSLfSidebarNumListSublistfirst">
    <w:name w:val="SbarNLSL (f) Sidebar Num List Sublist (first)"/>
    <w:basedOn w:val="SbarNLfSidebarNumberedListfirst"/>
    <w:autoRedefine/>
    <w:rsid w:val="00072F82"/>
    <w:pPr>
      <w:ind w:left="1320"/>
    </w:pPr>
  </w:style>
  <w:style w:type="paragraph" w:customStyle="1" w:styleId="SbarNLSLmSidebarNumListSublistmiddle">
    <w:name w:val="SbarNLSL (m) Sidebar Num List Sublist (middle)"/>
    <w:basedOn w:val="SbarNLmSidebarNumberedListmiddle"/>
    <w:autoRedefine/>
    <w:rsid w:val="00072F82"/>
    <w:pPr>
      <w:ind w:left="1320"/>
    </w:pPr>
  </w:style>
  <w:style w:type="paragraph" w:customStyle="1" w:styleId="SbarNLSLlSidebarNumListSublistlast">
    <w:name w:val="SbarNLSL (l) Sidebar Num List Sublist (last)"/>
    <w:basedOn w:val="SbarNLlSidebarNumberedListlast"/>
    <w:autoRedefine/>
    <w:rsid w:val="00072F82"/>
    <w:pPr>
      <w:ind w:left="1320"/>
    </w:pPr>
  </w:style>
  <w:style w:type="paragraph" w:customStyle="1" w:styleId="SbarNLSL1iSidebarNumListSublist1item">
    <w:name w:val="SbarNLSL (1i) Sidebar Num List Sublist (1 item)"/>
    <w:basedOn w:val="SbarNL1iSidebarNumberedListoneitem"/>
    <w:autoRedefine/>
    <w:rsid w:val="00072F82"/>
    <w:pPr>
      <w:ind w:left="1320"/>
    </w:pPr>
  </w:style>
  <w:style w:type="paragraph" w:customStyle="1" w:styleId="SbarULSLfSidebarUnnumListSublistfirst">
    <w:name w:val="SbarULSL (f) Sidebar Unnum List Sublist (first)"/>
    <w:basedOn w:val="SbarULfSidebarUnnumberedListfirst"/>
    <w:autoRedefine/>
    <w:rsid w:val="00072F82"/>
    <w:pPr>
      <w:ind w:left="700"/>
    </w:pPr>
  </w:style>
  <w:style w:type="paragraph" w:customStyle="1" w:styleId="SbarULSLmSidebarUnnumListSublistmiddle">
    <w:name w:val="SbarULSL (m) Sidebar Unnum List Sublist (middle)"/>
    <w:basedOn w:val="SbarULmSidebarUnnumberedList"/>
    <w:autoRedefine/>
    <w:rsid w:val="00072F82"/>
    <w:pPr>
      <w:ind w:left="700"/>
    </w:pPr>
  </w:style>
  <w:style w:type="paragraph" w:customStyle="1" w:styleId="SbarULSLlSidebarUnnumListSublistlast">
    <w:name w:val="SbarULSL (l) Sidebar Unnum List Sublist (last)"/>
    <w:basedOn w:val="SbarULlSidebarUnnumberedListlast"/>
    <w:autoRedefine/>
    <w:rsid w:val="00072F82"/>
    <w:pPr>
      <w:ind w:left="700"/>
    </w:pPr>
  </w:style>
  <w:style w:type="paragraph" w:customStyle="1" w:styleId="SbarULSL1iSidebarUnnumListSublist1item">
    <w:name w:val="SbarULSL (1i) Sidebar Unnum List Sublist (1 item)"/>
    <w:basedOn w:val="SbarUL1iSidebarUnnumberedListoneitem"/>
    <w:autoRedefine/>
    <w:rsid w:val="00072F82"/>
    <w:pPr>
      <w:ind w:left="700"/>
    </w:pPr>
  </w:style>
  <w:style w:type="paragraph" w:customStyle="1" w:styleId="SbarSTSidebarSubtitle">
    <w:name w:val="SbarST Sidebar Subtitle"/>
    <w:basedOn w:val="SbarTSidebarTitle"/>
    <w:autoRedefine/>
    <w:rsid w:val="00072F82"/>
    <w:pPr>
      <w:ind w:left="400"/>
    </w:pPr>
    <w:rPr>
      <w:sz w:val="24"/>
      <w:szCs w:val="24"/>
    </w:rPr>
  </w:style>
  <w:style w:type="paragraph" w:customStyle="1" w:styleId="CaStTCaseStudyTitle">
    <w:name w:val="CaStT Case Study Title"/>
    <w:basedOn w:val="H1Heading1"/>
    <w:autoRedefine/>
    <w:rsid w:val="00072F82"/>
    <w:pPr>
      <w:pBdr>
        <w:top w:val="none" w:sz="0" w:space="0" w:color="auto"/>
      </w:pBdr>
      <w:outlineLvl w:val="9"/>
    </w:pPr>
    <w:rPr>
      <w:color w:val="0000FF"/>
      <w:szCs w:val="40"/>
    </w:rPr>
  </w:style>
  <w:style w:type="paragraph" w:customStyle="1" w:styleId="RepTReproducibleTitle">
    <w:name w:val="RepT Reproducible Title"/>
    <w:basedOn w:val="CTChapterTitle"/>
    <w:rsid w:val="00072F82"/>
    <w:pPr>
      <w:outlineLvl w:val="9"/>
    </w:pPr>
    <w:rPr>
      <w:color w:val="003366"/>
    </w:rPr>
  </w:style>
  <w:style w:type="paragraph" w:customStyle="1" w:styleId="RepSTReprodicubleSubtitle">
    <w:name w:val="RepST Reprodicuble Subtitle"/>
    <w:basedOn w:val="CSTChapterSubtitle"/>
    <w:rsid w:val="00072F82"/>
    <w:rPr>
      <w:color w:val="003366"/>
    </w:rPr>
  </w:style>
  <w:style w:type="paragraph" w:customStyle="1" w:styleId="RepH1ReproducibleH1">
    <w:name w:val="RepH1 Reproducible H1"/>
    <w:basedOn w:val="H1Heading1"/>
    <w:rsid w:val="00072F82"/>
    <w:pPr>
      <w:outlineLvl w:val="9"/>
    </w:pPr>
    <w:rPr>
      <w:color w:val="003366"/>
    </w:rPr>
  </w:style>
  <w:style w:type="paragraph" w:customStyle="1" w:styleId="RepH2ReproducibleH2">
    <w:name w:val="RepH2 Reproducible H2"/>
    <w:basedOn w:val="H2Heading2"/>
    <w:rsid w:val="00072F82"/>
    <w:pPr>
      <w:outlineLvl w:val="9"/>
    </w:pPr>
    <w:rPr>
      <w:color w:val="003366"/>
    </w:rPr>
  </w:style>
  <w:style w:type="paragraph" w:customStyle="1" w:styleId="RepH3ReproducibleH3">
    <w:name w:val="RepH3 Reproducible H3"/>
    <w:basedOn w:val="H3Heading3"/>
    <w:rsid w:val="00072F82"/>
    <w:pPr>
      <w:outlineLvl w:val="9"/>
    </w:pPr>
    <w:rPr>
      <w:color w:val="003366"/>
    </w:rPr>
  </w:style>
  <w:style w:type="paragraph" w:customStyle="1" w:styleId="RepH4ReproducibleH4">
    <w:name w:val="RepH4 Reproducible H4"/>
    <w:basedOn w:val="H4Heading4"/>
    <w:rsid w:val="00072F82"/>
    <w:pPr>
      <w:outlineLvl w:val="9"/>
    </w:pPr>
    <w:rPr>
      <w:color w:val="003366"/>
    </w:rPr>
  </w:style>
  <w:style w:type="paragraph" w:customStyle="1" w:styleId="RepNLfReproducibleNumberedListfirst">
    <w:name w:val="RepNL (f) Reproducible Numbered List (first)"/>
    <w:basedOn w:val="NLfNumberedListfirst"/>
    <w:rsid w:val="00072F82"/>
    <w:rPr>
      <w:color w:val="003366"/>
    </w:rPr>
  </w:style>
  <w:style w:type="paragraph" w:customStyle="1" w:styleId="RepNLmReproducibleNumberedListmiddle">
    <w:name w:val="RepNL (m) Reproducible Numbered List (middle)"/>
    <w:basedOn w:val="NLmNumberedListmiddle"/>
    <w:rsid w:val="00072F82"/>
    <w:rPr>
      <w:color w:val="003366"/>
    </w:rPr>
  </w:style>
  <w:style w:type="paragraph" w:customStyle="1" w:styleId="RepNLlReproducibleNumberedListlast">
    <w:name w:val="RepNL (l) Reproducible Numbered List (last)"/>
    <w:basedOn w:val="NLlNumberedListlast"/>
    <w:rsid w:val="00072F82"/>
    <w:rPr>
      <w:color w:val="003366"/>
    </w:rPr>
  </w:style>
  <w:style w:type="paragraph" w:customStyle="1" w:styleId="RepNL1iReproducibleNumberedListoneitem">
    <w:name w:val="RepNL (1i) Reproducible Numbered List (one item)"/>
    <w:basedOn w:val="NL1iNumberedListoneitem"/>
    <w:rsid w:val="00072F82"/>
    <w:rPr>
      <w:color w:val="003366"/>
    </w:rPr>
  </w:style>
  <w:style w:type="paragraph" w:customStyle="1" w:styleId="RepBLfReproducibleBulletedListfirst">
    <w:name w:val="RepBL (f) Reproducible Bulleted List (first)"/>
    <w:basedOn w:val="BLfBulletedListfirst"/>
    <w:rsid w:val="00072F82"/>
    <w:rPr>
      <w:color w:val="003366"/>
    </w:rPr>
  </w:style>
  <w:style w:type="paragraph" w:customStyle="1" w:styleId="RepBLmReproducibleBulletedListmiddle">
    <w:name w:val="RepBL (m) Reproducible Bulleted List (middle)"/>
    <w:basedOn w:val="BLmBulletedListmiddle"/>
    <w:rsid w:val="00072F82"/>
    <w:rPr>
      <w:color w:val="003366"/>
    </w:rPr>
  </w:style>
  <w:style w:type="paragraph" w:customStyle="1" w:styleId="RepBLlReproducibleBulletedListlast">
    <w:name w:val="RepBL (l) Reproducible Bulleted List (last)"/>
    <w:basedOn w:val="BLlBulletedListlast"/>
    <w:rsid w:val="00072F82"/>
    <w:rPr>
      <w:color w:val="003366"/>
    </w:rPr>
  </w:style>
  <w:style w:type="paragraph" w:customStyle="1" w:styleId="RepBL1iReproducibleBulletedListoneitem">
    <w:name w:val="RepBL (1i) Reproducible Bulleted List (one item)"/>
    <w:basedOn w:val="BL1iBulletedListoneitem"/>
    <w:rsid w:val="00072F82"/>
    <w:rPr>
      <w:color w:val="003366"/>
    </w:rPr>
  </w:style>
  <w:style w:type="paragraph" w:customStyle="1" w:styleId="RepULfReproducibleUnnumberedListfirst">
    <w:name w:val="RepUL (f) Reproducible Unnumbered List (first)"/>
    <w:basedOn w:val="ULfUnnumberedListfirst"/>
    <w:rsid w:val="00072F82"/>
    <w:rPr>
      <w:color w:val="003366"/>
    </w:rPr>
  </w:style>
  <w:style w:type="paragraph" w:customStyle="1" w:styleId="RepULmReproducibleUnnumberedListmiddle">
    <w:name w:val="RepUL (m) Reproducible Unnumbered List (middle)"/>
    <w:basedOn w:val="ULmUnnumberedListmiddle"/>
    <w:rsid w:val="00072F82"/>
    <w:rPr>
      <w:color w:val="003366"/>
    </w:rPr>
  </w:style>
  <w:style w:type="paragraph" w:customStyle="1" w:styleId="RepULlReproducibleUnnumberedListlast">
    <w:name w:val="RepUL (l) Reproducible Unnumbered List (last)"/>
    <w:basedOn w:val="ULlUnnumberedListlast"/>
    <w:rsid w:val="00072F82"/>
    <w:rPr>
      <w:color w:val="003366"/>
    </w:rPr>
  </w:style>
  <w:style w:type="paragraph" w:customStyle="1" w:styleId="RepUL1iReproducibleUnnumberedListoneitem">
    <w:name w:val="RepUL (1i) Reproducible Unnumbered List (one item)"/>
    <w:basedOn w:val="UL1iUnnumberedListoneitem"/>
    <w:rsid w:val="00072F82"/>
    <w:rPr>
      <w:color w:val="003366"/>
    </w:rPr>
  </w:style>
  <w:style w:type="paragraph" w:customStyle="1" w:styleId="RepTwoCLfReproducibleTwoColumnListfirst">
    <w:name w:val="RepTwoCL (f) Reproducible Two Column List (first)"/>
    <w:basedOn w:val="a0"/>
    <w:rsid w:val="00072F82"/>
    <w:pPr>
      <w:spacing w:before="360" w:after="120" w:line="560" w:lineRule="exact"/>
    </w:pPr>
    <w:rPr>
      <w:color w:val="003366"/>
      <w:sz w:val="24"/>
    </w:rPr>
  </w:style>
  <w:style w:type="paragraph" w:customStyle="1" w:styleId="RepTwoCLmReproducibleTwoColumnListmiddle">
    <w:name w:val="RepTwoCL (m) Reproducible Two Column List (middle)"/>
    <w:basedOn w:val="a0"/>
    <w:rsid w:val="00072F82"/>
    <w:pPr>
      <w:spacing w:after="120" w:line="560" w:lineRule="exact"/>
    </w:pPr>
    <w:rPr>
      <w:color w:val="003366"/>
      <w:sz w:val="24"/>
    </w:rPr>
  </w:style>
  <w:style w:type="paragraph" w:customStyle="1" w:styleId="RepTwoCLlReproducibleTwoColumnListlast">
    <w:name w:val="RepTwoCL (l) Reproducible Two Column List (last)"/>
    <w:basedOn w:val="a0"/>
    <w:rsid w:val="00072F82"/>
    <w:pPr>
      <w:spacing w:after="360" w:line="560" w:lineRule="exact"/>
    </w:pPr>
    <w:rPr>
      <w:color w:val="003366"/>
      <w:sz w:val="24"/>
    </w:rPr>
  </w:style>
  <w:style w:type="paragraph" w:customStyle="1" w:styleId="RepTwoCL1iReproducibleTwoColumnListoneitem">
    <w:name w:val="RepTwoCL (1i) Reproducible Two Column List (one item)"/>
    <w:basedOn w:val="BL1iBulletedListoneitem"/>
    <w:rsid w:val="00072F82"/>
    <w:rPr>
      <w:color w:val="003366"/>
    </w:rPr>
  </w:style>
  <w:style w:type="paragraph" w:customStyle="1" w:styleId="RepTxCReproducibleTextContinuation">
    <w:name w:val="RepTxC Reproducible Text Continuation"/>
    <w:basedOn w:val="TxCTextContinuation"/>
    <w:rsid w:val="00072F82"/>
    <w:rPr>
      <w:color w:val="003366"/>
    </w:rPr>
  </w:style>
  <w:style w:type="paragraph" w:customStyle="1" w:styleId="RepTTReproducibleTableTitle">
    <w:name w:val="RepTT Reproducible Table Title"/>
    <w:basedOn w:val="TTTableTitle"/>
    <w:rsid w:val="00072F82"/>
    <w:rPr>
      <w:color w:val="003366"/>
    </w:rPr>
  </w:style>
  <w:style w:type="character" w:customStyle="1" w:styleId="RepTNReproducibleTableNumber">
    <w:name w:val="RepTN Reproducible Table Number"/>
    <w:rsid w:val="00072F82"/>
    <w:rPr>
      <w:rFonts w:ascii="Times New Roman" w:hAnsi="Times New Roman"/>
      <w:color w:val="003366"/>
      <w:sz w:val="24"/>
      <w:bdr w:val="none" w:sz="0" w:space="0" w:color="auto"/>
      <w:shd w:val="pct50" w:color="CC99FF" w:fill="auto"/>
    </w:rPr>
  </w:style>
  <w:style w:type="paragraph" w:customStyle="1" w:styleId="RepTCHReproducibleTableColumnHead">
    <w:name w:val="RepTCH Reproducible Table Column Head"/>
    <w:basedOn w:val="LH1ListHeading1"/>
    <w:rsid w:val="00072F82"/>
    <w:pPr>
      <w:ind w:left="0"/>
    </w:pPr>
    <w:rPr>
      <w:color w:val="003366"/>
    </w:rPr>
  </w:style>
  <w:style w:type="paragraph" w:customStyle="1" w:styleId="RepTBReproducibleTableBody">
    <w:name w:val="RepTB Reproducible Table Body"/>
    <w:basedOn w:val="TxCTextContinuation"/>
    <w:rsid w:val="00072F82"/>
    <w:pPr>
      <w:spacing w:line="240" w:lineRule="auto"/>
    </w:pPr>
    <w:rPr>
      <w:color w:val="003366"/>
    </w:rPr>
  </w:style>
  <w:style w:type="paragraph" w:customStyle="1" w:styleId="RepTSNReproducibleTableSourceNote">
    <w:name w:val="RepTSN Reproducible Table Source Note"/>
    <w:basedOn w:val="TSNTableSourceNote"/>
    <w:rsid w:val="00072F82"/>
    <w:rPr>
      <w:color w:val="003366"/>
    </w:rPr>
  </w:style>
  <w:style w:type="paragraph" w:customStyle="1" w:styleId="RepEx1pReproducibleExtractoneparagraph">
    <w:name w:val="RepEx (1p) Reproducible Extract (one paragraph)"/>
    <w:basedOn w:val="Ex1pExtractoneparagraph"/>
    <w:rsid w:val="00072F82"/>
    <w:rPr>
      <w:color w:val="003366"/>
    </w:rPr>
  </w:style>
  <w:style w:type="paragraph" w:customStyle="1" w:styleId="RepExfReproducibleExtractfirst">
    <w:name w:val="RepEx (f) Reproducible Extract (first)"/>
    <w:basedOn w:val="ExfExtractfirst"/>
    <w:rsid w:val="00072F82"/>
    <w:rPr>
      <w:color w:val="003366"/>
    </w:rPr>
  </w:style>
  <w:style w:type="paragraph" w:customStyle="1" w:styleId="RepExmReproducibleExtractmiddle">
    <w:name w:val="RepEx (m) Reproducible Extract (middle)"/>
    <w:basedOn w:val="ExmExtractmiddle"/>
    <w:rsid w:val="00072F82"/>
    <w:rPr>
      <w:color w:val="003366"/>
    </w:rPr>
  </w:style>
  <w:style w:type="paragraph" w:customStyle="1" w:styleId="RepExlReproducibleExtractlast">
    <w:name w:val="RepEx (l) Reproducible Extract (last)"/>
    <w:basedOn w:val="ExlExtractlast"/>
    <w:rsid w:val="00072F82"/>
    <w:rPr>
      <w:color w:val="003366"/>
    </w:rPr>
  </w:style>
  <w:style w:type="character" w:customStyle="1" w:styleId="RepCOReproducibleCallout">
    <w:name w:val="RepCO Reproducible Callout"/>
    <w:rsid w:val="00072F82"/>
    <w:rPr>
      <w:rFonts w:ascii="Helvetica" w:hAnsi="Helvetica"/>
      <w:b/>
      <w:sz w:val="24"/>
      <w:bdr w:val="none" w:sz="0" w:space="0" w:color="auto"/>
      <w:shd w:val="pct50" w:color="CC99FF" w:fill="auto"/>
    </w:rPr>
  </w:style>
  <w:style w:type="paragraph" w:customStyle="1" w:styleId="RepRefHReproducibleReferenceHead">
    <w:name w:val="RepRefH Reproducible Reference Head"/>
    <w:basedOn w:val="RefHReferencesHeading"/>
    <w:rsid w:val="00072F82"/>
    <w:pPr>
      <w:outlineLvl w:val="9"/>
    </w:pPr>
    <w:rPr>
      <w:color w:val="003366"/>
    </w:rPr>
  </w:style>
  <w:style w:type="paragraph" w:customStyle="1" w:styleId="RepRefReproducibleReference">
    <w:name w:val="RepRef Reproducible Reference"/>
    <w:basedOn w:val="RefReference"/>
    <w:rsid w:val="00072F82"/>
    <w:rPr>
      <w:color w:val="003366"/>
    </w:rPr>
  </w:style>
  <w:style w:type="paragraph" w:customStyle="1" w:styleId="CaStNLfCaseStudyNumberedListfirst">
    <w:name w:val="CaStNL (f) Case Study Numbered List (first)"/>
    <w:basedOn w:val="NLfNumberedListfirst"/>
    <w:rsid w:val="00072F82"/>
    <w:rPr>
      <w:color w:val="0000FF"/>
    </w:rPr>
  </w:style>
  <w:style w:type="paragraph" w:customStyle="1" w:styleId="CaStNLmCaseStudyNumberedListmiddle">
    <w:name w:val="CaStNL (m) Case Study Numbered List (middle)"/>
    <w:basedOn w:val="NLmNumberedListmiddle"/>
    <w:rsid w:val="00072F82"/>
    <w:rPr>
      <w:color w:val="0000FF"/>
    </w:rPr>
  </w:style>
  <w:style w:type="paragraph" w:customStyle="1" w:styleId="CaStNLlCaseStudyNumberedListlast">
    <w:name w:val="CaStNL (l) Case Study Numbered List (last)"/>
    <w:basedOn w:val="NLlNumberedListlast"/>
    <w:rsid w:val="00072F82"/>
    <w:rPr>
      <w:color w:val="0000FF"/>
    </w:rPr>
  </w:style>
  <w:style w:type="paragraph" w:customStyle="1" w:styleId="CaStBL1iCaseStudyBulletedList1item">
    <w:name w:val="CaStBL (1i) Case Study Bulleted List (1 item)"/>
    <w:basedOn w:val="BL1iBulletedListoneitem"/>
    <w:rsid w:val="00072F82"/>
    <w:rPr>
      <w:color w:val="0000FF"/>
    </w:rPr>
  </w:style>
  <w:style w:type="paragraph" w:customStyle="1" w:styleId="CaStBLfCaseStudyBulletedListfirst">
    <w:name w:val="CaStBL (f) Case Study Bulleted List (first)"/>
    <w:basedOn w:val="BLfBulletedListfirst"/>
    <w:rsid w:val="00072F82"/>
    <w:rPr>
      <w:color w:val="0000FF"/>
    </w:rPr>
  </w:style>
  <w:style w:type="paragraph" w:customStyle="1" w:styleId="CaStBLmCaseStudyBulletedListmiddle">
    <w:name w:val="CaStBL (m) Case Study Bulleted List (middle)"/>
    <w:basedOn w:val="BLmBulletedListmiddle"/>
    <w:rsid w:val="00072F82"/>
    <w:rPr>
      <w:color w:val="0000FF"/>
    </w:rPr>
  </w:style>
  <w:style w:type="paragraph" w:customStyle="1" w:styleId="CaStBLlCaseStudyBulletedListlast">
    <w:name w:val="CaStBL (l) Case Study Bulleted List (last)"/>
    <w:basedOn w:val="BLlBulletedListlast"/>
    <w:rsid w:val="00072F82"/>
    <w:rPr>
      <w:color w:val="0000FF"/>
    </w:rPr>
  </w:style>
  <w:style w:type="paragraph" w:customStyle="1" w:styleId="CaStUL1iCaseStudyUnnumberedList1item">
    <w:name w:val="CaStUL (1i) Case Study Unnumbered List (1 item)"/>
    <w:basedOn w:val="UL1iUnnumberedListoneitem"/>
    <w:rsid w:val="00072F82"/>
    <w:rPr>
      <w:color w:val="0000FF"/>
    </w:rPr>
  </w:style>
  <w:style w:type="paragraph" w:customStyle="1" w:styleId="CaStULfCaseStudyUnnumberedListfirst">
    <w:name w:val="CaStUL (f) Case Study Unnumbered List (first)"/>
    <w:basedOn w:val="ULfUnnumberedListfirst"/>
    <w:rsid w:val="00072F82"/>
    <w:rPr>
      <w:color w:val="0000FF"/>
    </w:rPr>
  </w:style>
  <w:style w:type="paragraph" w:customStyle="1" w:styleId="CaStULmCaseStudyUnnumberedListmiddle">
    <w:name w:val="CaStUL (m) Case Study Unnumbered List (middle)"/>
    <w:basedOn w:val="ULmUnnumberedListmiddle"/>
    <w:rsid w:val="00072F82"/>
    <w:rPr>
      <w:color w:val="0000FF"/>
    </w:rPr>
  </w:style>
  <w:style w:type="paragraph" w:customStyle="1" w:styleId="CaStULlCaseStudyUnnumberedListlast">
    <w:name w:val="CaStUL (l) Case Study Unnumbered List (last)"/>
    <w:basedOn w:val="ULlUnnumberedListlast"/>
    <w:rsid w:val="00072F82"/>
    <w:rPr>
      <w:color w:val="0000FF"/>
    </w:rPr>
  </w:style>
  <w:style w:type="paragraph" w:customStyle="1" w:styleId="EncETRITxEncyclopediaEntryTitleRunInText">
    <w:name w:val="EncETRITx Encyclopedia Entry Title Run In Text"/>
    <w:basedOn w:val="EncTxEncyclopediaText"/>
    <w:rsid w:val="00072F82"/>
    <w:pPr>
      <w:ind w:firstLine="0"/>
    </w:pPr>
  </w:style>
  <w:style w:type="character" w:customStyle="1" w:styleId="NRefN">
    <w:name w:val="NRefN"/>
    <w:rsid w:val="00072F82"/>
    <w:rPr>
      <w:rFonts w:ascii="Arial" w:hAnsi="Arial"/>
      <w:b/>
      <w:color w:val="auto"/>
      <w:sz w:val="28"/>
      <w:bdr w:val="none" w:sz="0" w:space="0" w:color="auto"/>
      <w:shd w:val="clear" w:color="auto" w:fill="CC99FF"/>
      <w:vertAlign w:val="superscript"/>
    </w:rPr>
  </w:style>
  <w:style w:type="character" w:customStyle="1" w:styleId="Authorfname">
    <w:name w:val="Author_fname"/>
    <w:qFormat/>
    <w:rsid w:val="00072F82"/>
    <w:rPr>
      <w:rFonts w:ascii="Times New Roman" w:hAnsi="Times New Roman"/>
      <w:b w:val="0"/>
      <w:i/>
      <w:color w:val="548DD4"/>
      <w:sz w:val="24"/>
      <w:bdr w:val="none" w:sz="0" w:space="0" w:color="auto"/>
      <w:shd w:val="pct15" w:color="auto" w:fill="FFFFFF"/>
    </w:rPr>
  </w:style>
  <w:style w:type="character" w:customStyle="1" w:styleId="AfnAuthorFirstName">
    <w:name w:val="Afn Author First Name"/>
    <w:qFormat/>
    <w:rsid w:val="00072F82"/>
    <w:rPr>
      <w:rFonts w:ascii="Times New Roman" w:hAnsi="Times New Roman"/>
      <w:sz w:val="24"/>
      <w:bdr w:val="none" w:sz="0" w:space="0" w:color="auto"/>
      <w:shd w:val="pct15" w:color="auto" w:fill="FFFFFF"/>
    </w:rPr>
  </w:style>
  <w:style w:type="character" w:customStyle="1" w:styleId="AlnAuthorSurname">
    <w:name w:val="Aln Author Surname"/>
    <w:qFormat/>
    <w:rsid w:val="00072F82"/>
    <w:rPr>
      <w:rFonts w:ascii="Times New Roman" w:hAnsi="Times New Roman"/>
      <w:sz w:val="24"/>
      <w:bdr w:val="none" w:sz="0" w:space="0" w:color="auto"/>
      <w:shd w:val="pct15" w:color="auto" w:fill="FFFFFF"/>
    </w:rPr>
  </w:style>
  <w:style w:type="character" w:customStyle="1" w:styleId="AspAuthorSeparator">
    <w:name w:val="Asp Author Separator"/>
    <w:qFormat/>
    <w:rsid w:val="00072F82"/>
    <w:rPr>
      <w:rFonts w:ascii="Times New Roman" w:hAnsi="Times New Roman"/>
      <w:sz w:val="24"/>
      <w:bdr w:val="none" w:sz="0" w:space="0" w:color="auto"/>
      <w:shd w:val="pct15" w:color="auto" w:fill="FFFFFF"/>
    </w:rPr>
  </w:style>
  <w:style w:type="character" w:customStyle="1" w:styleId="PtMenPartMention">
    <w:name w:val="PtMen Part Mention"/>
    <w:qFormat/>
    <w:rsid w:val="00072F82"/>
    <w:rPr>
      <w:rFonts w:ascii="Times New Roman" w:hAnsi="Times New Roman"/>
      <w:color w:val="7030A0"/>
      <w:sz w:val="24"/>
    </w:rPr>
  </w:style>
  <w:style w:type="character" w:customStyle="1" w:styleId="ChMenChapterMention">
    <w:name w:val="ChMen Chapter Mention"/>
    <w:qFormat/>
    <w:rsid w:val="00072F82"/>
    <w:rPr>
      <w:rFonts w:ascii="Times New Roman" w:hAnsi="Times New Roman"/>
      <w:color w:val="548DD4"/>
      <w:sz w:val="24"/>
      <w:shd w:val="pct15" w:color="auto" w:fill="FFFFFF"/>
    </w:rPr>
  </w:style>
  <w:style w:type="character" w:customStyle="1" w:styleId="ExARIExtractAttributionRunIn">
    <w:name w:val="ExARI Extract Attribution Run In"/>
    <w:qFormat/>
    <w:rsid w:val="00072F82"/>
    <w:rPr>
      <w:rFonts w:ascii="Times New Roman" w:hAnsi="Times New Roman"/>
      <w:color w:val="auto"/>
      <w:sz w:val="24"/>
      <w:bdr w:val="none" w:sz="0" w:space="0" w:color="auto"/>
      <w:shd w:val="clear" w:color="auto" w:fill="4F81BD"/>
    </w:rPr>
  </w:style>
  <w:style w:type="character" w:customStyle="1" w:styleId="CCComputerCode">
    <w:name w:val="CC Computer Code"/>
    <w:qFormat/>
    <w:rsid w:val="00072F82"/>
    <w:rPr>
      <w:rFonts w:ascii="Courier New" w:hAnsi="Courier New"/>
      <w:color w:val="548DD4"/>
      <w:sz w:val="24"/>
    </w:rPr>
  </w:style>
  <w:style w:type="paragraph" w:customStyle="1" w:styleId="CCBComputerCodeBlock">
    <w:name w:val="CCB Computer Code Block"/>
    <w:basedOn w:val="ExmExtractmiddle"/>
    <w:qFormat/>
    <w:rsid w:val="00072F82"/>
    <w:pPr>
      <w:spacing w:after="120"/>
      <w:ind w:left="0" w:firstLine="0"/>
    </w:pPr>
    <w:rPr>
      <w:rFonts w:ascii="Courier New" w:hAnsi="Courier New"/>
      <w:color w:val="548DD4"/>
    </w:rPr>
  </w:style>
  <w:style w:type="paragraph" w:customStyle="1" w:styleId="CCTComputerCodeTitle">
    <w:name w:val="CCT Computer Code Title"/>
    <w:basedOn w:val="ExH1ExtractHeading1"/>
    <w:qFormat/>
    <w:rsid w:val="00072F82"/>
    <w:pPr>
      <w:ind w:left="0"/>
    </w:pPr>
    <w:rPr>
      <w:color w:val="548DD4"/>
    </w:rPr>
  </w:style>
  <w:style w:type="character" w:customStyle="1" w:styleId="bibarticle">
    <w:name w:val="bib_article"/>
    <w:rsid w:val="00072F82"/>
    <w:rPr>
      <w:rFonts w:ascii="Times New Roman" w:hAnsi="Times New Roman"/>
      <w:sz w:val="20"/>
      <w:bdr w:val="none" w:sz="0" w:space="0" w:color="auto"/>
      <w:shd w:val="clear" w:color="auto" w:fill="CCFFFF"/>
    </w:rPr>
  </w:style>
  <w:style w:type="character" w:customStyle="1" w:styleId="bibfname">
    <w:name w:val="bib_fname"/>
    <w:rsid w:val="00072F82"/>
    <w:rPr>
      <w:rFonts w:ascii="Times New Roman" w:hAnsi="Times New Roman"/>
      <w:sz w:val="20"/>
      <w:bdr w:val="none" w:sz="0" w:space="0" w:color="auto"/>
      <w:shd w:val="clear" w:color="auto" w:fill="FFFFCC"/>
    </w:rPr>
  </w:style>
  <w:style w:type="character" w:customStyle="1" w:styleId="bibfpage">
    <w:name w:val="bib_fpage"/>
    <w:rsid w:val="00072F82"/>
    <w:rPr>
      <w:rFonts w:ascii="Times New Roman" w:hAnsi="Times New Roman"/>
      <w:sz w:val="20"/>
      <w:bdr w:val="none" w:sz="0" w:space="0" w:color="auto"/>
      <w:shd w:val="clear" w:color="auto" w:fill="E6E6E6"/>
    </w:rPr>
  </w:style>
  <w:style w:type="character" w:customStyle="1" w:styleId="bibjournal">
    <w:name w:val="bib_journal"/>
    <w:rsid w:val="00072F82"/>
    <w:rPr>
      <w:rFonts w:ascii="Times New Roman" w:hAnsi="Times New Roman"/>
      <w:sz w:val="20"/>
      <w:bdr w:val="none" w:sz="0" w:space="0" w:color="auto"/>
      <w:shd w:val="clear" w:color="auto" w:fill="F9DECF"/>
    </w:rPr>
  </w:style>
  <w:style w:type="character" w:customStyle="1" w:styleId="bibsurname">
    <w:name w:val="bib_surname"/>
    <w:rsid w:val="00072F82"/>
    <w:rPr>
      <w:rFonts w:ascii="Times New Roman" w:hAnsi="Times New Roman"/>
      <w:sz w:val="20"/>
      <w:bdr w:val="none" w:sz="0" w:space="0" w:color="auto"/>
      <w:shd w:val="clear" w:color="auto" w:fill="CCFF99"/>
    </w:rPr>
  </w:style>
  <w:style w:type="character" w:customStyle="1" w:styleId="bibvolume">
    <w:name w:val="bib_volume"/>
    <w:rsid w:val="00072F82"/>
    <w:rPr>
      <w:rFonts w:ascii="Times New Roman" w:hAnsi="Times New Roman"/>
      <w:sz w:val="20"/>
      <w:bdr w:val="none" w:sz="0" w:space="0" w:color="auto"/>
      <w:shd w:val="clear" w:color="auto" w:fill="CCECFF"/>
    </w:rPr>
  </w:style>
  <w:style w:type="character" w:customStyle="1" w:styleId="bibyear">
    <w:name w:val="bib_year"/>
    <w:rsid w:val="00072F82"/>
    <w:rPr>
      <w:rFonts w:ascii="Times New Roman" w:hAnsi="Times New Roman"/>
      <w:sz w:val="20"/>
      <w:bdr w:val="none" w:sz="0" w:space="0" w:color="auto"/>
      <w:shd w:val="clear" w:color="auto" w:fill="FFCCFF"/>
    </w:rPr>
  </w:style>
  <w:style w:type="paragraph" w:customStyle="1" w:styleId="RefJournal">
    <w:name w:val="RefJournal"/>
    <w:basedOn w:val="TxText"/>
    <w:next w:val="TxText"/>
    <w:qFormat/>
    <w:rsid w:val="00072F82"/>
    <w:pPr>
      <w:ind w:left="720" w:hanging="720"/>
    </w:pPr>
  </w:style>
  <w:style w:type="character" w:customStyle="1" w:styleId="bibbook">
    <w:name w:val="bib_book"/>
    <w:rsid w:val="00072F82"/>
    <w:rPr>
      <w:rFonts w:ascii="Times New Roman" w:hAnsi="Times New Roman"/>
      <w:sz w:val="20"/>
      <w:bdr w:val="none" w:sz="0" w:space="0" w:color="auto"/>
      <w:shd w:val="clear" w:color="auto" w:fill="99CCFF"/>
    </w:rPr>
  </w:style>
  <w:style w:type="character" w:customStyle="1" w:styleId="biblocation">
    <w:name w:val="bib_location"/>
    <w:rsid w:val="00072F82"/>
    <w:rPr>
      <w:rFonts w:ascii="Times New Roman" w:hAnsi="Times New Roman"/>
      <w:sz w:val="20"/>
      <w:bdr w:val="none" w:sz="0" w:space="0" w:color="auto"/>
      <w:shd w:val="clear" w:color="auto" w:fill="FFCCCC"/>
    </w:rPr>
  </w:style>
  <w:style w:type="character" w:customStyle="1" w:styleId="bibpublisher">
    <w:name w:val="bib_publisher"/>
    <w:rsid w:val="00072F82"/>
    <w:rPr>
      <w:rFonts w:ascii="Times New Roman" w:hAnsi="Times New Roman"/>
      <w:sz w:val="20"/>
      <w:bdr w:val="none" w:sz="0" w:space="0" w:color="auto"/>
      <w:shd w:val="clear" w:color="auto" w:fill="FF99CC"/>
    </w:rPr>
  </w:style>
  <w:style w:type="paragraph" w:customStyle="1" w:styleId="RefOther">
    <w:name w:val="RefOther"/>
    <w:basedOn w:val="TxText"/>
    <w:qFormat/>
    <w:rsid w:val="00072F82"/>
    <w:pPr>
      <w:ind w:left="720" w:hanging="720"/>
    </w:pPr>
  </w:style>
  <w:style w:type="character" w:customStyle="1" w:styleId="biborganization">
    <w:name w:val="bib_organization"/>
    <w:rsid w:val="00072F82"/>
    <w:rPr>
      <w:rFonts w:ascii="Times New Roman" w:hAnsi="Times New Roman"/>
      <w:sz w:val="20"/>
      <w:bdr w:val="none" w:sz="0" w:space="0" w:color="auto"/>
      <w:shd w:val="clear" w:color="auto" w:fill="CCFF99"/>
    </w:rPr>
  </w:style>
  <w:style w:type="character" w:customStyle="1" w:styleId="biburl">
    <w:name w:val="bib_url"/>
    <w:rsid w:val="00072F82"/>
    <w:rPr>
      <w:rFonts w:ascii="Times New Roman" w:hAnsi="Times New Roman"/>
      <w:sz w:val="20"/>
      <w:bdr w:val="none" w:sz="0" w:space="0" w:color="auto"/>
      <w:shd w:val="clear" w:color="auto" w:fill="CCFF66"/>
    </w:rPr>
  </w:style>
  <w:style w:type="paragraph" w:customStyle="1" w:styleId="RefBook">
    <w:name w:val="RefBook"/>
    <w:basedOn w:val="RefOther"/>
    <w:qFormat/>
    <w:rsid w:val="00072F82"/>
  </w:style>
  <w:style w:type="paragraph" w:customStyle="1" w:styleId="TCH">
    <w:name w:val="TCH"/>
    <w:basedOn w:val="RepTCHReproducibleTableColumnHead"/>
    <w:qFormat/>
    <w:rsid w:val="00072F82"/>
    <w:pPr>
      <w:shd w:val="pct5" w:color="auto" w:fill="FFFF00"/>
    </w:pPr>
  </w:style>
  <w:style w:type="character" w:customStyle="1" w:styleId="PlMenPlateMention">
    <w:name w:val="PlMen Plate Mention"/>
    <w:basedOn w:val="BxMenBoxMention"/>
    <w:qFormat/>
    <w:rsid w:val="00072F82"/>
    <w:rPr>
      <w:color w:val="FF0000"/>
    </w:rPr>
  </w:style>
  <w:style w:type="character" w:customStyle="1" w:styleId="PlCOPlateCallOut">
    <w:name w:val="PlCO Plate Call Out"/>
    <w:basedOn w:val="BxCOBoxCallOut"/>
    <w:rsid w:val="00072F82"/>
    <w:rPr>
      <w:rFonts w:ascii="Helvetica" w:hAnsi="Helvetica"/>
      <w:b/>
      <w:sz w:val="24"/>
      <w:bdr w:val="none" w:sz="0" w:space="0" w:color="auto"/>
      <w:shd w:val="pct50" w:color="FFFF00" w:fill="auto"/>
    </w:rPr>
  </w:style>
  <w:style w:type="paragraph" w:customStyle="1" w:styleId="PlCPlateCaption">
    <w:name w:val="PlC Plate Caption"/>
    <w:basedOn w:val="FgCFigureCaption"/>
    <w:qFormat/>
    <w:rsid w:val="00072F82"/>
  </w:style>
  <w:style w:type="character" w:customStyle="1" w:styleId="PlNPlateNumber">
    <w:name w:val="PlN Plate Number"/>
    <w:basedOn w:val="FgNFigureNumber"/>
    <w:qFormat/>
    <w:rsid w:val="00072F82"/>
    <w:rPr>
      <w:sz w:val="24"/>
      <w:bdr w:val="none" w:sz="0" w:space="0" w:color="auto"/>
      <w:shd w:val="pct50" w:color="0000FF" w:fill="auto"/>
    </w:rPr>
  </w:style>
  <w:style w:type="paragraph" w:customStyle="1" w:styleId="PlSNPlateSource">
    <w:name w:val="PlSN Plate Source"/>
    <w:basedOn w:val="FgSNFigureSourceNote"/>
    <w:qFormat/>
    <w:rsid w:val="00072F82"/>
  </w:style>
  <w:style w:type="character" w:customStyle="1" w:styleId="ApMenAppendixMention">
    <w:name w:val="ApMen Appendix Mention"/>
    <w:basedOn w:val="FgMenFigureMention"/>
    <w:qFormat/>
    <w:rsid w:val="00072F82"/>
    <w:rPr>
      <w:color w:val="0000FF"/>
    </w:rPr>
  </w:style>
  <w:style w:type="paragraph" w:customStyle="1" w:styleId="EncTx1EncylopediaTextFirstParagraph">
    <w:name w:val="EncTx1 Encylopedia Text First Paragraph"/>
    <w:basedOn w:val="Tx1TextFirstParagraph"/>
    <w:qFormat/>
    <w:rsid w:val="00072F82"/>
  </w:style>
  <w:style w:type="paragraph" w:customStyle="1" w:styleId="LEx1pExtractoneparagraph">
    <w:name w:val="LEx (1p) Extract (one paragraph)"/>
    <w:basedOn w:val="TxText"/>
    <w:rsid w:val="00072F82"/>
    <w:pPr>
      <w:spacing w:before="360" w:after="360" w:line="400" w:lineRule="exact"/>
      <w:ind w:left="720" w:right="720" w:firstLine="0"/>
    </w:pPr>
    <w:rPr>
      <w:rFonts w:ascii="Tahoma" w:hAnsi="Tahoma"/>
    </w:rPr>
  </w:style>
  <w:style w:type="paragraph" w:customStyle="1" w:styleId="SpTx1SpecialTextFirstParagraph">
    <w:name w:val="SpTx1 Special Text First Paragraph"/>
    <w:basedOn w:val="Tx1TextFirstParagraph"/>
    <w:qFormat/>
    <w:rsid w:val="00072F82"/>
  </w:style>
  <w:style w:type="paragraph" w:customStyle="1" w:styleId="LLLExmExtractmiddle">
    <w:name w:val="LLLEx (m) Extract (middle)"/>
    <w:basedOn w:val="TxText"/>
    <w:rsid w:val="00072F82"/>
    <w:pPr>
      <w:spacing w:line="400" w:lineRule="exact"/>
      <w:ind w:left="720" w:right="720"/>
    </w:pPr>
    <w:rPr>
      <w:rFonts w:ascii="Tahoma" w:hAnsi="Tahoma"/>
    </w:rPr>
  </w:style>
  <w:style w:type="paragraph" w:customStyle="1" w:styleId="LExfExtractfirst">
    <w:name w:val="LEx (f) Extract (first)"/>
    <w:basedOn w:val="LLLExmExtractmiddle"/>
    <w:rsid w:val="00072F82"/>
    <w:pPr>
      <w:spacing w:before="360"/>
      <w:ind w:firstLine="0"/>
    </w:pPr>
  </w:style>
  <w:style w:type="paragraph" w:customStyle="1" w:styleId="LExlExtractlast">
    <w:name w:val="LEx (l) Extract (last)"/>
    <w:basedOn w:val="LLLExmExtractmiddle"/>
    <w:rsid w:val="00072F82"/>
    <w:pPr>
      <w:spacing w:after="360"/>
    </w:pPr>
  </w:style>
  <w:style w:type="paragraph" w:customStyle="1" w:styleId="LExULmExtractUnnumberedListmiddle">
    <w:name w:val="LExUL (m) Extract Unnumbered List (middle)"/>
    <w:basedOn w:val="TxText"/>
    <w:rsid w:val="00072F82"/>
    <w:pPr>
      <w:spacing w:before="120" w:line="400" w:lineRule="exact"/>
      <w:ind w:left="1080" w:right="720" w:firstLine="0"/>
    </w:pPr>
    <w:rPr>
      <w:rFonts w:ascii="Tahoma" w:hAnsi="Tahoma"/>
    </w:rPr>
  </w:style>
  <w:style w:type="paragraph" w:customStyle="1" w:styleId="LExVExtractVerse">
    <w:name w:val="LExV Extract Verse"/>
    <w:basedOn w:val="TxText"/>
    <w:autoRedefine/>
    <w:rsid w:val="00072F82"/>
    <w:pPr>
      <w:spacing w:before="360" w:after="360" w:line="400" w:lineRule="exact"/>
      <w:ind w:left="720" w:right="720" w:firstLine="0"/>
      <w:contextualSpacing/>
    </w:pPr>
    <w:rPr>
      <w:rFonts w:ascii="Tahoma" w:hAnsi="Tahoma"/>
    </w:rPr>
  </w:style>
  <w:style w:type="paragraph" w:customStyle="1" w:styleId="LExH1ExtractHeading1">
    <w:name w:val="LExH1 Extract Heading 1"/>
    <w:basedOn w:val="TxText"/>
    <w:rsid w:val="00072F82"/>
    <w:pPr>
      <w:keepNext/>
      <w:keepLines/>
      <w:spacing w:before="360" w:after="120" w:line="400" w:lineRule="exact"/>
      <w:ind w:left="720" w:right="720" w:firstLine="0"/>
    </w:pPr>
    <w:rPr>
      <w:rFonts w:ascii="Tahoma" w:hAnsi="Tahoma"/>
      <w:b/>
    </w:rPr>
  </w:style>
  <w:style w:type="paragraph" w:customStyle="1" w:styleId="LExAExtractAttribution">
    <w:name w:val="LExA Extract Attribution"/>
    <w:basedOn w:val="LEx1pExtractoneparagraph"/>
    <w:next w:val="TxText"/>
    <w:qFormat/>
    <w:rsid w:val="00072F82"/>
    <w:pPr>
      <w:jc w:val="right"/>
    </w:pPr>
  </w:style>
  <w:style w:type="paragraph" w:customStyle="1" w:styleId="LExEq1lExtractEquationoneline">
    <w:name w:val="LExEq (1l) Extract Equation (one line)"/>
    <w:basedOn w:val="TxText"/>
    <w:rsid w:val="00072F82"/>
    <w:pPr>
      <w:spacing w:before="360" w:after="360"/>
      <w:ind w:left="1440" w:right="1440" w:firstLine="0"/>
    </w:pPr>
    <w:rPr>
      <w:rFonts w:ascii="Tahoma" w:hAnsi="Tahoma"/>
    </w:rPr>
  </w:style>
  <w:style w:type="paragraph" w:customStyle="1" w:styleId="LExNLmExtractNumberedListmiddle">
    <w:name w:val="LExNL (m) Extract Numbered List (middle)"/>
    <w:basedOn w:val="LLLExmExtractmiddle"/>
    <w:rsid w:val="00072F82"/>
    <w:pPr>
      <w:tabs>
        <w:tab w:val="right" w:pos="1267"/>
      </w:tabs>
      <w:spacing w:before="120"/>
      <w:ind w:left="1440" w:hanging="720"/>
    </w:pPr>
  </w:style>
  <w:style w:type="paragraph" w:customStyle="1" w:styleId="LExDimExtractDialoguemiddle">
    <w:name w:val="LExDi (m) Extract Dialogue (middle)"/>
    <w:basedOn w:val="TxText"/>
    <w:rsid w:val="00072F82"/>
    <w:pPr>
      <w:tabs>
        <w:tab w:val="left" w:pos="3600"/>
      </w:tabs>
      <w:spacing w:before="120" w:line="400" w:lineRule="exact"/>
      <w:ind w:left="3600" w:right="1440" w:hanging="2160"/>
    </w:pPr>
    <w:rPr>
      <w:rFonts w:ascii="Tahoma" w:hAnsi="Tahoma"/>
    </w:rPr>
  </w:style>
  <w:style w:type="paragraph" w:customStyle="1" w:styleId="LExEx1pExtractExtractoneparagraph">
    <w:name w:val="LExEx (1p) Extract Extract (one paragraph)"/>
    <w:basedOn w:val="TxText"/>
    <w:rsid w:val="00072F82"/>
    <w:pPr>
      <w:spacing w:before="240" w:after="240" w:line="400" w:lineRule="exact"/>
      <w:ind w:left="1440" w:right="1440" w:firstLine="0"/>
    </w:pPr>
    <w:rPr>
      <w:rFonts w:ascii="Tahoma" w:hAnsi="Tahoma"/>
    </w:rPr>
  </w:style>
  <w:style w:type="paragraph" w:customStyle="1" w:styleId="LExCmExtractContinuationmiddle">
    <w:name w:val="LExC (m) Extract Continuation (middle)"/>
    <w:basedOn w:val="LLLExmExtractmiddle"/>
    <w:rsid w:val="00072F82"/>
    <w:pPr>
      <w:ind w:firstLine="0"/>
    </w:pPr>
  </w:style>
  <w:style w:type="paragraph" w:customStyle="1" w:styleId="LExNLlExtractNumberedListlast">
    <w:name w:val="LExNL (l) Extract Numbered List (last)"/>
    <w:basedOn w:val="LExNLmExtractNumberedListmiddle"/>
    <w:rsid w:val="00072F82"/>
    <w:pPr>
      <w:spacing w:after="360"/>
    </w:pPr>
  </w:style>
  <w:style w:type="paragraph" w:customStyle="1" w:styleId="LExNLfExtractNumberedListfirst">
    <w:name w:val="LExNL (f) Extract Numbered List (first)"/>
    <w:basedOn w:val="LExNLmExtractNumberedListmiddle"/>
    <w:rsid w:val="00072F82"/>
    <w:pPr>
      <w:spacing w:before="360"/>
    </w:pPr>
  </w:style>
  <w:style w:type="paragraph" w:customStyle="1" w:styleId="LExDifExtractDialoguefirst">
    <w:name w:val="LExDi (f) Extract Dialogue (first)"/>
    <w:basedOn w:val="LExDimExtractDialoguemiddle"/>
    <w:rsid w:val="00072F82"/>
    <w:pPr>
      <w:spacing w:before="360"/>
    </w:pPr>
  </w:style>
  <w:style w:type="paragraph" w:customStyle="1" w:styleId="LExDilExtractDialoguelast">
    <w:name w:val="LExDi (l) Extract Dialogue (last)"/>
    <w:basedOn w:val="LExDimExtractDialoguemiddle"/>
    <w:rsid w:val="00072F82"/>
    <w:pPr>
      <w:spacing w:after="360"/>
    </w:pPr>
  </w:style>
  <w:style w:type="paragraph" w:customStyle="1" w:styleId="LExULfExtractUnnumberedListfirst">
    <w:name w:val="LExUL (f) Extract Unnumbered List (first)"/>
    <w:basedOn w:val="LExULmExtractUnnumberedListmiddle"/>
    <w:rsid w:val="00072F82"/>
    <w:pPr>
      <w:spacing w:before="360"/>
    </w:pPr>
  </w:style>
  <w:style w:type="paragraph" w:customStyle="1" w:styleId="LExULlExtractUnnumberedListlast">
    <w:name w:val="LExUL (l) Extract Unnumbered List (last)"/>
    <w:basedOn w:val="LExULmExtractUnnumberedListmiddle"/>
    <w:rsid w:val="00072F82"/>
    <w:pPr>
      <w:spacing w:after="360"/>
    </w:pPr>
  </w:style>
  <w:style w:type="paragraph" w:customStyle="1" w:styleId="LExH2ExtractHeading2">
    <w:name w:val="LExH2 Extract Heading 2"/>
    <w:basedOn w:val="LExH1ExtractHeading1"/>
    <w:rsid w:val="00072F82"/>
    <w:pPr>
      <w:spacing w:before="240"/>
    </w:pPr>
    <w:rPr>
      <w:sz w:val="22"/>
    </w:rPr>
  </w:style>
  <w:style w:type="paragraph" w:customStyle="1" w:styleId="LExH3ExtractHeading3">
    <w:name w:val="LExH3 Extract Heading 3"/>
    <w:basedOn w:val="LExH2ExtractHeading2"/>
    <w:rsid w:val="00072F82"/>
    <w:pPr>
      <w:spacing w:after="0"/>
      <w:ind w:left="1080"/>
    </w:pPr>
    <w:rPr>
      <w:sz w:val="20"/>
    </w:rPr>
  </w:style>
  <w:style w:type="paragraph" w:customStyle="1" w:styleId="LExNLSLmExtractNumberedListSublistmiddle">
    <w:name w:val="LExNLSL (m) Extract Numbered List Sublist (middle)"/>
    <w:basedOn w:val="LExNLmExtractNumberedListmiddle"/>
    <w:rsid w:val="00072F82"/>
    <w:pPr>
      <w:tabs>
        <w:tab w:val="clear" w:pos="1267"/>
        <w:tab w:val="right" w:pos="1915"/>
      </w:tabs>
      <w:ind w:left="2016"/>
    </w:pPr>
  </w:style>
  <w:style w:type="paragraph" w:customStyle="1" w:styleId="LExNLSLfExtractNumberedListSublistfirst">
    <w:name w:val="LExNLSL (f) Extract Numbered List Sublist (first)"/>
    <w:basedOn w:val="LExNLSLmExtractNumberedListSublistmiddle"/>
    <w:rsid w:val="00072F82"/>
    <w:pPr>
      <w:spacing w:before="360"/>
    </w:pPr>
  </w:style>
  <w:style w:type="paragraph" w:customStyle="1" w:styleId="LExNLSLlExtractNumberedListSublistlast">
    <w:name w:val="LExNLSL (l) Extract Numbered List Sublist (last)"/>
    <w:basedOn w:val="LExNLSLmExtractNumberedListSublistmiddle"/>
    <w:rsid w:val="00072F82"/>
    <w:pPr>
      <w:spacing w:after="360"/>
    </w:pPr>
  </w:style>
  <w:style w:type="paragraph" w:customStyle="1" w:styleId="LExULSLmExtractUnnumberedListSublistmiddle">
    <w:name w:val="LExULSL (m) Extract Unnumbered List Sublist (middle)"/>
    <w:basedOn w:val="LExULmExtractUnnumberedListmiddle"/>
    <w:rsid w:val="00072F82"/>
    <w:pPr>
      <w:tabs>
        <w:tab w:val="right" w:pos="1267"/>
      </w:tabs>
      <w:ind w:left="1440" w:hanging="720"/>
    </w:pPr>
  </w:style>
  <w:style w:type="paragraph" w:customStyle="1" w:styleId="LExULSLfExtractUnnumberedListSublistfirst">
    <w:name w:val="LExULSL (f) Extract Unnumbered List Sublist (first)"/>
    <w:basedOn w:val="LExULSLmExtractUnnumberedListSublistmiddle"/>
    <w:rsid w:val="00072F82"/>
    <w:pPr>
      <w:spacing w:before="360"/>
    </w:pPr>
  </w:style>
  <w:style w:type="paragraph" w:customStyle="1" w:styleId="LExULSLlExtractUnnumberedListSublistlast">
    <w:name w:val="LExULSL (l) Extract Unnumbered List Sublist (last)"/>
    <w:basedOn w:val="LExULSLmExtractUnnumberedListSublistmiddle"/>
    <w:rsid w:val="00072F82"/>
    <w:pPr>
      <w:spacing w:after="360"/>
    </w:pPr>
  </w:style>
  <w:style w:type="paragraph" w:customStyle="1" w:styleId="LLLExLetmExtractLettermiddle">
    <w:name w:val="LLLExLet (m) Extract Letter (middle)"/>
    <w:basedOn w:val="TxText"/>
    <w:rsid w:val="00072F82"/>
    <w:pPr>
      <w:spacing w:line="400" w:lineRule="exact"/>
      <w:ind w:left="720" w:right="720"/>
    </w:pPr>
    <w:rPr>
      <w:rFonts w:ascii="Tahoma" w:hAnsi="Tahoma"/>
    </w:rPr>
  </w:style>
  <w:style w:type="paragraph" w:customStyle="1" w:styleId="LExLetfExtractLetterfirst">
    <w:name w:val="LExLet (f) Extract Letter (first)"/>
    <w:basedOn w:val="LLLExLetmExtractLettermiddle"/>
    <w:rsid w:val="00072F82"/>
    <w:pPr>
      <w:spacing w:before="360"/>
    </w:pPr>
  </w:style>
  <w:style w:type="paragraph" w:customStyle="1" w:styleId="LExLetlExtractLetterlast">
    <w:name w:val="LExLet (l) Extract Letter (last)"/>
    <w:basedOn w:val="LLLExLetmExtractLettermiddle"/>
    <w:rsid w:val="00072F82"/>
    <w:pPr>
      <w:spacing w:after="360"/>
    </w:pPr>
  </w:style>
  <w:style w:type="paragraph" w:customStyle="1" w:styleId="LExLetCmExtractLetterContinuationmiddle">
    <w:name w:val="LExLetC (m) Extract Letter Continuation (middle)"/>
    <w:basedOn w:val="LLLExLetmExtractLettermiddle"/>
    <w:rsid w:val="00072F82"/>
    <w:pPr>
      <w:ind w:firstLine="0"/>
    </w:pPr>
  </w:style>
  <w:style w:type="paragraph" w:customStyle="1" w:styleId="LExLetDtExtractLetterDate">
    <w:name w:val="LExLetDt Extract Letter Date"/>
    <w:basedOn w:val="LLLExLetmExtractLettermiddle"/>
    <w:rsid w:val="00072F82"/>
    <w:pPr>
      <w:spacing w:before="360"/>
      <w:ind w:firstLine="0"/>
    </w:pPr>
  </w:style>
  <w:style w:type="paragraph" w:customStyle="1" w:styleId="LExLetSalExtractLetterSalutation">
    <w:name w:val="LExLetSal Extract Letter Salutation"/>
    <w:basedOn w:val="LLLExLetmExtractLettermiddle"/>
    <w:rsid w:val="00072F82"/>
    <w:pPr>
      <w:spacing w:before="360"/>
      <w:ind w:firstLine="0"/>
    </w:pPr>
  </w:style>
  <w:style w:type="paragraph" w:customStyle="1" w:styleId="LExLetAddmExtractLetterAddressmiddle">
    <w:name w:val="LExLetAdd (m) Extract Letter Address (middle)"/>
    <w:basedOn w:val="LLLExLetmExtractLettermiddle"/>
    <w:rsid w:val="00072F82"/>
    <w:pPr>
      <w:ind w:firstLine="0"/>
    </w:pPr>
  </w:style>
  <w:style w:type="paragraph" w:customStyle="1" w:styleId="LExLetAddlExtractLetterAddresslast">
    <w:name w:val="LExLetAdd (l) Extract Letter Address (last)"/>
    <w:basedOn w:val="LExLetAddmExtractLetterAddressmiddle"/>
    <w:rsid w:val="00072F82"/>
  </w:style>
  <w:style w:type="paragraph" w:customStyle="1" w:styleId="LExLetAddfExtractLetterAddressfirst">
    <w:name w:val="LExLetAdd (f) Extract Letter Address (first)"/>
    <w:basedOn w:val="LExLetAddmExtractLetterAddressmiddle"/>
    <w:rsid w:val="00072F82"/>
    <w:pPr>
      <w:spacing w:before="360"/>
    </w:pPr>
  </w:style>
  <w:style w:type="paragraph" w:customStyle="1" w:styleId="LExLetCloExtractLetterClosing">
    <w:name w:val="LExLetClo Extract Letter Closing"/>
    <w:basedOn w:val="LLLExLetmExtractLettermiddle"/>
    <w:rsid w:val="00072F82"/>
    <w:pPr>
      <w:spacing w:after="360"/>
      <w:ind w:firstLine="0"/>
    </w:pPr>
  </w:style>
  <w:style w:type="paragraph" w:customStyle="1" w:styleId="LExLetAuExtractLetterAuthor">
    <w:name w:val="LExLetAu Extract Letter Author"/>
    <w:basedOn w:val="LLLExLetmExtractLettermiddle"/>
    <w:rsid w:val="00072F82"/>
    <w:pPr>
      <w:spacing w:after="360"/>
      <w:ind w:firstLine="0"/>
    </w:pPr>
  </w:style>
  <w:style w:type="paragraph" w:customStyle="1" w:styleId="LExLetAuAddmExtractLetterAuthorAddressmiddle">
    <w:name w:val="LExLetAuAdd (m) Extract Letter Author Address (middle)"/>
    <w:basedOn w:val="LExLetAddmExtractLetterAddressmiddle"/>
    <w:rsid w:val="00072F82"/>
  </w:style>
  <w:style w:type="paragraph" w:customStyle="1" w:styleId="LExLetAuAddfExtractLetterAuthorAddressfirst">
    <w:name w:val="LExLetAuAdd (f) Extract Letter Author Address (first)"/>
    <w:basedOn w:val="LExLetAuAddmExtractLetterAuthorAddressmiddle"/>
    <w:rsid w:val="00072F82"/>
  </w:style>
  <w:style w:type="paragraph" w:customStyle="1" w:styleId="LExLetAuAddlExtractLetterAutorAddresslast">
    <w:name w:val="LExLetAuAdd (l) Extract Letter Autor Address (last)"/>
    <w:basedOn w:val="LExLetAuAddmExtractLetterAuthorAddressmiddle"/>
    <w:rsid w:val="00072F82"/>
    <w:pPr>
      <w:spacing w:after="360"/>
    </w:pPr>
  </w:style>
  <w:style w:type="paragraph" w:customStyle="1" w:styleId="LExLetBLmExtractLetterBulletedListmiddle">
    <w:name w:val="LExLetBL (m) Extract Letter Bulleted List (middle)"/>
    <w:basedOn w:val="LLLExLetmExtractLettermiddle"/>
    <w:rsid w:val="00072F82"/>
    <w:pPr>
      <w:tabs>
        <w:tab w:val="right" w:pos="1267"/>
      </w:tabs>
      <w:spacing w:before="120"/>
      <w:ind w:left="1440" w:hanging="720"/>
    </w:pPr>
  </w:style>
  <w:style w:type="paragraph" w:customStyle="1" w:styleId="LExLetBLfExtractLetterBulletedListfirst">
    <w:name w:val="LExLetBL (f) Extract Letter Bulleted List (first)"/>
    <w:basedOn w:val="LExLetBLmExtractLetterBulletedListmiddle"/>
    <w:rsid w:val="00072F82"/>
    <w:pPr>
      <w:spacing w:before="360"/>
    </w:pPr>
  </w:style>
  <w:style w:type="paragraph" w:customStyle="1" w:styleId="LExLetBLlExtractLetterBulletedListlast">
    <w:name w:val="LExLetBL (l) Extract Letter Bulleted List (last)"/>
    <w:basedOn w:val="LExLetBLmExtractLetterBulletedListmiddle"/>
    <w:rsid w:val="00072F82"/>
    <w:pPr>
      <w:spacing w:after="360"/>
    </w:pPr>
  </w:style>
  <w:style w:type="paragraph" w:customStyle="1" w:styleId="LExLetH1ExtractLetterHeading1">
    <w:name w:val="LExLetH1 Extract Letter Heading 1"/>
    <w:basedOn w:val="LLLExLetmExtractLettermiddle"/>
    <w:rsid w:val="00072F82"/>
    <w:pPr>
      <w:spacing w:before="240"/>
      <w:ind w:firstLine="0"/>
    </w:pPr>
    <w:rPr>
      <w:b/>
    </w:rPr>
  </w:style>
  <w:style w:type="paragraph" w:customStyle="1" w:styleId="LExLetH2ExtractLetterHeading2">
    <w:name w:val="LExLetH2 Extract Letter Heading 2"/>
    <w:basedOn w:val="LExLetH1ExtractLetterHeading1"/>
    <w:rsid w:val="00072F82"/>
    <w:pPr>
      <w:ind w:left="1440"/>
    </w:pPr>
  </w:style>
  <w:style w:type="paragraph" w:customStyle="1" w:styleId="LExLetULmExtractLetterUnnumberedListmiddle">
    <w:name w:val="LExLetUL (m) Extract Letter Unnumbered List (middle)"/>
    <w:basedOn w:val="LLLExLetmExtractLettermiddle"/>
    <w:rsid w:val="00072F82"/>
    <w:pPr>
      <w:spacing w:before="120"/>
      <w:ind w:left="1080" w:firstLine="0"/>
    </w:pPr>
  </w:style>
  <w:style w:type="paragraph" w:customStyle="1" w:styleId="LExLetULfExtractLetterUnnumberedListfirst">
    <w:name w:val="LExLetUL (f) Extract Letter Unnumbered List (first)"/>
    <w:basedOn w:val="LExLetULmExtractLetterUnnumberedListmiddle"/>
    <w:rsid w:val="00072F82"/>
    <w:pPr>
      <w:spacing w:before="360"/>
    </w:pPr>
  </w:style>
  <w:style w:type="paragraph" w:customStyle="1" w:styleId="LExLetULlExtractLetterUnnumberedListlast">
    <w:name w:val="LExLetUL (l) Extract Letter Unnumbered List (last)"/>
    <w:basedOn w:val="LExLetULmExtractLetterUnnumberedListmiddle"/>
    <w:rsid w:val="00072F82"/>
    <w:pPr>
      <w:spacing w:after="360"/>
    </w:pPr>
  </w:style>
  <w:style w:type="paragraph" w:customStyle="1" w:styleId="LExLetExmExtractLetterExtractmiddle">
    <w:name w:val="LExLetEx (m) Extract Letter Extract (middle)"/>
    <w:basedOn w:val="LLLExLetmExtractLettermiddle"/>
    <w:rsid w:val="00072F82"/>
    <w:pPr>
      <w:ind w:left="1440" w:right="1440"/>
    </w:pPr>
  </w:style>
  <w:style w:type="paragraph" w:customStyle="1" w:styleId="LExLetExlExtractLetterExtractlast">
    <w:name w:val="LExLetEx (l) Extract Letter Extract (last)"/>
    <w:basedOn w:val="LExLetExmExtractLetterExtractmiddle"/>
    <w:rsid w:val="00072F82"/>
    <w:pPr>
      <w:spacing w:after="240"/>
    </w:pPr>
  </w:style>
  <w:style w:type="paragraph" w:customStyle="1" w:styleId="LExLetExfExtractLetterExtractfirst">
    <w:name w:val="LExLetEx (f) Extract Letter Extract (first)"/>
    <w:basedOn w:val="LExLetExmExtractLetterExtractmiddle"/>
    <w:rsid w:val="00072F82"/>
    <w:pPr>
      <w:spacing w:before="240"/>
      <w:ind w:firstLine="0"/>
    </w:pPr>
  </w:style>
  <w:style w:type="paragraph" w:customStyle="1" w:styleId="BackMatter">
    <w:name w:val="BackMatter"/>
    <w:basedOn w:val="TxText"/>
    <w:qFormat/>
    <w:rsid w:val="00072F82"/>
    <w:pPr>
      <w:spacing w:line="360" w:lineRule="auto"/>
    </w:pPr>
  </w:style>
  <w:style w:type="paragraph" w:customStyle="1" w:styleId="CHOLCprtHolder">
    <w:name w:val="CHOL Cprt Holder"/>
    <w:basedOn w:val="a0"/>
    <w:qFormat/>
    <w:rsid w:val="00072F82"/>
    <w:pPr>
      <w:spacing w:before="100" w:beforeAutospacing="1" w:after="100" w:afterAutospacing="1" w:line="560" w:lineRule="exact"/>
    </w:pPr>
    <w:rPr>
      <w:sz w:val="24"/>
    </w:rPr>
  </w:style>
  <w:style w:type="paragraph" w:customStyle="1" w:styleId="CRPCopyrightPage">
    <w:name w:val="CRP Copyright Page"/>
    <w:basedOn w:val="TxTextindent"/>
    <w:rsid w:val="00072F82"/>
    <w:pPr>
      <w:spacing w:line="400" w:lineRule="exact"/>
      <w:ind w:firstLine="0"/>
    </w:pPr>
  </w:style>
  <w:style w:type="paragraph" w:customStyle="1" w:styleId="TxTextindent">
    <w:name w:val="Tx Text (indent)"/>
    <w:basedOn w:val="a0"/>
    <w:rsid w:val="00072F82"/>
    <w:pPr>
      <w:spacing w:line="480" w:lineRule="atLeast"/>
      <w:ind w:firstLine="720"/>
    </w:pPr>
    <w:rPr>
      <w:sz w:val="24"/>
    </w:rPr>
  </w:style>
  <w:style w:type="paragraph" w:customStyle="1" w:styleId="CRPPerAckCopyrightPagePermissionsandAcknowledgments">
    <w:name w:val="CRPPerAck Copyright Page Permissions and Acknowledgments"/>
    <w:basedOn w:val="CRPCopyrightPage"/>
    <w:rsid w:val="00072F82"/>
    <w:pPr>
      <w:spacing w:before="120"/>
    </w:pPr>
  </w:style>
  <w:style w:type="paragraph" w:customStyle="1" w:styleId="DedDedication">
    <w:name w:val="Ded Dedication"/>
    <w:basedOn w:val="TxTextindent"/>
    <w:rsid w:val="00072F82"/>
    <w:pPr>
      <w:spacing w:before="960"/>
      <w:ind w:left="1440" w:right="1440" w:firstLine="0"/>
      <w:jc w:val="center"/>
    </w:pPr>
  </w:style>
  <w:style w:type="paragraph" w:customStyle="1" w:styleId="FMAuFrontMatterAuthor">
    <w:name w:val="FMAu Front Matter Author"/>
    <w:basedOn w:val="TxTextindent"/>
    <w:rsid w:val="00072F82"/>
    <w:pPr>
      <w:spacing w:before="240"/>
      <w:ind w:left="4320" w:firstLine="0"/>
    </w:pPr>
  </w:style>
  <w:style w:type="paragraph" w:customStyle="1" w:styleId="FMAuAfFrontMatterAuthorAffiliation">
    <w:name w:val="FMAuAf Front Matter Author Affiliation"/>
    <w:basedOn w:val="FMAuFrontMatterAuthor"/>
    <w:rsid w:val="00072F82"/>
  </w:style>
  <w:style w:type="paragraph" w:customStyle="1" w:styleId="FMAuByFrontMatterAuthorByline">
    <w:name w:val="FMAuBy Front Matter Author Byline"/>
    <w:basedOn w:val="FMAuFrontMatterAuthor"/>
    <w:rsid w:val="00072F82"/>
    <w:pPr>
      <w:spacing w:after="240"/>
      <w:ind w:left="0"/>
      <w:jc w:val="center"/>
    </w:pPr>
  </w:style>
  <w:style w:type="paragraph" w:customStyle="1" w:styleId="FMEpFrontMatterEpigraph">
    <w:name w:val="FMEp Front Matter Epigraph"/>
    <w:basedOn w:val="TxTextindent"/>
    <w:rsid w:val="00072F82"/>
    <w:pPr>
      <w:spacing w:before="960"/>
      <w:ind w:left="1440" w:right="1440" w:firstLine="0"/>
      <w:jc w:val="center"/>
    </w:pPr>
  </w:style>
  <w:style w:type="paragraph" w:customStyle="1" w:styleId="FMEpAFrontMatterEpigraphAttribution">
    <w:name w:val="FMEpA Front Matter Epigraph Attribution"/>
    <w:basedOn w:val="TxTextindent"/>
    <w:rsid w:val="00072F82"/>
    <w:pPr>
      <w:spacing w:before="240"/>
      <w:ind w:left="720" w:firstLine="0"/>
      <w:jc w:val="right"/>
    </w:pPr>
  </w:style>
  <w:style w:type="paragraph" w:customStyle="1" w:styleId="FMHFrontMatterHeading">
    <w:name w:val="FMH Front Matter Heading"/>
    <w:basedOn w:val="TxTextindent"/>
    <w:rsid w:val="00072F82"/>
    <w:pPr>
      <w:spacing w:before="360" w:after="240"/>
      <w:ind w:firstLine="0"/>
      <w:jc w:val="center"/>
      <w:outlineLvl w:val="1"/>
    </w:pPr>
    <w:rPr>
      <w:b/>
      <w:sz w:val="40"/>
    </w:rPr>
  </w:style>
  <w:style w:type="paragraph" w:customStyle="1" w:styleId="FMHEpFrontMatterHeadingEpigraph">
    <w:name w:val="FMHEp Front Matter Heading Epigraph"/>
    <w:basedOn w:val="FMEpFrontMatterEpigraph"/>
    <w:autoRedefine/>
    <w:rsid w:val="00072F82"/>
    <w:pPr>
      <w:spacing w:before="120"/>
    </w:pPr>
  </w:style>
  <w:style w:type="paragraph" w:customStyle="1" w:styleId="FMHEpAuFrontMatterHeadingEpigraphAuthor">
    <w:name w:val="FMHEpAu Front Matter Heading Epigraph Author"/>
    <w:basedOn w:val="FMEpAFrontMatterEpigraphAttribution"/>
    <w:autoRedefine/>
    <w:rsid w:val="00072F82"/>
  </w:style>
  <w:style w:type="paragraph" w:customStyle="1" w:styleId="FMSH1FrontMatterSubheading1">
    <w:name w:val="FMSH1 Front Matter Subheading 1"/>
    <w:basedOn w:val="FMHFrontMatterHeading"/>
    <w:rsid w:val="00072F82"/>
    <w:pPr>
      <w:jc w:val="left"/>
    </w:pPr>
    <w:rPr>
      <w:sz w:val="32"/>
    </w:rPr>
  </w:style>
  <w:style w:type="paragraph" w:customStyle="1" w:styleId="FMSH2FrontMatterSubheading2">
    <w:name w:val="FMSH2 Front Matter Subheading 2"/>
    <w:basedOn w:val="FMSH1FrontMatterSubheading1"/>
    <w:rsid w:val="00072F82"/>
    <w:pPr>
      <w:spacing w:before="240" w:after="120"/>
      <w:outlineLvl w:val="2"/>
    </w:pPr>
    <w:rPr>
      <w:sz w:val="28"/>
    </w:rPr>
  </w:style>
  <w:style w:type="paragraph" w:customStyle="1" w:styleId="HTHalfTitle">
    <w:name w:val="HT Half Title"/>
    <w:basedOn w:val="TxTextindent"/>
    <w:rsid w:val="00072F82"/>
    <w:pPr>
      <w:spacing w:before="1440"/>
      <w:ind w:firstLine="0"/>
      <w:jc w:val="center"/>
    </w:pPr>
    <w:rPr>
      <w:b/>
      <w:sz w:val="36"/>
    </w:rPr>
  </w:style>
  <w:style w:type="paragraph" w:customStyle="1" w:styleId="IllLIllustrationsList">
    <w:name w:val="IllL Illustrations List"/>
    <w:basedOn w:val="a0"/>
    <w:rsid w:val="00072F82"/>
    <w:pPr>
      <w:spacing w:before="120" w:line="560" w:lineRule="exact"/>
      <w:ind w:left="360"/>
    </w:pPr>
    <w:rPr>
      <w:sz w:val="24"/>
    </w:rPr>
  </w:style>
  <w:style w:type="paragraph" w:customStyle="1" w:styleId="PIDPageID">
    <w:name w:val="PID Page ID"/>
    <w:basedOn w:val="TxTextindent"/>
    <w:rsid w:val="00072F82"/>
    <w:pPr>
      <w:pageBreakBefore/>
      <w:widowControl w:val="0"/>
      <w:pBdr>
        <w:top w:val="single" w:sz="4" w:space="1" w:color="auto"/>
        <w:left w:val="single" w:sz="4" w:space="4" w:color="auto"/>
        <w:bottom w:val="single" w:sz="4" w:space="1" w:color="auto"/>
        <w:right w:val="single" w:sz="4" w:space="4" w:color="auto"/>
      </w:pBdr>
      <w:ind w:firstLine="0"/>
    </w:pPr>
    <w:rPr>
      <w:i/>
    </w:rPr>
  </w:style>
  <w:style w:type="paragraph" w:customStyle="1" w:styleId="SerPEdSeriesPageEditor">
    <w:name w:val="SerPEd Series Page Editor"/>
    <w:basedOn w:val="TxTextindent"/>
    <w:rsid w:val="00072F82"/>
    <w:pPr>
      <w:spacing w:before="480" w:after="240"/>
      <w:ind w:firstLine="0"/>
      <w:jc w:val="center"/>
    </w:pPr>
    <w:rPr>
      <w:b/>
    </w:rPr>
  </w:style>
  <w:style w:type="paragraph" w:customStyle="1" w:styleId="SerPLSeriesPageSeriesList">
    <w:name w:val="SerPL Series Page Series List"/>
    <w:basedOn w:val="TxTextindent"/>
    <w:rsid w:val="00072F82"/>
    <w:pPr>
      <w:spacing w:before="240"/>
      <w:ind w:left="360" w:firstLine="0"/>
    </w:pPr>
  </w:style>
  <w:style w:type="paragraph" w:customStyle="1" w:styleId="SerPLAuSeriesPageSeriesListAuthor">
    <w:name w:val="SerPLAu Series Page Series List Author"/>
    <w:basedOn w:val="SerPLSeriesPageSeriesList"/>
    <w:autoRedefine/>
    <w:rsid w:val="00072F82"/>
    <w:rPr>
      <w:i/>
      <w:szCs w:val="24"/>
    </w:rPr>
  </w:style>
  <w:style w:type="paragraph" w:customStyle="1" w:styleId="SerPLHSeriesPageSeriesListHeading">
    <w:name w:val="SerPLH Series Page Series List Heading"/>
    <w:basedOn w:val="TxTextindent"/>
    <w:rsid w:val="00072F82"/>
    <w:pPr>
      <w:spacing w:before="360"/>
      <w:ind w:firstLine="0"/>
    </w:pPr>
    <w:rPr>
      <w:sz w:val="28"/>
    </w:rPr>
  </w:style>
  <w:style w:type="paragraph" w:customStyle="1" w:styleId="SerPTSeriesPageTitle">
    <w:name w:val="SerPT Series Page Title"/>
    <w:basedOn w:val="FMHFrontMatterHeading"/>
    <w:rsid w:val="00072F82"/>
    <w:pPr>
      <w:spacing w:before="600" w:after="0"/>
      <w:outlineLvl w:val="9"/>
    </w:pPr>
  </w:style>
  <w:style w:type="paragraph" w:customStyle="1" w:styleId="TCFContentsFrontEntry">
    <w:name w:val="TCF Contents Front Entry"/>
    <w:basedOn w:val="TxTextindent"/>
    <w:rsid w:val="00072F82"/>
    <w:pPr>
      <w:tabs>
        <w:tab w:val="right" w:pos="720"/>
        <w:tab w:val="left" w:pos="1440"/>
        <w:tab w:val="left" w:pos="2160"/>
        <w:tab w:val="left" w:pos="2880"/>
        <w:tab w:val="right" w:pos="8640"/>
      </w:tabs>
      <w:spacing w:before="120" w:line="360" w:lineRule="exact"/>
      <w:ind w:firstLine="0"/>
    </w:pPr>
  </w:style>
  <w:style w:type="paragraph" w:customStyle="1" w:styleId="TCCContentsChapterEntry">
    <w:name w:val="TCC Contents Chapter Entry"/>
    <w:basedOn w:val="TCFContentsFrontEntry"/>
    <w:rsid w:val="00072F82"/>
    <w:rPr>
      <w:b/>
    </w:rPr>
  </w:style>
  <w:style w:type="paragraph" w:customStyle="1" w:styleId="TCAuContentsAuthorEntry">
    <w:name w:val="TCAu Contents Author Entry"/>
    <w:basedOn w:val="TCCContentsChapterEntry"/>
    <w:rsid w:val="00072F82"/>
    <w:pPr>
      <w:spacing w:before="0"/>
    </w:pPr>
    <w:rPr>
      <w:b w:val="0"/>
    </w:rPr>
  </w:style>
  <w:style w:type="paragraph" w:customStyle="1" w:styleId="TCBContentsBackEntry">
    <w:name w:val="TCB Contents Back Entry"/>
    <w:basedOn w:val="TCFContentsFrontEntry"/>
    <w:rsid w:val="00072F82"/>
  </w:style>
  <w:style w:type="paragraph" w:customStyle="1" w:styleId="TCH1ContentsHeading1Entry">
    <w:name w:val="TCH1 Contents Heading 1 Entry"/>
    <w:basedOn w:val="TCCContentsChapterEntry"/>
    <w:rsid w:val="00072F82"/>
    <w:pPr>
      <w:ind w:left="720"/>
    </w:pPr>
  </w:style>
  <w:style w:type="paragraph" w:customStyle="1" w:styleId="TCH2ContentsHeading2Entry">
    <w:name w:val="TCH2 Contents Heading 2 Entry"/>
    <w:basedOn w:val="TCCContentsChapterEntry"/>
    <w:rsid w:val="00072F82"/>
    <w:pPr>
      <w:ind w:left="1440"/>
    </w:pPr>
  </w:style>
  <w:style w:type="paragraph" w:customStyle="1" w:styleId="TCH3ContentsHeading3Entry">
    <w:name w:val="TCH3 Contents Heading 3 Entry"/>
    <w:basedOn w:val="TCH2ContentsHeading2Entry"/>
    <w:autoRedefine/>
    <w:rsid w:val="00072F82"/>
    <w:pPr>
      <w:ind w:left="2160"/>
    </w:pPr>
  </w:style>
  <w:style w:type="paragraph" w:customStyle="1" w:styleId="TCPContentsPartEntry">
    <w:name w:val="TCP Contents Part Entry"/>
    <w:basedOn w:val="TCFContentsFrontEntry"/>
    <w:rsid w:val="00072F82"/>
    <w:pPr>
      <w:spacing w:before="240"/>
    </w:pPr>
    <w:rPr>
      <w:b/>
      <w:i/>
    </w:rPr>
  </w:style>
  <w:style w:type="paragraph" w:customStyle="1" w:styleId="TCSContentsSectionEntry">
    <w:name w:val="TCS Contents Section Entry"/>
    <w:basedOn w:val="TCPContentsPartEntry"/>
    <w:autoRedefine/>
    <w:rsid w:val="00072F82"/>
    <w:rPr>
      <w:b w:val="0"/>
      <w:szCs w:val="24"/>
    </w:rPr>
  </w:style>
  <w:style w:type="paragraph" w:customStyle="1" w:styleId="TPTTitlePageTitle">
    <w:name w:val="TPT Title Page Title"/>
    <w:basedOn w:val="TxTextindent"/>
    <w:rsid w:val="00072F82"/>
    <w:pPr>
      <w:keepNext/>
      <w:keepLines/>
      <w:spacing w:before="240"/>
      <w:ind w:firstLine="0"/>
      <w:jc w:val="center"/>
    </w:pPr>
    <w:rPr>
      <w:b/>
      <w:sz w:val="48"/>
    </w:rPr>
  </w:style>
  <w:style w:type="paragraph" w:customStyle="1" w:styleId="TPAuTitlePageAuthor">
    <w:name w:val="TPAu Title Page Author"/>
    <w:basedOn w:val="TPTTitlePageTitle"/>
    <w:rsid w:val="00072F82"/>
    <w:pPr>
      <w:spacing w:before="480" w:after="480"/>
    </w:pPr>
    <w:rPr>
      <w:sz w:val="28"/>
    </w:rPr>
  </w:style>
  <w:style w:type="paragraph" w:customStyle="1" w:styleId="TPEdTitlePageEditor">
    <w:name w:val="TPEd Title Page Editor"/>
    <w:basedOn w:val="TPTTitlePageTitle"/>
    <w:rsid w:val="00072F82"/>
    <w:pPr>
      <w:spacing w:before="120"/>
    </w:pPr>
    <w:rPr>
      <w:sz w:val="28"/>
    </w:rPr>
  </w:style>
  <w:style w:type="paragraph" w:customStyle="1" w:styleId="TPEdnTitlePageEdition">
    <w:name w:val="TPEdn Title Page Edition"/>
    <w:basedOn w:val="TPTTitlePageTitle"/>
    <w:rsid w:val="00072F82"/>
    <w:pPr>
      <w:spacing w:before="480"/>
    </w:pPr>
    <w:rPr>
      <w:i/>
      <w:sz w:val="24"/>
    </w:rPr>
  </w:style>
  <w:style w:type="paragraph" w:customStyle="1" w:styleId="TPIllTitlePageIllustrator">
    <w:name w:val="TPIll Title Page Illustrator"/>
    <w:basedOn w:val="TPEdTitlePageEditor"/>
    <w:rsid w:val="00072F82"/>
    <w:rPr>
      <w:sz w:val="24"/>
    </w:rPr>
  </w:style>
  <w:style w:type="paragraph" w:customStyle="1" w:styleId="TPOAuTitlePageOtherAuthor">
    <w:name w:val="TPOAu Title Page Other Author"/>
    <w:basedOn w:val="TPIllTitlePageIllustrator"/>
    <w:rsid w:val="00072F82"/>
  </w:style>
  <w:style w:type="paragraph" w:customStyle="1" w:styleId="TPPubTitlePagePublisher">
    <w:name w:val="TPPub Title Page Publisher"/>
    <w:basedOn w:val="TPTTitlePageTitle"/>
    <w:rsid w:val="00072F82"/>
    <w:pPr>
      <w:spacing w:before="1200"/>
    </w:pPr>
    <w:rPr>
      <w:sz w:val="24"/>
    </w:rPr>
  </w:style>
  <w:style w:type="paragraph" w:customStyle="1" w:styleId="TPPubOTitlePagePublisherOffices">
    <w:name w:val="TPPubO Title Page Publisher Offices"/>
    <w:basedOn w:val="TPPubTitlePagePublisher"/>
    <w:rsid w:val="00072F82"/>
    <w:pPr>
      <w:spacing w:before="240"/>
    </w:pPr>
  </w:style>
  <w:style w:type="paragraph" w:customStyle="1" w:styleId="TPSerTTitlePageSeriesTitle">
    <w:name w:val="TPSerT Title Page Series Title"/>
    <w:basedOn w:val="TPEdnTitlePageEdition"/>
    <w:rsid w:val="00072F82"/>
    <w:rPr>
      <w:i w:val="0"/>
      <w:sz w:val="28"/>
    </w:rPr>
  </w:style>
  <w:style w:type="paragraph" w:customStyle="1" w:styleId="TPSerEdTitlePageSeriesEditor">
    <w:name w:val="TPSerEd Title Page Series Editor"/>
    <w:basedOn w:val="TPSerTTitlePageSeriesTitle"/>
    <w:rsid w:val="00072F82"/>
    <w:pPr>
      <w:spacing w:before="120"/>
    </w:pPr>
    <w:rPr>
      <w:sz w:val="24"/>
    </w:rPr>
  </w:style>
  <w:style w:type="paragraph" w:customStyle="1" w:styleId="TPSTTitlePageSubtitle">
    <w:name w:val="TPST Title Page Subtitle"/>
    <w:basedOn w:val="TPTTitlePageTitle"/>
    <w:rsid w:val="00072F82"/>
    <w:pPr>
      <w:spacing w:before="480"/>
    </w:pPr>
    <w:rPr>
      <w:sz w:val="40"/>
    </w:rPr>
  </w:style>
  <w:style w:type="paragraph" w:customStyle="1" w:styleId="TPTranTitlePageTranslator">
    <w:name w:val="TPTran Title Page Translator"/>
    <w:basedOn w:val="TPIllTitlePageIllustrator"/>
    <w:rsid w:val="00072F82"/>
  </w:style>
  <w:style w:type="paragraph" w:customStyle="1" w:styleId="PLOCPubLocation">
    <w:name w:val="PLOC Pub Location"/>
    <w:basedOn w:val="CHOLCprtHolder"/>
    <w:qFormat/>
    <w:rsid w:val="00072F82"/>
  </w:style>
  <w:style w:type="paragraph" w:customStyle="1" w:styleId="ISBN-m">
    <w:name w:val="ISBN-m"/>
    <w:basedOn w:val="PLOCPubLocation"/>
    <w:qFormat/>
    <w:rsid w:val="00072F82"/>
  </w:style>
  <w:style w:type="paragraph" w:customStyle="1" w:styleId="PNAMPubName">
    <w:name w:val="PNAM Pub Name"/>
    <w:basedOn w:val="PLOCPubLocation"/>
    <w:qFormat/>
    <w:rsid w:val="00072F82"/>
  </w:style>
  <w:style w:type="paragraph" w:customStyle="1" w:styleId="PYRPubYear">
    <w:name w:val="PYR Pub Year"/>
    <w:basedOn w:val="PNAMPubName"/>
    <w:qFormat/>
    <w:rsid w:val="00072F82"/>
  </w:style>
  <w:style w:type="paragraph" w:customStyle="1" w:styleId="CIMPCprtImprint">
    <w:name w:val="CIMP Cprt Imprint"/>
    <w:basedOn w:val="CHOLCprtHolder"/>
    <w:qFormat/>
    <w:rsid w:val="00072F82"/>
  </w:style>
  <w:style w:type="paragraph" w:customStyle="1" w:styleId="ISBN-f">
    <w:name w:val="ISBN-f"/>
    <w:basedOn w:val="ISBN-m"/>
    <w:qFormat/>
    <w:rsid w:val="00072F82"/>
  </w:style>
  <w:style w:type="paragraph" w:customStyle="1" w:styleId="ISBN-l">
    <w:name w:val="ISBN-l"/>
    <w:basedOn w:val="ISBN-m"/>
    <w:qFormat/>
    <w:rsid w:val="00072F82"/>
  </w:style>
  <w:style w:type="paragraph" w:customStyle="1" w:styleId="IDIndexEntry">
    <w:name w:val="ID Index Entry"/>
    <w:basedOn w:val="a0"/>
    <w:rsid w:val="00072F82"/>
    <w:pPr>
      <w:spacing w:line="480" w:lineRule="auto"/>
      <w:ind w:left="720" w:hanging="720"/>
    </w:pPr>
    <w:rPr>
      <w:sz w:val="24"/>
      <w:szCs w:val="24"/>
    </w:rPr>
  </w:style>
  <w:style w:type="paragraph" w:customStyle="1" w:styleId="ID1IndexFirstindententry">
    <w:name w:val="ID1 Index First indent entry"/>
    <w:basedOn w:val="a0"/>
    <w:rsid w:val="00072F82"/>
    <w:pPr>
      <w:spacing w:line="480" w:lineRule="auto"/>
      <w:ind w:left="1440" w:hanging="720"/>
    </w:pPr>
    <w:rPr>
      <w:sz w:val="24"/>
      <w:szCs w:val="24"/>
    </w:rPr>
  </w:style>
  <w:style w:type="paragraph" w:customStyle="1" w:styleId="ID2IndexSecondIndentEntry">
    <w:name w:val="ID2 Index Second Indent Entry"/>
    <w:basedOn w:val="a0"/>
    <w:autoRedefine/>
    <w:rsid w:val="00072F82"/>
    <w:pPr>
      <w:spacing w:line="480" w:lineRule="auto"/>
      <w:ind w:left="2160" w:hanging="720"/>
    </w:pPr>
    <w:rPr>
      <w:sz w:val="24"/>
      <w:szCs w:val="24"/>
    </w:rPr>
  </w:style>
  <w:style w:type="paragraph" w:customStyle="1" w:styleId="ID3IndexThirdIndentEntry">
    <w:name w:val="ID3 Index Third Indent Entry"/>
    <w:basedOn w:val="a0"/>
    <w:autoRedefine/>
    <w:rsid w:val="00072F82"/>
    <w:pPr>
      <w:spacing w:line="480" w:lineRule="auto"/>
      <w:ind w:left="2880" w:hanging="720"/>
    </w:pPr>
    <w:rPr>
      <w:sz w:val="24"/>
      <w:szCs w:val="24"/>
    </w:rPr>
  </w:style>
  <w:style w:type="paragraph" w:customStyle="1" w:styleId="IDHIndexHeading">
    <w:name w:val="IDH Index Heading"/>
    <w:basedOn w:val="a0"/>
    <w:autoRedefine/>
    <w:rsid w:val="00072F82"/>
    <w:pPr>
      <w:spacing w:line="480" w:lineRule="auto"/>
      <w:jc w:val="center"/>
      <w:outlineLvl w:val="0"/>
    </w:pPr>
    <w:rPr>
      <w:b/>
      <w:sz w:val="28"/>
      <w:szCs w:val="24"/>
    </w:rPr>
  </w:style>
  <w:style w:type="paragraph" w:customStyle="1" w:styleId="IDH1">
    <w:name w:val="IDH1"/>
    <w:basedOn w:val="a0"/>
    <w:autoRedefine/>
    <w:rsid w:val="00072F82"/>
    <w:pPr>
      <w:spacing w:line="480" w:lineRule="auto"/>
    </w:pPr>
    <w:rPr>
      <w:b/>
      <w:sz w:val="28"/>
      <w:szCs w:val="24"/>
    </w:rPr>
  </w:style>
  <w:style w:type="character" w:customStyle="1" w:styleId="IDLINK">
    <w:name w:val="IDLINK"/>
    <w:rsid w:val="00072F82"/>
    <w:rPr>
      <w:color w:val="auto"/>
      <w:bdr w:val="none" w:sz="0" w:space="0" w:color="auto"/>
      <w:shd w:val="pct5" w:color="auto" w:fill="FF66FF"/>
    </w:rPr>
  </w:style>
  <w:style w:type="character" w:customStyle="1" w:styleId="IDTERM">
    <w:name w:val="IDTERM"/>
    <w:rsid w:val="00072F82"/>
    <w:rPr>
      <w:color w:val="auto"/>
      <w:bdr w:val="none" w:sz="0" w:space="0" w:color="auto"/>
      <w:shd w:val="pct5" w:color="auto" w:fill="FABF8F"/>
    </w:rPr>
  </w:style>
  <w:style w:type="paragraph" w:customStyle="1" w:styleId="BMSH4BackMatterSubheading4">
    <w:name w:val="BMSH4 Back Matter Subheading 4"/>
    <w:basedOn w:val="BMSH3BackMatterSubheading3"/>
    <w:autoRedefine/>
    <w:rsid w:val="00072F82"/>
    <w:pPr>
      <w:outlineLvl w:val="4"/>
    </w:pPr>
  </w:style>
  <w:style w:type="paragraph" w:customStyle="1" w:styleId="BMSH5BackMatterSubheading5">
    <w:name w:val="BMSH5 Back Matter Subheading 5"/>
    <w:basedOn w:val="BMBibSH4BackMatterBibliographySubheading4"/>
    <w:autoRedefine/>
    <w:rsid w:val="00072F82"/>
    <w:pPr>
      <w:outlineLvl w:val="5"/>
    </w:pPr>
    <w:rPr>
      <w:rFonts w:ascii="Times New Roman" w:hAnsi="Times New Roman"/>
      <w:sz w:val="24"/>
    </w:rPr>
  </w:style>
  <w:style w:type="paragraph" w:customStyle="1" w:styleId="BMSH6BackMatterSubheading6">
    <w:name w:val="BMSH6 Back Matter Subheading 6"/>
    <w:basedOn w:val="BMSH5BackMatterSubheading5"/>
    <w:qFormat/>
    <w:rsid w:val="00072F82"/>
  </w:style>
  <w:style w:type="paragraph" w:customStyle="1" w:styleId="ExV1sExtractVerseonestanza">
    <w:name w:val="ExV (1s) Extract Verse (one stanza)"/>
    <w:basedOn w:val="ExVExtractVerse"/>
    <w:qFormat/>
    <w:rsid w:val="00072F82"/>
  </w:style>
  <w:style w:type="paragraph" w:customStyle="1" w:styleId="ExVfExtractVersefirststanza">
    <w:name w:val="ExV (f) Extract Verse (first stanza)"/>
    <w:basedOn w:val="ExV1sExtractVerseonestanza"/>
    <w:qFormat/>
    <w:rsid w:val="00072F82"/>
  </w:style>
  <w:style w:type="paragraph" w:customStyle="1" w:styleId="ExVmExtractVersemiddlestanza">
    <w:name w:val="ExV (m) Extract Verse (middle stanza)"/>
    <w:basedOn w:val="ExVfExtractVersefirststanza"/>
    <w:qFormat/>
    <w:rsid w:val="00072F82"/>
  </w:style>
  <w:style w:type="paragraph" w:customStyle="1" w:styleId="ExVlExtractVerselaststanza">
    <w:name w:val="ExV (l) Extract Verse (last stanza)"/>
    <w:basedOn w:val="ExVmExtractVersemiddlestanza"/>
    <w:qFormat/>
    <w:rsid w:val="00072F82"/>
  </w:style>
  <w:style w:type="paragraph" w:customStyle="1" w:styleId="TBCTableBodyCell">
    <w:name w:val="TBC Table Body Cell"/>
    <w:basedOn w:val="TCH"/>
    <w:rsid w:val="00072F82"/>
    <w:pPr>
      <w:shd w:val="clear" w:color="auto" w:fill="auto"/>
    </w:pPr>
    <w:rPr>
      <w:b w:val="0"/>
      <w:color w:val="auto"/>
    </w:rPr>
  </w:style>
  <w:style w:type="paragraph" w:customStyle="1" w:styleId="PAuPartAuthor">
    <w:name w:val="PAu Part Author"/>
    <w:basedOn w:val="a0"/>
    <w:qFormat/>
    <w:rsid w:val="00072F82"/>
    <w:pPr>
      <w:spacing w:after="360" w:line="560" w:lineRule="exact"/>
    </w:pPr>
    <w:rPr>
      <w:b/>
      <w:sz w:val="24"/>
    </w:rPr>
  </w:style>
  <w:style w:type="paragraph" w:customStyle="1" w:styleId="Para0">
    <w:name w:val="Para 0"/>
    <w:basedOn w:val="a0"/>
    <w:rsid w:val="00072F82"/>
    <w:pPr>
      <w:spacing w:before="120" w:after="120"/>
    </w:pPr>
    <w:rPr>
      <w:sz w:val="24"/>
    </w:rPr>
  </w:style>
  <w:style w:type="paragraph" w:customStyle="1" w:styleId="LAListAttribution">
    <w:name w:val="LA List Attribution"/>
    <w:basedOn w:val="VAVerseAttribution"/>
    <w:qFormat/>
    <w:rsid w:val="00072F82"/>
  </w:style>
  <w:style w:type="paragraph" w:customStyle="1" w:styleId="FMSH3FrontMatterSubheading3">
    <w:name w:val="FMSH3 Front Matter Subheading 3"/>
    <w:basedOn w:val="BMSH3BackMatterSubheading3"/>
    <w:qFormat/>
    <w:rsid w:val="00072F82"/>
  </w:style>
  <w:style w:type="paragraph" w:customStyle="1" w:styleId="FMSH4FrontMatterSubheading4">
    <w:name w:val="FMSH4 Front Matter Subheading 4"/>
    <w:basedOn w:val="BMSH4BackMatterSubheading4"/>
    <w:qFormat/>
    <w:rsid w:val="00072F82"/>
  </w:style>
  <w:style w:type="paragraph" w:customStyle="1" w:styleId="FMSH5FrontMatterSubheading5">
    <w:name w:val="FMSH5 Front Matter Subheading 5"/>
    <w:basedOn w:val="FMSH4FrontMatterSubheading4"/>
    <w:qFormat/>
    <w:rsid w:val="00072F82"/>
    <w:rPr>
      <w:sz w:val="22"/>
    </w:rPr>
  </w:style>
  <w:style w:type="paragraph" w:customStyle="1" w:styleId="FMSH6FrontMatterSubheading6">
    <w:name w:val="FMSH6 Front Matter Subheading 6"/>
    <w:basedOn w:val="FMSH5FrontMatterSubheading5"/>
    <w:qFormat/>
    <w:rsid w:val="00072F82"/>
    <w:rPr>
      <w:b w:val="0"/>
    </w:rPr>
  </w:style>
  <w:style w:type="paragraph" w:customStyle="1" w:styleId="TCH4ContentsHeading4Entry">
    <w:name w:val="TCH4 Contents Heading 4 Entry"/>
    <w:basedOn w:val="TCH3ContentsHeading3Entry"/>
    <w:qFormat/>
    <w:rsid w:val="00072F82"/>
    <w:pPr>
      <w:ind w:left="2880"/>
    </w:pPr>
  </w:style>
  <w:style w:type="paragraph" w:customStyle="1" w:styleId="TCH5ContentsHeading5Entry">
    <w:name w:val="TCH5 Contents Heading 5 Entry"/>
    <w:basedOn w:val="TCH4ContentsHeading4Entry"/>
    <w:qFormat/>
    <w:rsid w:val="00072F82"/>
    <w:pPr>
      <w:ind w:left="3240"/>
    </w:pPr>
  </w:style>
  <w:style w:type="paragraph" w:customStyle="1" w:styleId="TCH6ContentsHeading6Entry">
    <w:name w:val="TCH6 Contents Heading 6 Entry"/>
    <w:basedOn w:val="TCH5ContentsHeading5Entry"/>
    <w:qFormat/>
    <w:rsid w:val="00072F82"/>
    <w:pPr>
      <w:ind w:left="3600"/>
    </w:pPr>
  </w:style>
  <w:style w:type="paragraph" w:customStyle="1" w:styleId="CaStH3CaseStudyHeading3">
    <w:name w:val="CaStH3 Case Study Heading 3"/>
    <w:basedOn w:val="CaStH2CaseStudyHeading2"/>
    <w:qFormat/>
    <w:rsid w:val="00072F82"/>
    <w:rPr>
      <w:sz w:val="24"/>
    </w:rPr>
  </w:style>
  <w:style w:type="paragraph" w:customStyle="1" w:styleId="CaStH4CaseStudyHeading4">
    <w:name w:val="CaStH4 Case Study Heading 4"/>
    <w:basedOn w:val="CaStH3CaseStudyHeading3"/>
    <w:qFormat/>
    <w:rsid w:val="00072F82"/>
  </w:style>
  <w:style w:type="paragraph" w:customStyle="1" w:styleId="CaStH5CaseStudyHeading5">
    <w:name w:val="CaStH5 Case Study Heading 5"/>
    <w:basedOn w:val="CaStH4CaseStudyHeading4"/>
    <w:qFormat/>
    <w:rsid w:val="00072F82"/>
    <w:rPr>
      <w:sz w:val="20"/>
    </w:rPr>
  </w:style>
  <w:style w:type="paragraph" w:customStyle="1" w:styleId="CaStH6CaseStudyHeading6">
    <w:name w:val="CaStH6 Case Study Heading 6"/>
    <w:basedOn w:val="CaStH5CaseStudyHeading5"/>
    <w:qFormat/>
    <w:rsid w:val="00072F82"/>
    <w:rPr>
      <w:b w:val="0"/>
    </w:rPr>
  </w:style>
  <w:style w:type="paragraph" w:customStyle="1" w:styleId="CaStBLSL1iCaseStudyBulletedSubList1item">
    <w:name w:val="CaStBLSL (1i) Case Study Bulleted SubList (1 item)"/>
    <w:basedOn w:val="CaStBL1iCaseStudyBulletedList1item"/>
    <w:qFormat/>
    <w:rsid w:val="00072F82"/>
  </w:style>
  <w:style w:type="paragraph" w:customStyle="1" w:styleId="CaStBLSLfCaseStudyBulletedSubListfirst">
    <w:name w:val="CaStBLSL (f) Case Study Bulleted SubList (first)"/>
    <w:basedOn w:val="CaStBLSL1iCaseStudyBulletedSubList1item"/>
    <w:qFormat/>
    <w:rsid w:val="00072F82"/>
    <w:pPr>
      <w:tabs>
        <w:tab w:val="clear" w:pos="547"/>
      </w:tabs>
      <w:spacing w:after="0"/>
      <w:ind w:left="1440"/>
    </w:pPr>
  </w:style>
  <w:style w:type="paragraph" w:customStyle="1" w:styleId="CaStBLSLmCaseStudyBulletedSubListmiddle">
    <w:name w:val="CaStBLSL (m) Case Study Bulleted SubList (middle)"/>
    <w:basedOn w:val="CaStBLSLfCaseStudyBulletedSubListfirst"/>
    <w:qFormat/>
    <w:rsid w:val="00072F82"/>
    <w:pPr>
      <w:spacing w:before="0"/>
    </w:pPr>
  </w:style>
  <w:style w:type="paragraph" w:customStyle="1" w:styleId="CaStBLSLlCaseStudyBulletedSubListlast">
    <w:name w:val="CaStBLSL (l) Case Study Bulleted SubList (last)"/>
    <w:basedOn w:val="CaStBLSLmCaseStudyBulletedSubListmiddle"/>
    <w:qFormat/>
    <w:rsid w:val="00072F82"/>
    <w:pPr>
      <w:spacing w:after="360"/>
    </w:pPr>
  </w:style>
  <w:style w:type="paragraph" w:customStyle="1" w:styleId="CaStBLSSL1iCaseStudyBulletedSubsubList1item">
    <w:name w:val="CaStBLSSL (1i) Case Study Bulleted SubsubList (1 item)"/>
    <w:basedOn w:val="CaStBLSL1iCaseStudyBulletedSubList1item"/>
    <w:qFormat/>
    <w:rsid w:val="00072F82"/>
    <w:pPr>
      <w:tabs>
        <w:tab w:val="clear" w:pos="547"/>
      </w:tabs>
      <w:ind w:left="2880" w:hanging="1440"/>
    </w:pPr>
  </w:style>
  <w:style w:type="paragraph" w:customStyle="1" w:styleId="CaStBLSSLfCaseStudyBulletedSubsubListf">
    <w:name w:val="CaStBLSSL (f) Case Study Bulleted SubsubList (f)"/>
    <w:basedOn w:val="CaStBLSSL1iCaseStudyBulletedSubsubList1item"/>
    <w:qFormat/>
    <w:rsid w:val="00072F82"/>
    <w:pPr>
      <w:spacing w:after="0"/>
    </w:pPr>
  </w:style>
  <w:style w:type="paragraph" w:customStyle="1" w:styleId="CaStBLSSLmCaseStudyBulletedSubsubListm">
    <w:name w:val="CaStBLSSL (m) Case Study Bulleted SubsubList (m)"/>
    <w:basedOn w:val="CaStBLSSLfCaseStudyBulletedSubsubListf"/>
    <w:qFormat/>
    <w:rsid w:val="00072F82"/>
    <w:pPr>
      <w:spacing w:before="0"/>
    </w:pPr>
  </w:style>
  <w:style w:type="paragraph" w:customStyle="1" w:styleId="CaStBLSSLlCaseStudyBulletedSubsubListl">
    <w:name w:val="CaStBLSSL (l) Case Study Bulleted SubsubList (l)"/>
    <w:basedOn w:val="CaStBLSSLmCaseStudyBulletedSubsubListm"/>
    <w:qFormat/>
    <w:rsid w:val="00072F82"/>
    <w:pPr>
      <w:spacing w:after="360"/>
    </w:pPr>
  </w:style>
  <w:style w:type="paragraph" w:customStyle="1" w:styleId="CaStNLSL1iCaseStudyNumberedSubList1item">
    <w:name w:val="CaStNLSL (1i) Case Study Numbered SubList (1 item)"/>
    <w:basedOn w:val="CaStNL1iCaseStudyNumberedList1item"/>
    <w:qFormat/>
    <w:rsid w:val="00072F82"/>
    <w:pPr>
      <w:ind w:left="2160" w:hanging="1440"/>
    </w:pPr>
  </w:style>
  <w:style w:type="paragraph" w:customStyle="1" w:styleId="CaStNLSLfCaseStudyNumberedSubListf">
    <w:name w:val="CaStNLSL (f) Case Study Numbered SubList (f)"/>
    <w:basedOn w:val="CaStNLSL1iCaseStudyNumberedSubList1item"/>
    <w:qFormat/>
    <w:rsid w:val="00072F82"/>
    <w:pPr>
      <w:spacing w:after="0"/>
    </w:pPr>
  </w:style>
  <w:style w:type="paragraph" w:customStyle="1" w:styleId="CaStNLSLmCaseStudyNumberedSubListm">
    <w:name w:val="CaStNLSL (m) Case Study Numbered SubList (m)"/>
    <w:basedOn w:val="CaStNLSLfCaseStudyNumberedSubListf"/>
    <w:qFormat/>
    <w:rsid w:val="00072F82"/>
    <w:pPr>
      <w:spacing w:before="0"/>
    </w:pPr>
  </w:style>
  <w:style w:type="paragraph" w:customStyle="1" w:styleId="CaStNLSLlCaseStudyNumberedSubListl">
    <w:name w:val="CaStNLSL (l) Case Study Numbered SubList (l)"/>
    <w:basedOn w:val="CaStNLSLmCaseStudyNumberedSubListm"/>
    <w:qFormat/>
    <w:rsid w:val="00072F82"/>
    <w:pPr>
      <w:spacing w:after="360"/>
    </w:pPr>
  </w:style>
  <w:style w:type="paragraph" w:customStyle="1" w:styleId="CaStNLSSLlCaseStudyNumberedSubsubListl">
    <w:name w:val="CaStNLSSL (l) Case Study Numbered SubsubList (l)"/>
    <w:basedOn w:val="CaStBLSSLlCaseStudyBulletedSubsubListl"/>
    <w:qFormat/>
    <w:rsid w:val="00072F82"/>
  </w:style>
  <w:style w:type="paragraph" w:customStyle="1" w:styleId="CaStNLSSLmCaseStudyNumberedSubsubListm">
    <w:name w:val="CaStNLSSL (m) Case Study Numbered SubsubList (m)"/>
    <w:basedOn w:val="CaStBLSSLmCaseStudyBulletedSubsubListm"/>
    <w:qFormat/>
    <w:rsid w:val="00072F82"/>
  </w:style>
  <w:style w:type="paragraph" w:customStyle="1" w:styleId="CaStNLSSLfCaseStudyNumberedSubsubListf">
    <w:name w:val="CaStNLSSL (f) Case Study Numbered SubsubList (f)"/>
    <w:basedOn w:val="CaStBLSSLfCaseStudyBulletedSubsubListf"/>
    <w:qFormat/>
    <w:rsid w:val="00072F82"/>
  </w:style>
  <w:style w:type="paragraph" w:customStyle="1" w:styleId="CaStULSL1iCaseStudyUnnumberedSubList1item">
    <w:name w:val="CaStULSL (1i) Case Study Unnumbered SubList (1 item)"/>
    <w:basedOn w:val="CaStNLSL1iCaseStudyNumberedSubList1item"/>
    <w:qFormat/>
    <w:rsid w:val="00072F82"/>
  </w:style>
  <w:style w:type="paragraph" w:customStyle="1" w:styleId="CaStULSLfCaseStudyUnnumberedSubListf">
    <w:name w:val="CaStULSL (f) Case Study Unnumbered SubList (f)"/>
    <w:basedOn w:val="CaStNLSLfCaseStudyNumberedSubListf"/>
    <w:qFormat/>
    <w:rsid w:val="00072F82"/>
  </w:style>
  <w:style w:type="paragraph" w:customStyle="1" w:styleId="CaStULSLmCaseStudyUnnumberedSubListm">
    <w:name w:val="CaStULSL (m) Case Study Unnumbered SubList (m)"/>
    <w:basedOn w:val="CaStNLSLmCaseStudyNumberedSubListm"/>
    <w:qFormat/>
    <w:rsid w:val="00072F82"/>
  </w:style>
  <w:style w:type="paragraph" w:customStyle="1" w:styleId="CaStULSLlCaseStudyUnnumberedSubListl">
    <w:name w:val="CaStULSL (l) Case Study Unnumbered SubList (l)"/>
    <w:basedOn w:val="CaStNLSLlCaseStudyNumberedSubListl"/>
    <w:qFormat/>
    <w:rsid w:val="00072F82"/>
  </w:style>
  <w:style w:type="paragraph" w:customStyle="1" w:styleId="CaStULSSL1iCaseStudyUnnumberedSubsubList1item">
    <w:name w:val="CaStULSSL (1i) Case Study Unnumbered SubsubList (1 item)"/>
    <w:basedOn w:val="CaStBLSSL1iCaseStudyBulletedSubsubList1item"/>
    <w:qFormat/>
    <w:rsid w:val="00072F82"/>
  </w:style>
  <w:style w:type="paragraph" w:customStyle="1" w:styleId="CaStULSSLfCaseStudyUnnumberedSubsubListf">
    <w:name w:val="CaStULSSL (f) Case Study Unnumbered SubsubList (f)"/>
    <w:basedOn w:val="CaStNLSSLfCaseStudyNumberedSubsubListf"/>
    <w:qFormat/>
    <w:rsid w:val="00072F82"/>
  </w:style>
  <w:style w:type="paragraph" w:customStyle="1" w:styleId="CaStULSSLmCaseStudyUnnumberedSubsubListm">
    <w:name w:val="CaStULSSL (m) Case Study Unnumbered SubsubList (m)"/>
    <w:basedOn w:val="CaStNLSSLmCaseStudyNumberedSubsubListm"/>
    <w:qFormat/>
    <w:rsid w:val="00072F82"/>
  </w:style>
  <w:style w:type="paragraph" w:customStyle="1" w:styleId="CaStULSSLlCaseStudyUnnumberedSubsubListl">
    <w:name w:val="CaStULSSL (l) Case Study Unnumbered SubsubList (l)"/>
    <w:basedOn w:val="CaStBLSSLlCaseStudyBulletedSubsubListl"/>
    <w:qFormat/>
    <w:rsid w:val="00072F82"/>
  </w:style>
  <w:style w:type="paragraph" w:customStyle="1" w:styleId="CaStExEx1pCaseStudyExtractExtractoneparagraph">
    <w:name w:val="CaStExEx (1p) Case Study Extract Extract (one paragraph)"/>
    <w:basedOn w:val="CaStEx1pCaseStudyExtractoneparagraph"/>
    <w:qFormat/>
    <w:rsid w:val="00072F82"/>
    <w:pPr>
      <w:ind w:left="2160" w:firstLine="0"/>
    </w:pPr>
  </w:style>
  <w:style w:type="paragraph" w:customStyle="1" w:styleId="CaStExExfCaseStudyExtractExtractf">
    <w:name w:val="CaStExEx (f) Case Study Extract Extract (f)"/>
    <w:basedOn w:val="CaStExEx1pCaseStudyExtractExtractoneparagraph"/>
    <w:qFormat/>
    <w:rsid w:val="00072F82"/>
    <w:pPr>
      <w:spacing w:after="0"/>
    </w:pPr>
  </w:style>
  <w:style w:type="paragraph" w:customStyle="1" w:styleId="CaStExExmCaseStudyExtractExtractm">
    <w:name w:val="CaStExEx (m) Case Study Extract Extract (m)"/>
    <w:basedOn w:val="CaStExExfCaseStudyExtractExtractf"/>
    <w:qFormat/>
    <w:rsid w:val="00072F82"/>
    <w:pPr>
      <w:spacing w:before="0"/>
      <w:ind w:firstLine="720"/>
    </w:pPr>
  </w:style>
  <w:style w:type="paragraph" w:customStyle="1" w:styleId="CaStExExlCaseStudyExtractExtractl">
    <w:name w:val="CaStExEx (l) Case Study Extract Extract (l)"/>
    <w:basedOn w:val="CaStExExmCaseStudyExtractExtractm"/>
    <w:qFormat/>
    <w:rsid w:val="00072F82"/>
    <w:pPr>
      <w:spacing w:after="360"/>
    </w:pPr>
  </w:style>
  <w:style w:type="paragraph" w:customStyle="1" w:styleId="CaStSTCaseStudySubTitle">
    <w:name w:val="CaStST Case Study SubTitle"/>
    <w:basedOn w:val="CaStTCaseStudyTitle"/>
    <w:qFormat/>
    <w:rsid w:val="00072F82"/>
    <w:pPr>
      <w:pBdr>
        <w:bottom w:val="none" w:sz="0" w:space="0" w:color="auto"/>
      </w:pBdr>
      <w:spacing w:before="360" w:after="240"/>
      <w:jc w:val="left"/>
    </w:pPr>
    <w:rPr>
      <w:sz w:val="36"/>
    </w:rPr>
  </w:style>
  <w:style w:type="paragraph" w:customStyle="1" w:styleId="CaStTx1CaseStudyTextFirstParagraph">
    <w:name w:val="CaStTx1 Case Study Text First Paragraph"/>
    <w:basedOn w:val="CaStTxCaseStudyText"/>
    <w:qFormat/>
    <w:rsid w:val="00072F82"/>
    <w:pPr>
      <w:ind w:firstLine="0"/>
    </w:pPr>
  </w:style>
  <w:style w:type="paragraph" w:customStyle="1" w:styleId="EncBL1iEncyclopediaBulletedListoneitem">
    <w:name w:val="EncBL (1i) Encyclopedia Bulleted List (one item)"/>
    <w:basedOn w:val="BL1iBulletedListoneitem"/>
    <w:qFormat/>
    <w:rsid w:val="00072F82"/>
  </w:style>
  <w:style w:type="paragraph" w:customStyle="1" w:styleId="EncBLfEncyclopediaBulletedListfirst">
    <w:name w:val="EncBL (f) Encyclopedia Bulleted List (first)"/>
    <w:basedOn w:val="BLfBulletedListfirst"/>
    <w:qFormat/>
    <w:rsid w:val="00072F82"/>
    <w:pPr>
      <w:tabs>
        <w:tab w:val="clear" w:pos="547"/>
      </w:tabs>
    </w:pPr>
  </w:style>
  <w:style w:type="paragraph" w:customStyle="1" w:styleId="EncBLmEncyclopediaBulletedListmiddle">
    <w:name w:val="EncBL (m) Encyclopedia Bulleted List (middle)"/>
    <w:basedOn w:val="BLmBulletedListmiddle"/>
    <w:qFormat/>
    <w:rsid w:val="00072F82"/>
  </w:style>
  <w:style w:type="paragraph" w:customStyle="1" w:styleId="EncBLlEncyclopediaBulletedListlast">
    <w:name w:val="EncBL (l) Encyclopedia Bulleted List (last)"/>
    <w:basedOn w:val="BLlBulletedListlast"/>
    <w:qFormat/>
    <w:rsid w:val="00072F82"/>
  </w:style>
  <w:style w:type="paragraph" w:customStyle="1" w:styleId="EncBLSL1iEncyclopediaBulletedSubListoneitem">
    <w:name w:val="EncBLSL (1i) Encyclopedia Bulleted SubList (one item)"/>
    <w:basedOn w:val="BLSL1iBulletedListSublistoneitem"/>
    <w:qFormat/>
    <w:rsid w:val="00072F82"/>
  </w:style>
  <w:style w:type="paragraph" w:customStyle="1" w:styleId="EncBLSLfEncyclopediaBulletedSubListfirst">
    <w:name w:val="EncBLSL (f) Encyclopedia Bulleted SubList (first)"/>
    <w:basedOn w:val="BLSLfBulletedListSublistfirst"/>
    <w:qFormat/>
    <w:rsid w:val="00072F82"/>
    <w:pPr>
      <w:tabs>
        <w:tab w:val="clear" w:pos="1267"/>
      </w:tabs>
    </w:pPr>
  </w:style>
  <w:style w:type="paragraph" w:customStyle="1" w:styleId="EncBLSLmEncyclopediaBulletedSubListmiddle">
    <w:name w:val="EncBLSL (m) Encyclopedia Bulleted SubList (middle)"/>
    <w:basedOn w:val="BLSLmBulletedListSublistmiddle"/>
    <w:qFormat/>
    <w:rsid w:val="00072F82"/>
  </w:style>
  <w:style w:type="paragraph" w:customStyle="1" w:styleId="EncBLSLfEncyclopediaBulletedSubListlast">
    <w:name w:val="EncBLSL (f) Encyclopedia Bulleted SubList (last)"/>
    <w:basedOn w:val="BLSLlBulletedListSublistlast"/>
    <w:qFormat/>
    <w:rsid w:val="00072F82"/>
    <w:pPr>
      <w:tabs>
        <w:tab w:val="clear" w:pos="1267"/>
      </w:tabs>
    </w:pPr>
  </w:style>
  <w:style w:type="paragraph" w:customStyle="1" w:styleId="EncBLSSL1iEncyclopediaBulletedSubsubListoneitem">
    <w:name w:val="EncBLSSL (1i) Encyclopedia Bulleted SubsubList (one item)"/>
    <w:basedOn w:val="BLSSL1iBulletedListSubsublistoneitem"/>
    <w:qFormat/>
    <w:rsid w:val="00072F82"/>
  </w:style>
  <w:style w:type="paragraph" w:customStyle="1" w:styleId="EncBLSSLfEncyclopediaBulletedSubsubListfirst">
    <w:name w:val="EncBLSSL (f) Encyclopedia Bulleted SubsubList (first)"/>
    <w:basedOn w:val="BLSSLfBulletedListSubsublistfirst"/>
    <w:qFormat/>
    <w:rsid w:val="00072F82"/>
    <w:pPr>
      <w:tabs>
        <w:tab w:val="clear" w:pos="1915"/>
      </w:tabs>
    </w:pPr>
  </w:style>
  <w:style w:type="paragraph" w:customStyle="1" w:styleId="EncBLSSLmEncyclopediaBulletedSubsubListmiddle">
    <w:name w:val="EncBLSSL (m) Encyclopedia Bulleted SubsubList (middle)"/>
    <w:basedOn w:val="BLSSLmBulletedListSubsublistmiddle"/>
    <w:qFormat/>
    <w:rsid w:val="00072F82"/>
  </w:style>
  <w:style w:type="paragraph" w:customStyle="1" w:styleId="EncBLSSLlEncyclopediaBulletedSubsubListlast">
    <w:name w:val="EncBLSSL (l) Encyclopedia Bulleted SubsubList (last)"/>
    <w:basedOn w:val="BLSSLlBulletedListSubsublistlast"/>
    <w:qFormat/>
    <w:rsid w:val="00072F82"/>
    <w:pPr>
      <w:tabs>
        <w:tab w:val="clear" w:pos="1915"/>
      </w:tabs>
    </w:pPr>
  </w:style>
  <w:style w:type="paragraph" w:customStyle="1" w:styleId="EncNL1iEncyclopediaNumberedListoneitem">
    <w:name w:val="EncNL (1i) Encyclopedia Numbered List (one item)"/>
    <w:basedOn w:val="NL1iNumberedListoneitem"/>
    <w:qFormat/>
    <w:rsid w:val="00072F82"/>
  </w:style>
  <w:style w:type="paragraph" w:customStyle="1" w:styleId="EncNLfEncyclopediaNumberedListfirst">
    <w:name w:val="EncNL (f) Encyclopedia Numbered List (first)"/>
    <w:basedOn w:val="NLfNumberedListfirst"/>
    <w:qFormat/>
    <w:rsid w:val="00072F82"/>
    <w:pPr>
      <w:tabs>
        <w:tab w:val="clear" w:pos="547"/>
      </w:tabs>
    </w:pPr>
  </w:style>
  <w:style w:type="paragraph" w:customStyle="1" w:styleId="EncNLmEncyclopediaNumberedListmiddle">
    <w:name w:val="EncNL (m) Encyclopedia Numbered List (middle)"/>
    <w:basedOn w:val="NLmNumberedListmiddle"/>
    <w:qFormat/>
    <w:rsid w:val="00072F82"/>
  </w:style>
  <w:style w:type="paragraph" w:customStyle="1" w:styleId="EncNLlEncyclopediaNumberedListlast">
    <w:name w:val="EncNL (l) Encyclopedia Numbered List (last)"/>
    <w:basedOn w:val="NLlNumberedListlast"/>
    <w:qFormat/>
    <w:rsid w:val="00072F82"/>
  </w:style>
  <w:style w:type="paragraph" w:customStyle="1" w:styleId="EncNLSL1iEncyclopediaNumberedSubListoneitem">
    <w:name w:val="EncNLSL (1i) Encyclopedia Numbered SubList (one item)"/>
    <w:basedOn w:val="NLSL1iNumberedListSublist1i"/>
    <w:qFormat/>
    <w:rsid w:val="00072F82"/>
  </w:style>
  <w:style w:type="paragraph" w:customStyle="1" w:styleId="EncNLSLfEncyclopediaNumberedSubListfirst">
    <w:name w:val="EncNLSL (f) Encyclopedia Numbered SubList (first)"/>
    <w:basedOn w:val="NLSLfNumberedListSublistfirst"/>
    <w:qFormat/>
    <w:rsid w:val="00072F82"/>
    <w:pPr>
      <w:tabs>
        <w:tab w:val="clear" w:pos="1267"/>
      </w:tabs>
    </w:pPr>
  </w:style>
  <w:style w:type="paragraph" w:customStyle="1" w:styleId="EncNLSLmEncyclopediaNumberedSubListmiddle">
    <w:name w:val="EncNLSL (m) Encyclopedia Numbered SubList (middle)"/>
    <w:basedOn w:val="NLSLmNumberedListSublistmiddle"/>
    <w:qFormat/>
    <w:rsid w:val="00072F82"/>
  </w:style>
  <w:style w:type="paragraph" w:customStyle="1" w:styleId="EncNLSLlEncyclopediaNumberedSubListlast">
    <w:name w:val="EncNLSL (l) Encyclopedia Numbered SubList (last)"/>
    <w:basedOn w:val="NLSLlNumberedListSublistlast"/>
    <w:qFormat/>
    <w:rsid w:val="00072F82"/>
    <w:pPr>
      <w:tabs>
        <w:tab w:val="clear" w:pos="1267"/>
      </w:tabs>
    </w:pPr>
  </w:style>
  <w:style w:type="paragraph" w:customStyle="1" w:styleId="EncNLSSL1iEncyclopediaNumberedSubsubListoneitem">
    <w:name w:val="EncNLSSL (1i) Encyclopedia Numbered SubsubList (one item)"/>
    <w:basedOn w:val="NLSSL1iNumberedListSubsublistoneitem"/>
    <w:qFormat/>
    <w:rsid w:val="00072F82"/>
  </w:style>
  <w:style w:type="paragraph" w:customStyle="1" w:styleId="EncNLSSLfEncyclopediaNumberedSubsubListfirst">
    <w:name w:val="EncNLSSL (f) Encyclopedia Numbered SubsubList (first)"/>
    <w:basedOn w:val="NLSSLfNumberedListSubsublistfirst"/>
    <w:qFormat/>
    <w:rsid w:val="00072F82"/>
    <w:pPr>
      <w:tabs>
        <w:tab w:val="clear" w:pos="1915"/>
      </w:tabs>
    </w:pPr>
  </w:style>
  <w:style w:type="paragraph" w:customStyle="1" w:styleId="EncNLSSLmEncyclopediaNumberedSubsubListmiddle">
    <w:name w:val="EncNLSSL (m) Encyclopedia Numbered SubsubList (middle)"/>
    <w:basedOn w:val="NLSSLmNumberedListSubsublistmiddle"/>
    <w:qFormat/>
    <w:rsid w:val="00072F82"/>
  </w:style>
  <w:style w:type="paragraph" w:customStyle="1" w:styleId="EncNLSSLlEncyclopediaNumberedSubsubListlast">
    <w:name w:val="EncNLSSL (l) Encyclopedia Numbered SubsubList (last)"/>
    <w:basedOn w:val="NLSSLlNumberedListSubsublistlast"/>
    <w:qFormat/>
    <w:rsid w:val="00072F82"/>
  </w:style>
  <w:style w:type="paragraph" w:customStyle="1" w:styleId="EncUL1iEncyclopediaUnnumberedListoneitem">
    <w:name w:val="EncUL (1i) Encyclopedia Unnumbered List (one item)"/>
    <w:basedOn w:val="UL1iUnnumberedListoneitem"/>
    <w:qFormat/>
    <w:rsid w:val="00072F82"/>
  </w:style>
  <w:style w:type="paragraph" w:customStyle="1" w:styleId="EncULfEncyclopediaUnnumberedListfirst">
    <w:name w:val="EncUL (f) Encyclopedia Unnumbered List (first)"/>
    <w:basedOn w:val="ULfUnnumberedListfirst"/>
    <w:qFormat/>
    <w:rsid w:val="00072F82"/>
  </w:style>
  <w:style w:type="paragraph" w:customStyle="1" w:styleId="EncULmEncyclopediaUnnumberedListmiddle">
    <w:name w:val="EncUL (m) Encyclopedia Unnumbered List (middle)"/>
    <w:basedOn w:val="ULmUnnumberedListmiddle"/>
    <w:qFormat/>
    <w:rsid w:val="00072F82"/>
  </w:style>
  <w:style w:type="paragraph" w:customStyle="1" w:styleId="EncULlEncyclopediaUnnumberedListlast">
    <w:name w:val="EncUL (l) Encyclopedia Unnumbered List (last)"/>
    <w:basedOn w:val="ULlUnnumberedListlast"/>
    <w:qFormat/>
    <w:rsid w:val="00072F82"/>
  </w:style>
  <w:style w:type="paragraph" w:customStyle="1" w:styleId="EncULSL1iEncyclopediaUnnumberedSubListoneitem">
    <w:name w:val="EncULSL (1i) Encyclopedia Unnumbered SubList (one item)"/>
    <w:basedOn w:val="ULSL1iUnnumberedListSublistoneitem"/>
    <w:qFormat/>
    <w:rsid w:val="00072F82"/>
  </w:style>
  <w:style w:type="paragraph" w:customStyle="1" w:styleId="EncULSLfEncyclopediaUnnumberedSubListfirst">
    <w:name w:val="EncULSL (f) Encyclopedia Unnumbered SubList (first)"/>
    <w:basedOn w:val="ULSLfUnnumberedListSublistfirst"/>
    <w:qFormat/>
    <w:rsid w:val="00072F82"/>
  </w:style>
  <w:style w:type="paragraph" w:customStyle="1" w:styleId="EncULSLmEncyclopediaUnnumberedSubListmiddle">
    <w:name w:val="EncULSL (m) Encyclopedia Unnumbered SubList (middle)"/>
    <w:basedOn w:val="ULSLmUnnumberedListSublistmiddle"/>
    <w:qFormat/>
    <w:rsid w:val="00072F82"/>
  </w:style>
  <w:style w:type="paragraph" w:customStyle="1" w:styleId="EncULSLlEncyclopediaUnnumberedSubListlast">
    <w:name w:val="EncULSL (l) Encyclopedia Unnumbered SubList (last)"/>
    <w:basedOn w:val="ULSLlUnnumberedListSublistlast"/>
    <w:qFormat/>
    <w:rsid w:val="00072F82"/>
  </w:style>
  <w:style w:type="paragraph" w:customStyle="1" w:styleId="EncULSSL1iEncyclopediaUnnumberedSubsubListoneitem">
    <w:name w:val="EncULSSL (1i) Encyclopedia Unnumbered SubsubList (one item)"/>
    <w:basedOn w:val="ULSSL1iUnnumberedListSubsublist1i"/>
    <w:qFormat/>
    <w:rsid w:val="00072F82"/>
  </w:style>
  <w:style w:type="paragraph" w:customStyle="1" w:styleId="EncULSSLfEncyclopediaUnnumberedSubsubListfirst">
    <w:name w:val="EncULSSL (f) Encyclopedia Unnumbered SubsubList (first)"/>
    <w:basedOn w:val="ULSSLfUnnumberedListSubsublistfirst"/>
    <w:qFormat/>
    <w:rsid w:val="00072F82"/>
  </w:style>
  <w:style w:type="paragraph" w:customStyle="1" w:styleId="EncULSSLmEncyclopediaUnnumberedSubsubListmiddle">
    <w:name w:val="EncULSSL (m) Encyclopedia Unnumbered SubsubList (middle)"/>
    <w:basedOn w:val="ULSSLmUnnumberedListSubsublistmiddle"/>
    <w:qFormat/>
    <w:rsid w:val="00072F82"/>
  </w:style>
  <w:style w:type="paragraph" w:customStyle="1" w:styleId="EncULSSLlEncyclopediaUnnumberedSubsubListlast">
    <w:name w:val="EncULSSL (l) Encyclopedia Unnumbered SubsubList (last)"/>
    <w:basedOn w:val="ULSSLlUnnumberedListSubsublistlast"/>
    <w:qFormat/>
    <w:rsid w:val="00072F82"/>
  </w:style>
  <w:style w:type="paragraph" w:customStyle="1" w:styleId="EncEx1pEncyclopediaExtractoneparagraph">
    <w:name w:val="EncEx (1p) Encyclopedia Extract (one paragraph)"/>
    <w:basedOn w:val="Ex1pExtractoneparagraph"/>
    <w:qFormat/>
    <w:rsid w:val="00072F82"/>
  </w:style>
  <w:style w:type="paragraph" w:customStyle="1" w:styleId="EncExfEncyclopediaExtractfirst">
    <w:name w:val="EncEx (f) Encyclopedia Extract (first)"/>
    <w:basedOn w:val="EqfEquationfirst"/>
    <w:qFormat/>
    <w:rsid w:val="00072F82"/>
  </w:style>
  <w:style w:type="paragraph" w:customStyle="1" w:styleId="EncExmEncyclopediaExtractmiddle">
    <w:name w:val="EncEx (m) Encyclopedia Extract (middle)"/>
    <w:basedOn w:val="ExmExtractmiddle"/>
    <w:qFormat/>
    <w:rsid w:val="00072F82"/>
  </w:style>
  <w:style w:type="paragraph" w:customStyle="1" w:styleId="EncExlEncyclopediaExtractlast">
    <w:name w:val="EncEx (l) Encyclopedia Extract (last)"/>
    <w:basedOn w:val="ExlExtractlast"/>
    <w:qFormat/>
    <w:rsid w:val="00072F82"/>
  </w:style>
  <w:style w:type="paragraph" w:customStyle="1" w:styleId="EncExAEncyclopediaExtractAttribution">
    <w:name w:val="EncExA Encyclopedia Extract Attribution"/>
    <w:basedOn w:val="ExAExtractAttribution"/>
    <w:qFormat/>
    <w:rsid w:val="00072F82"/>
  </w:style>
  <w:style w:type="paragraph" w:customStyle="1" w:styleId="EncExEx1pEncyclopediaExtractExtractoneparagraph">
    <w:name w:val="EncExEx (1p) Encyclopedia Extract Extract (one paragraph)"/>
    <w:basedOn w:val="ExEx1pExtractExtractoneparagraph"/>
    <w:qFormat/>
    <w:rsid w:val="00072F82"/>
  </w:style>
  <w:style w:type="paragraph" w:customStyle="1" w:styleId="EncExExfEncyclopediaExtractExtractfirst">
    <w:name w:val="EncExEx (f) Encyclopedia Extract Extract (first)"/>
    <w:basedOn w:val="ExExfExtractExtractfirst"/>
    <w:qFormat/>
    <w:rsid w:val="00072F82"/>
  </w:style>
  <w:style w:type="paragraph" w:customStyle="1" w:styleId="EncExExmEncyclopediaExtractExtractmiddle">
    <w:name w:val="EncExEx (m) Encyclopedia Extract Extract (middle)"/>
    <w:basedOn w:val="ExExmExtractExtractmiddle"/>
    <w:qFormat/>
    <w:rsid w:val="00072F82"/>
    <w:pPr>
      <w:ind w:firstLine="720"/>
    </w:pPr>
  </w:style>
  <w:style w:type="paragraph" w:customStyle="1" w:styleId="EncExExlEncyclopediaExtractExtractlast">
    <w:name w:val="EncExEx (l) Encyclopedia Extract Extract (last)"/>
    <w:basedOn w:val="ExExlExtractExtractlast"/>
    <w:qFormat/>
    <w:rsid w:val="00072F82"/>
    <w:pPr>
      <w:ind w:firstLine="720"/>
    </w:pPr>
  </w:style>
  <w:style w:type="paragraph" w:customStyle="1" w:styleId="EncTxCEncylopediaTextContinuation">
    <w:name w:val="EncTxC Encylopedia Text Continuation"/>
    <w:basedOn w:val="TxCTextContinuation"/>
    <w:qFormat/>
    <w:rsid w:val="00072F82"/>
  </w:style>
  <w:style w:type="paragraph" w:customStyle="1" w:styleId="EncH1EncyclopediaHeading1">
    <w:name w:val="EncH1 Encyclopedia Heading 1"/>
    <w:basedOn w:val="H1Heading1"/>
    <w:qFormat/>
    <w:rsid w:val="00072F82"/>
  </w:style>
  <w:style w:type="paragraph" w:customStyle="1" w:styleId="EncH2EncyclopediaHeading2">
    <w:name w:val="EncH2 Encyclopedia Heading 2"/>
    <w:basedOn w:val="H2Heading2"/>
    <w:qFormat/>
    <w:rsid w:val="00072F82"/>
  </w:style>
  <w:style w:type="paragraph" w:customStyle="1" w:styleId="EncH3EncyclopediaHeading3">
    <w:name w:val="EncH3 Encyclopedia Heading 3"/>
    <w:basedOn w:val="H3Heading3"/>
    <w:qFormat/>
    <w:rsid w:val="00072F82"/>
  </w:style>
  <w:style w:type="paragraph" w:customStyle="1" w:styleId="EncH4EncyclopediaHeading4">
    <w:name w:val="EncH4 Encyclopedia Heading 4"/>
    <w:basedOn w:val="H4Heading4"/>
    <w:qFormat/>
    <w:rsid w:val="00072F82"/>
  </w:style>
  <w:style w:type="paragraph" w:customStyle="1" w:styleId="EncH5EncyclopediaHeading5">
    <w:name w:val="EncH5 Encyclopedia Heading 5"/>
    <w:basedOn w:val="H5Heading5"/>
    <w:qFormat/>
    <w:rsid w:val="00072F82"/>
  </w:style>
  <w:style w:type="paragraph" w:customStyle="1" w:styleId="EncH6EncyclopediaHeading6">
    <w:name w:val="EncH6 Encyclopedia Heading 6"/>
    <w:basedOn w:val="H6Heading6"/>
    <w:qFormat/>
    <w:rsid w:val="00072F82"/>
  </w:style>
  <w:style w:type="paragraph" w:customStyle="1" w:styleId="SpH4SpecialHeading4">
    <w:name w:val="SpH4 Special Heading 4"/>
    <w:basedOn w:val="SpH3SpecialHeading3"/>
    <w:qFormat/>
    <w:rsid w:val="00072F82"/>
    <w:rPr>
      <w:sz w:val="22"/>
    </w:rPr>
  </w:style>
  <w:style w:type="paragraph" w:customStyle="1" w:styleId="SpH5SpecialHeading5">
    <w:name w:val="SpH5 Special Heading 5"/>
    <w:basedOn w:val="SpH4SpecialHeading4"/>
    <w:qFormat/>
    <w:rsid w:val="00072F82"/>
    <w:rPr>
      <w:sz w:val="20"/>
    </w:rPr>
  </w:style>
  <w:style w:type="paragraph" w:customStyle="1" w:styleId="SpH6SpecialHeading6">
    <w:name w:val="SpH6 Special Heading 6"/>
    <w:basedOn w:val="SpH5SpecialHeading5"/>
    <w:qFormat/>
    <w:rsid w:val="00072F82"/>
    <w:rPr>
      <w:b w:val="0"/>
      <w:sz w:val="24"/>
    </w:rPr>
  </w:style>
  <w:style w:type="paragraph" w:customStyle="1" w:styleId="SpBL1iSpecialBulletedListoneitem">
    <w:name w:val="SpBL (1i) Special Bulleted List (one item)"/>
    <w:basedOn w:val="BL1iBulletedListoneitem"/>
    <w:qFormat/>
    <w:rsid w:val="00072F82"/>
  </w:style>
  <w:style w:type="paragraph" w:customStyle="1" w:styleId="SpBLfSpecialBulletedListfirst">
    <w:name w:val="SpBL (f) Special Bulleted List (first)"/>
    <w:basedOn w:val="BLfBulletedListfirst"/>
    <w:qFormat/>
    <w:rsid w:val="00072F82"/>
    <w:pPr>
      <w:tabs>
        <w:tab w:val="clear" w:pos="547"/>
      </w:tabs>
    </w:pPr>
  </w:style>
  <w:style w:type="paragraph" w:customStyle="1" w:styleId="SpBLmSpecialBulletedListmiddle">
    <w:name w:val="SpBL (m) Special Bulleted List (middle)"/>
    <w:basedOn w:val="BLmBulletedListmiddle"/>
    <w:qFormat/>
    <w:rsid w:val="00072F82"/>
  </w:style>
  <w:style w:type="paragraph" w:customStyle="1" w:styleId="SpBLlSpecialBulletedListlast">
    <w:name w:val="SpBL (l) Special Bulleted List (last)"/>
    <w:basedOn w:val="BLlBulletedListlast"/>
    <w:qFormat/>
    <w:rsid w:val="00072F82"/>
    <w:pPr>
      <w:tabs>
        <w:tab w:val="clear" w:pos="547"/>
      </w:tabs>
    </w:pPr>
  </w:style>
  <w:style w:type="paragraph" w:customStyle="1" w:styleId="SpBLSL1iSpecialBulletedSubListoneitem">
    <w:name w:val="SpBLSL (1i) Special Bulleted SubList (one item)"/>
    <w:basedOn w:val="BLSL1iBulletedListSublistoneitem"/>
    <w:qFormat/>
    <w:rsid w:val="00072F82"/>
  </w:style>
  <w:style w:type="paragraph" w:customStyle="1" w:styleId="SpBLSLfSpecialBulletedSubListfirst">
    <w:name w:val="SpBLSL (f) Special Bulleted SubList (first)"/>
    <w:basedOn w:val="BLSLfBulletedListSublistfirst"/>
    <w:qFormat/>
    <w:rsid w:val="00072F82"/>
    <w:pPr>
      <w:tabs>
        <w:tab w:val="clear" w:pos="1267"/>
      </w:tabs>
    </w:pPr>
  </w:style>
  <w:style w:type="paragraph" w:customStyle="1" w:styleId="SpBLSLmSpecialBulletedSubListmiddle">
    <w:name w:val="SpBLSL (m) Special Bulleted SubList (middle)"/>
    <w:basedOn w:val="BLSLmBulletedListSublistmiddle"/>
    <w:qFormat/>
    <w:rsid w:val="00072F82"/>
  </w:style>
  <w:style w:type="paragraph" w:customStyle="1" w:styleId="SpBLSLlSpecialBulletedSubListlast">
    <w:name w:val="SpBLSL (l) Special Bulleted SubList (last)"/>
    <w:basedOn w:val="BLSLlBulletedListSublistlast"/>
    <w:qFormat/>
    <w:rsid w:val="00072F82"/>
    <w:pPr>
      <w:tabs>
        <w:tab w:val="clear" w:pos="1267"/>
      </w:tabs>
    </w:pPr>
  </w:style>
  <w:style w:type="paragraph" w:customStyle="1" w:styleId="SpBLSSLfSpecialBulletedSubsubListfirst">
    <w:name w:val="SpBLSSL (f) Special Bulleted SubsubList (first)"/>
    <w:basedOn w:val="BLSSLfBulletedListSubsublistfirst"/>
    <w:qFormat/>
    <w:rsid w:val="00072F82"/>
  </w:style>
  <w:style w:type="paragraph" w:customStyle="1" w:styleId="SpBLSSL1iSpecialBulletedSubsubListoneitem">
    <w:name w:val="SpBLSSL (1i) Special Bulleted SubsubList (one item)"/>
    <w:basedOn w:val="BLSSL1iBulletedListSubsublistoneitem"/>
    <w:qFormat/>
    <w:rsid w:val="00072F82"/>
    <w:pPr>
      <w:tabs>
        <w:tab w:val="clear" w:pos="1915"/>
      </w:tabs>
    </w:pPr>
  </w:style>
  <w:style w:type="paragraph" w:customStyle="1" w:styleId="SpBLSSLmSpecialBulletedSubsubListmiddle">
    <w:name w:val="SpBLSSL (m) Special Bulleted SubsubList (middle)"/>
    <w:basedOn w:val="BLSSLmBulletedListSubsublistmiddle"/>
    <w:qFormat/>
    <w:rsid w:val="00072F82"/>
  </w:style>
  <w:style w:type="paragraph" w:customStyle="1" w:styleId="SpBLSSLlSpecialBulletedSubsubListlast">
    <w:name w:val="SpBLSSL (l) Special Bulleted SubsubList (last)"/>
    <w:basedOn w:val="BLSSLlBulletedListSubsublistlast"/>
    <w:qFormat/>
    <w:rsid w:val="00072F82"/>
    <w:pPr>
      <w:tabs>
        <w:tab w:val="clear" w:pos="1915"/>
      </w:tabs>
    </w:pPr>
  </w:style>
  <w:style w:type="paragraph" w:customStyle="1" w:styleId="SpNL1iSpecialNumberedListoneitem">
    <w:name w:val="SpNL (1i) Special Numbered List (one item)"/>
    <w:basedOn w:val="NL1iNumberedListoneitem"/>
    <w:qFormat/>
    <w:rsid w:val="00072F82"/>
  </w:style>
  <w:style w:type="paragraph" w:customStyle="1" w:styleId="SpNLfSpecialNumberedListfirst">
    <w:name w:val="SpNL (f) Special Numbered List (first)"/>
    <w:basedOn w:val="NLfNumberedListfirst"/>
    <w:qFormat/>
    <w:rsid w:val="00072F82"/>
    <w:pPr>
      <w:tabs>
        <w:tab w:val="clear" w:pos="547"/>
      </w:tabs>
    </w:pPr>
  </w:style>
  <w:style w:type="paragraph" w:customStyle="1" w:styleId="SpNLmSpecialNumberedListmiddle">
    <w:name w:val="SpNL (m) Special Numbered List (middle)"/>
    <w:basedOn w:val="NLmNumberedListmiddle"/>
    <w:qFormat/>
    <w:rsid w:val="00072F82"/>
  </w:style>
  <w:style w:type="paragraph" w:customStyle="1" w:styleId="SpNLlSpecialNumberedListlast">
    <w:name w:val="SpNL (l) Special Numbered List (last)"/>
    <w:basedOn w:val="NLlNumberedListlast"/>
    <w:qFormat/>
    <w:rsid w:val="00072F82"/>
  </w:style>
  <w:style w:type="paragraph" w:customStyle="1" w:styleId="SpNLSL1iSpecialNumberedSubListoneitem">
    <w:name w:val="SpNLSL (1i) Special Numbered SubList (one item)"/>
    <w:basedOn w:val="NLSL1iNumberedListSublist1i"/>
    <w:qFormat/>
    <w:rsid w:val="00072F82"/>
  </w:style>
  <w:style w:type="paragraph" w:customStyle="1" w:styleId="SpNLSLfSpecialNumberedSubListfirst">
    <w:name w:val="SpNLSL (f) Special Numbered SubList (first)"/>
    <w:basedOn w:val="NLSLfNumberedListSublistfirst"/>
    <w:qFormat/>
    <w:rsid w:val="00072F82"/>
    <w:pPr>
      <w:tabs>
        <w:tab w:val="clear" w:pos="1267"/>
      </w:tabs>
    </w:pPr>
  </w:style>
  <w:style w:type="paragraph" w:customStyle="1" w:styleId="SpNLSLmSpecialNumberedSubListmiddle">
    <w:name w:val="SpNLSL (m) Special Numbered SubList (middle)"/>
    <w:basedOn w:val="NLSLmNumberedListSublistmiddle"/>
    <w:qFormat/>
    <w:rsid w:val="00072F82"/>
  </w:style>
  <w:style w:type="paragraph" w:customStyle="1" w:styleId="SpNLSLlSpecialNumberedSubListlast">
    <w:name w:val="SpNLSL (l) Special Numbered SubList (last)"/>
    <w:basedOn w:val="NLSLlNumberedListSublistlast"/>
    <w:qFormat/>
    <w:rsid w:val="00072F82"/>
  </w:style>
  <w:style w:type="paragraph" w:customStyle="1" w:styleId="SpNLSSL1iSpecialNumberedSubsubListoneitem">
    <w:name w:val="SpNLSSL (1i) Special Numbered SubsubList (one item)"/>
    <w:basedOn w:val="NLSSL1iNumberedListSubsublistoneitem"/>
    <w:qFormat/>
    <w:rsid w:val="00072F82"/>
  </w:style>
  <w:style w:type="paragraph" w:customStyle="1" w:styleId="SpNLSSLfSpecialNumberedSubsubListfirst">
    <w:name w:val="SpNLSSL (f) Special Numbered SubsubList (first)"/>
    <w:basedOn w:val="NLSSLfNumberedListSubsublistfirst"/>
    <w:qFormat/>
    <w:rsid w:val="00072F82"/>
  </w:style>
  <w:style w:type="paragraph" w:customStyle="1" w:styleId="SpNLSSLmSpecialNumberedSubsubListmiddle">
    <w:name w:val="SpNLSSL (m) Special Numbered SubsubList (middle)"/>
    <w:basedOn w:val="NLSSLmNumberedListSubsublistmiddle"/>
    <w:qFormat/>
    <w:rsid w:val="00072F82"/>
  </w:style>
  <w:style w:type="paragraph" w:customStyle="1" w:styleId="SpNLSSLlSpecialNumberedSubsubListlast">
    <w:name w:val="SpNLSSL (l) Special Numbered SubsubList (last)"/>
    <w:basedOn w:val="NLSSLlNumberedListSubsublistlast"/>
    <w:qFormat/>
    <w:rsid w:val="00072F82"/>
  </w:style>
  <w:style w:type="paragraph" w:customStyle="1" w:styleId="SpUL1iSpecialUnnumberedListoneitem">
    <w:name w:val="SpUL (1i) Special Unnumbered List (one item)"/>
    <w:basedOn w:val="UL1iUnnumberedListoneitem"/>
    <w:qFormat/>
    <w:rsid w:val="00072F82"/>
  </w:style>
  <w:style w:type="paragraph" w:customStyle="1" w:styleId="SpULfSpecialUnnumberedListfirst">
    <w:name w:val="SpUL (f) Special Unnumbered List (first)"/>
    <w:basedOn w:val="ULfUnnumberedListfirst"/>
    <w:qFormat/>
    <w:rsid w:val="00072F82"/>
  </w:style>
  <w:style w:type="paragraph" w:customStyle="1" w:styleId="SpULmSpecialUnnumberedListmiddle">
    <w:name w:val="SpUL (m) Special Unnumbered List (middle)"/>
    <w:basedOn w:val="ULmUnnumberedListmiddle"/>
    <w:qFormat/>
    <w:rsid w:val="00072F82"/>
  </w:style>
  <w:style w:type="paragraph" w:customStyle="1" w:styleId="SpULlSpecialUnnumberedListlast">
    <w:name w:val="SpUL (l) Special Unnumbered List (last)"/>
    <w:basedOn w:val="ULlUnnumberedListlast"/>
    <w:qFormat/>
    <w:rsid w:val="00072F82"/>
  </w:style>
  <w:style w:type="paragraph" w:customStyle="1" w:styleId="SpULSL1iSpecialUnnumberedSubListoneitem">
    <w:name w:val="SpULSL (1i) Special Unnumbered SubList (one item)"/>
    <w:basedOn w:val="ULSL1iUnnumberedListSublistoneitem"/>
    <w:qFormat/>
    <w:rsid w:val="00072F82"/>
  </w:style>
  <w:style w:type="paragraph" w:customStyle="1" w:styleId="SpULSLfSpecialUnnumberedSubListfirst">
    <w:name w:val="SpULSL (f) Special Unnumbered SubList (first)"/>
    <w:basedOn w:val="ULSLfUnnumberedListSublistfirst"/>
    <w:qFormat/>
    <w:rsid w:val="00072F82"/>
  </w:style>
  <w:style w:type="paragraph" w:customStyle="1" w:styleId="SpULSLmSpecialUnnumberedSubListmiddle">
    <w:name w:val="SpULSL (m) Special Unnumbered SubList (middle)"/>
    <w:basedOn w:val="ULSLmUnnumberedListSublistmiddle"/>
    <w:qFormat/>
    <w:rsid w:val="00072F82"/>
  </w:style>
  <w:style w:type="paragraph" w:customStyle="1" w:styleId="SpULSLlSpecialUnnumberedSubListlast">
    <w:name w:val="SpULSL (l) Special Unnumbered SubList (last)"/>
    <w:basedOn w:val="ULSLlUnnumberedListSublistlast"/>
    <w:qFormat/>
    <w:rsid w:val="00072F82"/>
  </w:style>
  <w:style w:type="paragraph" w:customStyle="1" w:styleId="SpULSSLlSpecialUnnumberedSubsubListlast">
    <w:name w:val="SpULSSL (l) Special Unnumbered SubsubList (last)"/>
    <w:basedOn w:val="ULSSLlUnnumberedListSubsublistlast"/>
    <w:qFormat/>
    <w:rsid w:val="00072F82"/>
  </w:style>
  <w:style w:type="paragraph" w:customStyle="1" w:styleId="SpULSSL1iSpecialUnnumberedSubsubListoneitem">
    <w:name w:val="SpULSSL (1i) Special Unnumbered SubsubList (one item)"/>
    <w:basedOn w:val="SpULSSLlSpecialUnnumberedSubsubListlast"/>
    <w:qFormat/>
    <w:rsid w:val="00072F82"/>
  </w:style>
  <w:style w:type="paragraph" w:customStyle="1" w:styleId="SpULSSLfSpecialUnnumberedSubsubListfirst">
    <w:name w:val="SpULSSL (f) Special Unnumbered SubsubList (first)"/>
    <w:basedOn w:val="ULSSLfUnnumberedListSubsublistfirst"/>
    <w:qFormat/>
    <w:rsid w:val="00072F82"/>
  </w:style>
  <w:style w:type="paragraph" w:customStyle="1" w:styleId="SpULSSLmSpecialUnnumberedSubsubListmiddle">
    <w:name w:val="SpULSSL (m) Special Unnumbered SubsubList (middle)"/>
    <w:basedOn w:val="ULSSLmUnnumberedListSubsublistmiddle"/>
    <w:qFormat/>
    <w:rsid w:val="00072F82"/>
  </w:style>
  <w:style w:type="paragraph" w:customStyle="1" w:styleId="SpExEx1pSpecialExtractExtractoneparagraph">
    <w:name w:val="SpExEx (1p) Special Extract Extract (one paragraph)"/>
    <w:basedOn w:val="SpEx1pSpecialExtractoneparagraph"/>
    <w:qFormat/>
    <w:rsid w:val="00072F82"/>
    <w:pPr>
      <w:ind w:left="1440" w:right="1440"/>
    </w:pPr>
  </w:style>
  <w:style w:type="paragraph" w:customStyle="1" w:styleId="SpExExfSpecialExtractExtractfirst">
    <w:name w:val="SpExEx (f) Special Extract Extract (first)"/>
    <w:basedOn w:val="SpExfSpecialExtractfirst"/>
    <w:qFormat/>
    <w:rsid w:val="00072F82"/>
    <w:pPr>
      <w:ind w:left="1440" w:right="1440"/>
    </w:pPr>
  </w:style>
  <w:style w:type="paragraph" w:customStyle="1" w:styleId="SpExExmSpecialExtractExtractmiddle">
    <w:name w:val="SpExEx (m) Special Extract Extract (middle)"/>
    <w:basedOn w:val="SpExmSpecialExtractmiddle"/>
    <w:qFormat/>
    <w:rsid w:val="00072F82"/>
    <w:pPr>
      <w:ind w:left="1440" w:right="1440"/>
    </w:pPr>
  </w:style>
  <w:style w:type="paragraph" w:customStyle="1" w:styleId="SpExExlSpecialExtractExtractlast">
    <w:name w:val="SpExEx (l) Special Extract Extract (last)"/>
    <w:basedOn w:val="SpExlSpecialExtractlast"/>
    <w:qFormat/>
    <w:rsid w:val="00072F82"/>
    <w:pPr>
      <w:ind w:left="1440" w:right="1440"/>
    </w:pPr>
  </w:style>
  <w:style w:type="paragraph" w:customStyle="1" w:styleId="SpTxCSpecialTextContinuation">
    <w:name w:val="SpTxC Special Text Continuation"/>
    <w:basedOn w:val="TxCTextContinuation"/>
    <w:qFormat/>
    <w:rsid w:val="00072F82"/>
  </w:style>
  <w:style w:type="paragraph" w:customStyle="1" w:styleId="LH4ListHeading4">
    <w:name w:val="LH4 List Heading 4"/>
    <w:basedOn w:val="LH3ListHeading3"/>
    <w:qFormat/>
    <w:rsid w:val="00072F82"/>
  </w:style>
  <w:style w:type="paragraph" w:customStyle="1" w:styleId="LH5ListHeading5">
    <w:name w:val="LH5 List Heading 5"/>
    <w:basedOn w:val="LH4ListHeading4"/>
    <w:qFormat/>
    <w:rsid w:val="00072F82"/>
    <w:rPr>
      <w:sz w:val="18"/>
    </w:rPr>
  </w:style>
  <w:style w:type="paragraph" w:customStyle="1" w:styleId="LH6ListHeading6">
    <w:name w:val="LH6 List Heading 6"/>
    <w:basedOn w:val="LH5ListHeading5"/>
    <w:qFormat/>
    <w:rsid w:val="00072F82"/>
    <w:rPr>
      <w:b w:val="0"/>
      <w:sz w:val="20"/>
    </w:rPr>
  </w:style>
  <w:style w:type="paragraph" w:customStyle="1" w:styleId="MapSNMapSourceNote">
    <w:name w:val="MapSN Map Source Note"/>
    <w:basedOn w:val="FgSNFigureSourceNote"/>
    <w:qFormat/>
    <w:rsid w:val="00072F82"/>
  </w:style>
  <w:style w:type="paragraph" w:customStyle="1" w:styleId="BxBLSSL1iBoxBullSubsublist1item">
    <w:name w:val="BxBLSSL (1i) Box Bull Subsublist (1 item)"/>
    <w:basedOn w:val="BxBLSL1iBoxBullListSublist1item"/>
    <w:qFormat/>
    <w:rsid w:val="00072F82"/>
    <w:pPr>
      <w:ind w:left="1512" w:hanging="432"/>
    </w:pPr>
  </w:style>
  <w:style w:type="paragraph" w:customStyle="1" w:styleId="BxBLSSLfBoxBullSubsublistfirst">
    <w:name w:val="BxBLSSL (f) Box Bull Subsublist (first)"/>
    <w:basedOn w:val="BxBLSSL1iBoxBullSubsublist1item"/>
    <w:qFormat/>
    <w:rsid w:val="00072F82"/>
    <w:pPr>
      <w:spacing w:after="0"/>
    </w:pPr>
  </w:style>
  <w:style w:type="paragraph" w:customStyle="1" w:styleId="BxBLSSLmBoxBullSubsublistmiddle">
    <w:name w:val="BxBLSSL (m) Box Bull Subsublist (middle)"/>
    <w:basedOn w:val="BxBLSSLfBoxBullSubsublistfirst"/>
    <w:qFormat/>
    <w:rsid w:val="00072F82"/>
    <w:pPr>
      <w:spacing w:before="0"/>
    </w:pPr>
  </w:style>
  <w:style w:type="paragraph" w:customStyle="1" w:styleId="BxBLSSLlBoxBullSubsublistlast">
    <w:name w:val="BxBLSSL (l) Box Bull Subsublist (last)"/>
    <w:basedOn w:val="BxBLSSLmBoxBullSubsublistmiddle"/>
    <w:qFormat/>
    <w:rsid w:val="00072F82"/>
    <w:pPr>
      <w:spacing w:after="360"/>
    </w:pPr>
  </w:style>
  <w:style w:type="paragraph" w:customStyle="1" w:styleId="BxNLSSLlBoxNumberedSubsublistlast">
    <w:name w:val="BxNLSSL (l) Box Numbered Subsublist (last)"/>
    <w:basedOn w:val="BxNLSLlBoxNumListSublistlast"/>
    <w:qFormat/>
    <w:rsid w:val="00072F82"/>
    <w:pPr>
      <w:spacing w:before="0"/>
      <w:ind w:left="1526" w:hanging="446"/>
    </w:pPr>
  </w:style>
  <w:style w:type="paragraph" w:customStyle="1" w:styleId="BxNLSSLmBoxNumberedSubsublistmiddle">
    <w:name w:val="BxNLSSL (m) Box Numbered Subsublist (middle)"/>
    <w:basedOn w:val="BxNLSSLlBoxNumberedSubsublistlast"/>
    <w:qFormat/>
    <w:rsid w:val="00072F82"/>
    <w:pPr>
      <w:spacing w:after="0"/>
    </w:pPr>
  </w:style>
  <w:style w:type="paragraph" w:customStyle="1" w:styleId="BxNLSSLfBoxNumberedSubsublistfirst">
    <w:name w:val="BxNLSSL (f) Box Numbered Subsublist (first)"/>
    <w:basedOn w:val="BxNLSSLmBoxNumberedSubsublistmiddle"/>
    <w:qFormat/>
    <w:rsid w:val="00072F82"/>
    <w:pPr>
      <w:spacing w:before="360"/>
    </w:pPr>
  </w:style>
  <w:style w:type="paragraph" w:customStyle="1" w:styleId="BxNLSSL1iBoxNumberedSubsublistoneitem">
    <w:name w:val="BxNLSSL (1i) Box Numbered Subsublist (one item)"/>
    <w:basedOn w:val="BxNLSSLfBoxNumberedSubsublistfirst"/>
    <w:qFormat/>
    <w:rsid w:val="00072F82"/>
    <w:pPr>
      <w:spacing w:after="360"/>
    </w:pPr>
  </w:style>
  <w:style w:type="paragraph" w:customStyle="1" w:styleId="SbarBLSSL1iSidebarBullListSubsublist1item">
    <w:name w:val="SbarBLSSL (1i) Sidebar Bull List Subsublist (1 item)"/>
    <w:basedOn w:val="SbarBLSL1iSidebarBullListSublist1item"/>
    <w:qFormat/>
    <w:rsid w:val="00072F82"/>
  </w:style>
  <w:style w:type="paragraph" w:customStyle="1" w:styleId="BxULSSL1iBoxUnnumberedSubsublistoneitem">
    <w:name w:val="BxULSSL (1i) Box Unnumbered Subsublist (one item)"/>
    <w:basedOn w:val="BxULSL1iBoxUnnumListSublist1item"/>
    <w:qFormat/>
    <w:rsid w:val="00072F82"/>
    <w:pPr>
      <w:ind w:left="1080"/>
    </w:pPr>
  </w:style>
  <w:style w:type="paragraph" w:customStyle="1" w:styleId="BxULSSLfBoxUnnumberedSubsublistfirst">
    <w:name w:val="BxULSSL (f) Box Unnumbered Subsublist (first)"/>
    <w:basedOn w:val="BxULSLfBoxUnnumListSublistfirst"/>
    <w:qFormat/>
    <w:rsid w:val="00072F82"/>
    <w:pPr>
      <w:ind w:left="1080"/>
    </w:pPr>
  </w:style>
  <w:style w:type="paragraph" w:customStyle="1" w:styleId="BxULSSLmBoxUnnumberedSubsublistmiddle">
    <w:name w:val="BxULSSL (m) Box Unnumbered Subsublist (middle)"/>
    <w:basedOn w:val="BxULSLmBoxUnnumListSublistmiddle"/>
    <w:qFormat/>
    <w:rsid w:val="00072F82"/>
    <w:pPr>
      <w:spacing w:before="0"/>
      <w:ind w:left="1080"/>
    </w:pPr>
  </w:style>
  <w:style w:type="paragraph" w:customStyle="1" w:styleId="BxULSSLlBoxUnnumberedSubsublistlast">
    <w:name w:val="BxULSSL (l) Box Unnumbered Subsublist (last)"/>
    <w:basedOn w:val="BxULSLlBoxUnnumListSublistlast"/>
    <w:qFormat/>
    <w:rsid w:val="00072F82"/>
    <w:pPr>
      <w:spacing w:before="0"/>
      <w:ind w:left="1080"/>
    </w:pPr>
  </w:style>
  <w:style w:type="paragraph" w:customStyle="1" w:styleId="SbarBLSSLfSidebarBullListSubsublistfirst">
    <w:name w:val="SbarBLSSL (f) Sidebar Bull List Subsublist (first)"/>
    <w:basedOn w:val="SbarBLSL1iSidebarBullListSublist1item"/>
    <w:qFormat/>
    <w:rsid w:val="00072F82"/>
    <w:pPr>
      <w:spacing w:after="0"/>
      <w:ind w:left="1814" w:hanging="547"/>
    </w:pPr>
  </w:style>
  <w:style w:type="paragraph" w:customStyle="1" w:styleId="SbarBLSSLmSidebarBullListSubsublistmiddle">
    <w:name w:val="SbarBLSSL (m) Sidebar Bull List Subsublist (middle)"/>
    <w:basedOn w:val="SbarBLSSLfSidebarBullListSubsublistfirst"/>
    <w:qFormat/>
    <w:rsid w:val="00072F82"/>
    <w:pPr>
      <w:spacing w:before="0"/>
    </w:pPr>
  </w:style>
  <w:style w:type="paragraph" w:customStyle="1" w:styleId="SbarBLSSLlSidebarBullListSubsublistlast">
    <w:name w:val="SbarBLSSL (l) Sidebar Bull List Subsublist (last)"/>
    <w:basedOn w:val="SbarBLSSLmSidebarBullListSubsublistmiddle"/>
    <w:qFormat/>
    <w:rsid w:val="00072F82"/>
    <w:pPr>
      <w:spacing w:after="360"/>
    </w:pPr>
  </w:style>
  <w:style w:type="paragraph" w:customStyle="1" w:styleId="SbarNLSSL1iSidebarNumberedSubsublist1item">
    <w:name w:val="SbarNLSSL (1i) Sidebar Numbered Subsublist (1 item)"/>
    <w:basedOn w:val="SbarBLSSL1iSidebarBullListSubsublist1item"/>
    <w:qFormat/>
    <w:rsid w:val="00072F82"/>
    <w:pPr>
      <w:ind w:left="1814" w:hanging="547"/>
    </w:pPr>
  </w:style>
  <w:style w:type="paragraph" w:customStyle="1" w:styleId="SbarNLSSLfSidebarNumberedSubsublistfirst">
    <w:name w:val="SbarNLSSL (f) Sidebar Numbered Subsublist (first)"/>
    <w:basedOn w:val="SbarNLSLfSidebarNumListSublistfirst"/>
    <w:qFormat/>
    <w:rsid w:val="00072F82"/>
    <w:pPr>
      <w:ind w:left="1814" w:hanging="547"/>
    </w:pPr>
  </w:style>
  <w:style w:type="paragraph" w:customStyle="1" w:styleId="SbarNLSSLmSidebarNumberedSubsublistmiddle">
    <w:name w:val="SbarNLSSL (m) Sidebar Numbered Subsublist (middle)"/>
    <w:basedOn w:val="SbarNLSLmSidebarNumListSublistmiddle"/>
    <w:qFormat/>
    <w:rsid w:val="00072F82"/>
    <w:pPr>
      <w:spacing w:before="0"/>
      <w:ind w:left="1814" w:hanging="547"/>
    </w:pPr>
  </w:style>
  <w:style w:type="paragraph" w:customStyle="1" w:styleId="SbarNLSSLlSidebarNumberedSubsublistlast">
    <w:name w:val="SbarNLSSL (l) Sidebar Numbered Subsublist (last)"/>
    <w:basedOn w:val="SbarNLSLlSidebarNumListSublistlast"/>
    <w:qFormat/>
    <w:rsid w:val="00072F82"/>
    <w:pPr>
      <w:spacing w:before="0"/>
      <w:ind w:left="1814" w:hanging="547"/>
    </w:pPr>
  </w:style>
  <w:style w:type="paragraph" w:customStyle="1" w:styleId="SbarULSSL1iSidebarUnnumberedSubsublistoneitem">
    <w:name w:val="SbarULSSL (1i) Sidebar Unnumbered Subsublist (one item)"/>
    <w:basedOn w:val="SbarULSL1iSidebarUnnumListSublist1item"/>
    <w:qFormat/>
    <w:rsid w:val="00072F82"/>
    <w:pPr>
      <w:ind w:left="1267"/>
    </w:pPr>
  </w:style>
  <w:style w:type="paragraph" w:customStyle="1" w:styleId="SbarULSSLfSidebarUnnumberedSubsublistfirst">
    <w:name w:val="SbarULSSL (f) Sidebar Unnumbered Subsublist (first)"/>
    <w:basedOn w:val="SbarULSLfSidebarUnnumListSublistfirst"/>
    <w:qFormat/>
    <w:rsid w:val="00072F82"/>
    <w:pPr>
      <w:ind w:left="1267"/>
    </w:pPr>
  </w:style>
  <w:style w:type="paragraph" w:customStyle="1" w:styleId="SbarULSSLmSidebarUnnumberedSubsublistmiddle">
    <w:name w:val="SbarULSSL (m) Sidebar Unnumbered Subsublist (middle)"/>
    <w:basedOn w:val="SbarULSLmSidebarUnnumListSublistmiddle"/>
    <w:qFormat/>
    <w:rsid w:val="00072F82"/>
    <w:pPr>
      <w:ind w:left="1267"/>
    </w:pPr>
  </w:style>
  <w:style w:type="paragraph" w:customStyle="1" w:styleId="SbarULSSLlSidebarUnnumberedSubsublistlast">
    <w:name w:val="SbarULSSL (l) Sidebar Unnumbered Subsublist (last)"/>
    <w:basedOn w:val="SbarULSLlSidebarUnnumListSublistlast"/>
    <w:qFormat/>
    <w:rsid w:val="00072F82"/>
    <w:pPr>
      <w:spacing w:before="0"/>
      <w:ind w:left="1267"/>
    </w:pPr>
  </w:style>
  <w:style w:type="paragraph" w:customStyle="1" w:styleId="NLSSSL1iNumberedListSubsubsublistoneitem">
    <w:name w:val="NLSSSL (1i) Numbered List Subsubsublist (one item)"/>
    <w:basedOn w:val="NLSSL1iNumberedListSubsublistoneitem"/>
    <w:qFormat/>
    <w:rsid w:val="00072F82"/>
    <w:pPr>
      <w:ind w:left="3072" w:hanging="1308"/>
    </w:pPr>
  </w:style>
  <w:style w:type="paragraph" w:customStyle="1" w:styleId="NLSSSLfNumberedListSubsubsublistfirst">
    <w:name w:val="NLSSSL (f) Numbered List Subsubsublist (first)"/>
    <w:basedOn w:val="NLSSLfNumberedListSubsublistfirst"/>
    <w:qFormat/>
    <w:rsid w:val="00072F82"/>
    <w:pPr>
      <w:ind w:left="3072" w:hanging="1308"/>
    </w:pPr>
  </w:style>
  <w:style w:type="paragraph" w:customStyle="1" w:styleId="NLSSSLmNumberedListSubsubsublistmiddle">
    <w:name w:val="NLSSSL (m) Numbered List Subsubsublist (middle)"/>
    <w:basedOn w:val="NLSSLmNumberedListSubsublistmiddle"/>
    <w:qFormat/>
    <w:rsid w:val="00072F82"/>
    <w:pPr>
      <w:spacing w:before="0"/>
      <w:ind w:left="3072" w:hanging="1308"/>
    </w:pPr>
  </w:style>
  <w:style w:type="paragraph" w:customStyle="1" w:styleId="NLSSSLlNumberedListSubsubsublistlast">
    <w:name w:val="NLSSSL (l) Numbered List Subsubsublist (last)"/>
    <w:basedOn w:val="NLSSLlNumberedListSubsublistlast"/>
    <w:qFormat/>
    <w:rsid w:val="00072F82"/>
    <w:pPr>
      <w:spacing w:before="0"/>
      <w:ind w:left="3072" w:hanging="1308"/>
    </w:pPr>
  </w:style>
  <w:style w:type="paragraph" w:customStyle="1" w:styleId="BLSSSL1iBulletedListSubsubsublistoneitem">
    <w:name w:val="BLSSSL (1i) Bulleted List Subsubsublist (one item)"/>
    <w:basedOn w:val="BLSSL1iBulletedListSubsublistoneitem"/>
    <w:qFormat/>
    <w:rsid w:val="00072F82"/>
    <w:pPr>
      <w:ind w:left="3072" w:hanging="1308"/>
    </w:pPr>
  </w:style>
  <w:style w:type="paragraph" w:customStyle="1" w:styleId="BLSSSLfBulletedListSubsubsublistfirst">
    <w:name w:val="BLSSSL (f) Bulleted List Subsubsublist (first)"/>
    <w:basedOn w:val="BLSSLfBulletedListSubsublistfirst"/>
    <w:qFormat/>
    <w:rsid w:val="00072F82"/>
    <w:pPr>
      <w:tabs>
        <w:tab w:val="clear" w:pos="1915"/>
      </w:tabs>
      <w:ind w:left="3072" w:hanging="1308"/>
    </w:pPr>
  </w:style>
  <w:style w:type="paragraph" w:customStyle="1" w:styleId="BLSSSLmBulletedListSubsubsublistmiddle">
    <w:name w:val="BLSSSL (m) Bulleted List Subsubsublist (middle)"/>
    <w:basedOn w:val="BLSSLmBulletedListSubsublistmiddle"/>
    <w:qFormat/>
    <w:rsid w:val="00072F82"/>
    <w:pPr>
      <w:spacing w:before="0"/>
      <w:ind w:left="3072" w:hanging="1308"/>
    </w:pPr>
  </w:style>
  <w:style w:type="paragraph" w:customStyle="1" w:styleId="BLSSSLlBulletedListSubsubsublistlast">
    <w:name w:val="BLSSSL (l) Bulleted List Subsubsublist (last)"/>
    <w:basedOn w:val="BLSSLlBulletedListSubsublistlast"/>
    <w:qFormat/>
    <w:rsid w:val="00072F82"/>
    <w:pPr>
      <w:tabs>
        <w:tab w:val="clear" w:pos="1915"/>
      </w:tabs>
      <w:spacing w:before="0"/>
      <w:ind w:left="3072" w:hanging="1308"/>
    </w:pPr>
  </w:style>
  <w:style w:type="paragraph" w:customStyle="1" w:styleId="ULSSSL1iUnnumberedListSubsubsublist1i">
    <w:name w:val="ULSSSL (1i) Unnumbered List Subsubsublist (1i)"/>
    <w:basedOn w:val="ULSSL1iUnnumberedListSubsublist1i"/>
    <w:qFormat/>
    <w:rsid w:val="00072F82"/>
    <w:pPr>
      <w:ind w:left="3072" w:hanging="1308"/>
    </w:pPr>
  </w:style>
  <w:style w:type="paragraph" w:customStyle="1" w:styleId="ULSSSLfUnnumberedListSubsubsublistfirst">
    <w:name w:val="ULSSSL (f) Unnumbered List Subsubsublist (first)"/>
    <w:basedOn w:val="ULSSLfUnnumberedListSubsublistfirst"/>
    <w:qFormat/>
    <w:rsid w:val="00072F82"/>
    <w:pPr>
      <w:spacing w:before="360"/>
      <w:ind w:left="3072" w:hanging="1308"/>
    </w:pPr>
  </w:style>
  <w:style w:type="paragraph" w:customStyle="1" w:styleId="ULSSSLmUnnumberedListSubsubsublistmiddle">
    <w:name w:val="ULSSSL (m) Unnumbered List Subsubsublist (middle)"/>
    <w:basedOn w:val="ULSSLmUnnumberedListSubsublistmiddle"/>
    <w:qFormat/>
    <w:rsid w:val="00072F82"/>
    <w:pPr>
      <w:spacing w:before="0"/>
      <w:ind w:left="3072" w:hanging="1308"/>
    </w:pPr>
  </w:style>
  <w:style w:type="paragraph" w:customStyle="1" w:styleId="ULSSSLlUnnumberedListSubsubsublistlast">
    <w:name w:val="ULSSSL (l) Unnumbered List Subsubsublist (last)"/>
    <w:basedOn w:val="ULSSLlUnnumberedListSubsublistlast"/>
    <w:qFormat/>
    <w:rsid w:val="00072F82"/>
    <w:pPr>
      <w:spacing w:before="0"/>
      <w:ind w:left="3072" w:hanging="1308"/>
    </w:pPr>
  </w:style>
  <w:style w:type="paragraph" w:customStyle="1" w:styleId="IQlInterviewQuestionlast">
    <w:name w:val="IQ (l) Interview Question (last)"/>
    <w:basedOn w:val="IQfInterviewQuestionfirst"/>
    <w:qFormat/>
    <w:rsid w:val="00072F82"/>
    <w:pPr>
      <w:spacing w:before="0" w:after="360"/>
    </w:pPr>
  </w:style>
  <w:style w:type="paragraph" w:customStyle="1" w:styleId="IAfInterviewAnswerfirst">
    <w:name w:val="IA (f) Interview Answer (first)"/>
    <w:basedOn w:val="IAlInterviewAnswerlast"/>
    <w:qFormat/>
    <w:rsid w:val="00072F82"/>
    <w:pPr>
      <w:spacing w:before="360" w:after="0"/>
    </w:pPr>
  </w:style>
  <w:style w:type="paragraph" w:customStyle="1" w:styleId="PDDH4PrimaryDocumentDescriptionHeading4">
    <w:name w:val="PDDH4 Primary Document Description Heading 4"/>
    <w:basedOn w:val="PDDH3PrimaryDocumentDescriptionHeading3"/>
    <w:qFormat/>
    <w:rsid w:val="00072F82"/>
    <w:rPr>
      <w:sz w:val="22"/>
    </w:rPr>
  </w:style>
  <w:style w:type="paragraph" w:customStyle="1" w:styleId="PDDH5PrimaryDocumentDescriptionHeading5">
    <w:name w:val="PDDH5 Primary Document Description Heading 5"/>
    <w:basedOn w:val="PDDH4PrimaryDocumentDescriptionHeading4"/>
    <w:qFormat/>
    <w:rsid w:val="00072F82"/>
    <w:rPr>
      <w:sz w:val="20"/>
    </w:rPr>
  </w:style>
  <w:style w:type="paragraph" w:customStyle="1" w:styleId="PDDH6PrimaryDocumentDescriptionHeading6">
    <w:name w:val="PDDH6 Primary Document Description Heading 6"/>
    <w:basedOn w:val="PDDH5PrimaryDocumentDescriptionHeading5"/>
    <w:qFormat/>
    <w:rsid w:val="00072F82"/>
    <w:rPr>
      <w:b w:val="0"/>
    </w:rPr>
  </w:style>
  <w:style w:type="paragraph" w:customStyle="1" w:styleId="CaStNLSSL1iCaseStudyNumberedSubsubListoneitem">
    <w:name w:val="CaStNLSSL (1i) Case Study Numbered SubsubList (one item)"/>
    <w:basedOn w:val="CaStNLSL1iCaseStudyNumberedSubList1item"/>
    <w:qFormat/>
    <w:rsid w:val="00072F82"/>
    <w:pPr>
      <w:ind w:left="2880"/>
    </w:pPr>
  </w:style>
  <w:style w:type="character" w:customStyle="1" w:styleId="SecMenSectionMention">
    <w:name w:val="SecMen Section Mention"/>
    <w:basedOn w:val="FgMenFigureMention"/>
    <w:qFormat/>
    <w:rsid w:val="00072F82"/>
    <w:rPr>
      <w:color w:val="00B050"/>
    </w:rPr>
  </w:style>
  <w:style w:type="character" w:customStyle="1" w:styleId="Speaker">
    <w:name w:val="Speaker"/>
    <w:basedOn w:val="FgCOFigureCallOut"/>
    <w:qFormat/>
    <w:rsid w:val="00072F82"/>
    <w:rPr>
      <w:rFonts w:ascii="Helvetica" w:hAnsi="Helvetica"/>
      <w:b/>
      <w:sz w:val="24"/>
      <w:bdr w:val="none" w:sz="0" w:space="0" w:color="auto"/>
      <w:shd w:val="pct50" w:color="00B050" w:fill="auto"/>
    </w:rPr>
  </w:style>
  <w:style w:type="character" w:customStyle="1" w:styleId="CitationArticleTitle">
    <w:name w:val="CitationArticleTitle"/>
    <w:qFormat/>
    <w:rsid w:val="00072F82"/>
    <w:rPr>
      <w:color w:val="C00000"/>
    </w:rPr>
  </w:style>
  <w:style w:type="character" w:customStyle="1" w:styleId="CitationChapter">
    <w:name w:val="CitationChapter"/>
    <w:uiPriority w:val="1"/>
    <w:qFormat/>
    <w:rsid w:val="00072F82"/>
    <w:rPr>
      <w:color w:val="C00000"/>
    </w:rPr>
  </w:style>
  <w:style w:type="character" w:customStyle="1" w:styleId="CitationVolume">
    <w:name w:val="CitationVolume"/>
    <w:qFormat/>
    <w:rsid w:val="00072F82"/>
    <w:rPr>
      <w:color w:val="CC9900"/>
    </w:rPr>
  </w:style>
  <w:style w:type="character" w:customStyle="1" w:styleId="CitationDay">
    <w:name w:val="CitationDay"/>
    <w:uiPriority w:val="1"/>
    <w:qFormat/>
    <w:rsid w:val="00072F82"/>
    <w:rPr>
      <w:color w:val="FF0000"/>
    </w:rPr>
  </w:style>
  <w:style w:type="character" w:customStyle="1" w:styleId="CitationEdition">
    <w:name w:val="CitationEdition"/>
    <w:uiPriority w:val="1"/>
    <w:qFormat/>
    <w:rsid w:val="00072F82"/>
    <w:rPr>
      <w:color w:val="3333FF"/>
    </w:rPr>
  </w:style>
  <w:style w:type="character" w:customStyle="1" w:styleId="Citationetal">
    <w:name w:val="Citationetal"/>
    <w:qFormat/>
    <w:rsid w:val="00072F82"/>
    <w:rPr>
      <w:color w:val="006666"/>
    </w:rPr>
  </w:style>
  <w:style w:type="character" w:customStyle="1" w:styleId="CitationFirstPage">
    <w:name w:val="CitationFirstPage"/>
    <w:qFormat/>
    <w:rsid w:val="00072F82"/>
    <w:rPr>
      <w:color w:val="00CC00"/>
    </w:rPr>
  </w:style>
  <w:style w:type="character" w:customStyle="1" w:styleId="CitationIssue">
    <w:name w:val="CitationIssue"/>
    <w:uiPriority w:val="1"/>
    <w:qFormat/>
    <w:rsid w:val="00072F82"/>
    <w:rPr>
      <w:color w:val="5F497A" w:themeColor="accent4" w:themeShade="BF"/>
    </w:rPr>
  </w:style>
  <w:style w:type="character" w:customStyle="1" w:styleId="CitationLastPage">
    <w:name w:val="CitationLastPage"/>
    <w:qFormat/>
    <w:rsid w:val="00072F82"/>
    <w:rPr>
      <w:color w:val="FF0000"/>
    </w:rPr>
  </w:style>
  <w:style w:type="character" w:customStyle="1" w:styleId="CitationMonth">
    <w:name w:val="CitationMonth"/>
    <w:uiPriority w:val="1"/>
    <w:qFormat/>
    <w:rsid w:val="00072F82"/>
    <w:rPr>
      <w:color w:val="548DD4" w:themeColor="text2" w:themeTint="99"/>
    </w:rPr>
  </w:style>
  <w:style w:type="character" w:customStyle="1" w:styleId="CitationPart">
    <w:name w:val="CitationPart"/>
    <w:uiPriority w:val="1"/>
    <w:qFormat/>
    <w:rsid w:val="00072F82"/>
    <w:rPr>
      <w:color w:val="CC0000"/>
    </w:rPr>
  </w:style>
  <w:style w:type="character" w:customStyle="1" w:styleId="CitationSection">
    <w:name w:val="CitationSection"/>
    <w:uiPriority w:val="1"/>
    <w:qFormat/>
    <w:rsid w:val="00072F82"/>
    <w:rPr>
      <w:color w:val="CC0000"/>
    </w:rPr>
  </w:style>
  <w:style w:type="character" w:customStyle="1" w:styleId="CitationSeries">
    <w:name w:val="CitationSeries"/>
    <w:basedOn w:val="CitationVolume"/>
    <w:uiPriority w:val="1"/>
    <w:qFormat/>
    <w:rsid w:val="00072F82"/>
    <w:rPr>
      <w:color w:val="943634" w:themeColor="accent2" w:themeShade="BF"/>
    </w:rPr>
  </w:style>
  <w:style w:type="character" w:customStyle="1" w:styleId="CitationSourceTitle">
    <w:name w:val="CitationSourceTitle"/>
    <w:qFormat/>
    <w:rsid w:val="00072F82"/>
    <w:rPr>
      <w:color w:val="CC00CC"/>
    </w:rPr>
  </w:style>
  <w:style w:type="character" w:customStyle="1" w:styleId="CitationVersion">
    <w:name w:val="CitationVersion"/>
    <w:basedOn w:val="CitationSection"/>
    <w:uiPriority w:val="1"/>
    <w:qFormat/>
    <w:rsid w:val="00072F82"/>
    <w:rPr>
      <w:color w:val="FF00FF"/>
    </w:rPr>
  </w:style>
  <w:style w:type="character" w:customStyle="1" w:styleId="CitationVolumeTitle">
    <w:name w:val="CitationVolumeTitle"/>
    <w:uiPriority w:val="1"/>
    <w:qFormat/>
    <w:rsid w:val="00072F82"/>
    <w:rPr>
      <w:color w:val="984806" w:themeColor="accent6" w:themeShade="80"/>
    </w:rPr>
  </w:style>
  <w:style w:type="character" w:customStyle="1" w:styleId="Year">
    <w:name w:val="Year"/>
    <w:qFormat/>
    <w:rsid w:val="00072F82"/>
    <w:rPr>
      <w:color w:val="4F6228" w:themeColor="accent3" w:themeShade="80"/>
    </w:rPr>
  </w:style>
  <w:style w:type="character" w:customStyle="1" w:styleId="CitationYear">
    <w:name w:val="CitationYear"/>
    <w:qFormat/>
    <w:rsid w:val="00072F82"/>
    <w:rPr>
      <w:color w:val="548DD4" w:themeColor="text2" w:themeTint="99"/>
    </w:rPr>
  </w:style>
  <w:style w:type="character" w:customStyle="1" w:styleId="City">
    <w:name w:val="City"/>
    <w:uiPriority w:val="1"/>
    <w:qFormat/>
    <w:rsid w:val="00072F82"/>
    <w:rPr>
      <w:color w:val="7F7F7F" w:themeColor="text1" w:themeTint="80"/>
    </w:rPr>
  </w:style>
  <w:style w:type="character" w:customStyle="1" w:styleId="PMID">
    <w:name w:val="PMID"/>
    <w:uiPriority w:val="1"/>
    <w:qFormat/>
    <w:rsid w:val="00072F82"/>
    <w:rPr>
      <w:color w:val="CC0000"/>
    </w:rPr>
  </w:style>
  <w:style w:type="character" w:customStyle="1" w:styleId="DOI">
    <w:name w:val="DOI"/>
    <w:uiPriority w:val="1"/>
    <w:qFormat/>
    <w:rsid w:val="00072F82"/>
    <w:rPr>
      <w:color w:val="00B050"/>
    </w:rPr>
  </w:style>
  <w:style w:type="character" w:customStyle="1" w:styleId="Surname">
    <w:name w:val="Surname"/>
    <w:qFormat/>
    <w:rsid w:val="00072F82"/>
    <w:rPr>
      <w:color w:val="215868" w:themeColor="accent5" w:themeShade="80"/>
    </w:rPr>
  </w:style>
  <w:style w:type="character" w:customStyle="1" w:styleId="EditorGivenname">
    <w:name w:val="EditorGivenname"/>
    <w:uiPriority w:val="1"/>
    <w:qFormat/>
    <w:rsid w:val="00072F82"/>
    <w:rPr>
      <w:color w:val="CCCC00"/>
    </w:rPr>
  </w:style>
  <w:style w:type="character" w:customStyle="1" w:styleId="EditorSurname">
    <w:name w:val="EditorSurname"/>
    <w:uiPriority w:val="1"/>
    <w:qFormat/>
    <w:rsid w:val="00072F82"/>
    <w:rPr>
      <w:color w:val="008000"/>
    </w:rPr>
  </w:style>
  <w:style w:type="paragraph" w:customStyle="1" w:styleId="ElementDOI">
    <w:name w:val="ElementDOI"/>
    <w:basedOn w:val="a0"/>
    <w:next w:val="a0"/>
    <w:qFormat/>
    <w:rsid w:val="00072F82"/>
    <w:pPr>
      <w:pBdr>
        <w:top w:val="single" w:sz="4" w:space="1" w:color="auto"/>
      </w:pBdr>
      <w:spacing w:before="120" w:after="160"/>
    </w:pPr>
    <w:rPr>
      <w:rFonts w:ascii="Helvetica Narrow CE" w:hAnsi="Helvetica Narrow CE"/>
      <w:sz w:val="16"/>
    </w:rPr>
  </w:style>
  <w:style w:type="character" w:customStyle="1" w:styleId="Givenname">
    <w:name w:val="Givenname"/>
    <w:qFormat/>
    <w:rsid w:val="00072F82"/>
    <w:rPr>
      <w:color w:val="984806" w:themeColor="accent6" w:themeShade="80"/>
    </w:rPr>
  </w:style>
  <w:style w:type="character" w:customStyle="1" w:styleId="NamePrefix">
    <w:name w:val="Name Prefix"/>
    <w:uiPriority w:val="1"/>
    <w:qFormat/>
    <w:rsid w:val="00072F82"/>
    <w:rPr>
      <w:color w:val="FF0000"/>
    </w:rPr>
  </w:style>
  <w:style w:type="character" w:customStyle="1" w:styleId="NameSuffix">
    <w:name w:val="Name Suffix"/>
    <w:uiPriority w:val="1"/>
    <w:qFormat/>
    <w:rsid w:val="00072F82"/>
    <w:rPr>
      <w:color w:val="00B050"/>
    </w:rPr>
  </w:style>
  <w:style w:type="character" w:customStyle="1" w:styleId="Orgname">
    <w:name w:val="Orgname"/>
    <w:uiPriority w:val="1"/>
    <w:qFormat/>
    <w:rsid w:val="00072F82"/>
    <w:rPr>
      <w:color w:val="365F91" w:themeColor="accent1" w:themeShade="BF"/>
    </w:rPr>
  </w:style>
  <w:style w:type="character" w:customStyle="1" w:styleId="Publisher">
    <w:name w:val="Publisher"/>
    <w:uiPriority w:val="1"/>
    <w:qFormat/>
    <w:rsid w:val="00072F82"/>
    <w:rPr>
      <w:color w:val="006699"/>
    </w:rPr>
  </w:style>
  <w:style w:type="character" w:customStyle="1" w:styleId="Role">
    <w:name w:val="Role"/>
    <w:basedOn w:val="a1"/>
    <w:uiPriority w:val="1"/>
    <w:qFormat/>
    <w:rsid w:val="00072F82"/>
    <w:rPr>
      <w:color w:val="0070C0"/>
    </w:rPr>
  </w:style>
  <w:style w:type="character" w:customStyle="1" w:styleId="Country">
    <w:name w:val="Country"/>
    <w:uiPriority w:val="1"/>
    <w:qFormat/>
    <w:rsid w:val="00072F82"/>
    <w:rPr>
      <w:color w:val="8DB3E2" w:themeColor="text2" w:themeTint="66"/>
    </w:rPr>
  </w:style>
  <w:style w:type="character" w:customStyle="1" w:styleId="State">
    <w:name w:val="State"/>
    <w:uiPriority w:val="1"/>
    <w:qFormat/>
    <w:rsid w:val="00072F82"/>
    <w:rPr>
      <w:color w:val="C0504D" w:themeColor="accent2"/>
    </w:rPr>
  </w:style>
  <w:style w:type="character" w:customStyle="1" w:styleId="Province">
    <w:name w:val="Province"/>
    <w:uiPriority w:val="1"/>
    <w:qFormat/>
    <w:rsid w:val="00072F82"/>
    <w:rPr>
      <w:color w:val="FFC000"/>
    </w:rPr>
  </w:style>
  <w:style w:type="character" w:customStyle="1" w:styleId="Degree">
    <w:name w:val="Degree"/>
    <w:uiPriority w:val="1"/>
    <w:qFormat/>
    <w:rsid w:val="00072F82"/>
    <w:rPr>
      <w:color w:val="E36C0A" w:themeColor="accent6" w:themeShade="BF"/>
    </w:rPr>
  </w:style>
  <w:style w:type="character" w:customStyle="1" w:styleId="Department">
    <w:name w:val="Department"/>
    <w:uiPriority w:val="1"/>
    <w:qFormat/>
    <w:rsid w:val="00072F82"/>
    <w:rPr>
      <w:color w:val="E36C0A" w:themeColor="accent6" w:themeShade="BF"/>
    </w:rPr>
  </w:style>
  <w:style w:type="character" w:customStyle="1" w:styleId="Patent">
    <w:name w:val="Patent"/>
    <w:uiPriority w:val="1"/>
    <w:qFormat/>
    <w:rsid w:val="00072F82"/>
    <w:rPr>
      <w:color w:val="CC0000"/>
    </w:rPr>
  </w:style>
  <w:style w:type="paragraph" w:customStyle="1" w:styleId="ExlaExtractlastattribution">
    <w:name w:val="Ex (la) Extract (last attribution)"/>
    <w:basedOn w:val="ExlExtractlast"/>
    <w:qFormat/>
    <w:rsid w:val="00072F82"/>
  </w:style>
  <w:style w:type="paragraph" w:customStyle="1" w:styleId="ExASExtractAttributionSingle">
    <w:name w:val="ExAS Extract Attribution (Single)"/>
    <w:basedOn w:val="ExlaExtractlastattribution"/>
    <w:qFormat/>
    <w:rsid w:val="00072F82"/>
  </w:style>
  <w:style w:type="paragraph" w:customStyle="1" w:styleId="CAbChapterAbstract">
    <w:name w:val="CAb Chapter Abstract"/>
    <w:basedOn w:val="ORCID"/>
    <w:qFormat/>
    <w:rsid w:val="00072F82"/>
  </w:style>
  <w:style w:type="paragraph" w:customStyle="1" w:styleId="ORCID">
    <w:name w:val="ORCID"/>
    <w:basedOn w:val="a0"/>
    <w:qFormat/>
    <w:rsid w:val="00072F82"/>
    <w:pPr>
      <w:pBdr>
        <w:top w:val="single" w:sz="8" w:space="1" w:color="auto"/>
        <w:left w:val="single" w:sz="8" w:space="4" w:color="auto"/>
        <w:bottom w:val="single" w:sz="8" w:space="1" w:color="auto"/>
        <w:right w:val="single" w:sz="8" w:space="4" w:color="auto"/>
      </w:pBdr>
      <w:spacing w:before="480" w:after="240" w:line="480" w:lineRule="auto"/>
    </w:pPr>
    <w:rPr>
      <w:rFonts w:ascii="Calibri" w:hAnsi="Calibri"/>
      <w:color w:val="365F91" w:themeColor="accent1" w:themeShade="BF"/>
      <w:sz w:val="24"/>
    </w:rPr>
  </w:style>
  <w:style w:type="character" w:customStyle="1" w:styleId="UNFgCOFigureCallOut">
    <w:name w:val="UNFgCO Figure Call Out"/>
    <w:rsid w:val="00072F82"/>
    <w:rPr>
      <w:rFonts w:ascii="Times New Roman" w:hAnsi="Times New Roman"/>
      <w:b/>
      <w:sz w:val="24"/>
      <w:bdr w:val="none" w:sz="0" w:space="0" w:color="auto"/>
      <w:shd w:val="pct50" w:color="FFC000" w:fill="auto"/>
    </w:rPr>
  </w:style>
  <w:style w:type="paragraph" w:customStyle="1" w:styleId="FgAltFigureAlternateText">
    <w:name w:val="FgAlt Figure Alternate Text"/>
    <w:basedOn w:val="TxText"/>
    <w:qFormat/>
    <w:rsid w:val="00072F82"/>
  </w:style>
  <w:style w:type="paragraph" w:customStyle="1" w:styleId="BxG1BoxGroup1Start">
    <w:name w:val="BxG1 Box Group1 Start"/>
    <w:basedOn w:val="TxText"/>
    <w:qFormat/>
    <w:rsid w:val="00072F82"/>
    <w:pPr>
      <w:shd w:val="clear" w:color="auto" w:fill="C00000"/>
      <w:ind w:firstLine="0"/>
    </w:pPr>
  </w:style>
  <w:style w:type="paragraph" w:customStyle="1" w:styleId="BxG1BoxGroup1End">
    <w:name w:val="BxG1 Box Group1 End"/>
    <w:basedOn w:val="TxText"/>
    <w:qFormat/>
    <w:rsid w:val="00072F82"/>
    <w:pPr>
      <w:shd w:val="clear" w:color="auto" w:fill="FBD4B4" w:themeFill="accent6" w:themeFillTint="66"/>
      <w:ind w:firstLine="0"/>
    </w:pPr>
  </w:style>
  <w:style w:type="paragraph" w:customStyle="1" w:styleId="BxG2BoxGroup2End">
    <w:name w:val="BxG2 Box Group2 End"/>
    <w:basedOn w:val="BxG1BoxGroup1End"/>
    <w:qFormat/>
    <w:rsid w:val="00072F82"/>
  </w:style>
  <w:style w:type="paragraph" w:customStyle="1" w:styleId="BxG3BoxGroup3End">
    <w:name w:val="BxG3 Box Group3 End"/>
    <w:basedOn w:val="BxG1BoxGroup1End"/>
    <w:qFormat/>
    <w:rsid w:val="00072F82"/>
  </w:style>
  <w:style w:type="paragraph" w:customStyle="1" w:styleId="BxG4BoxGroup4End">
    <w:name w:val="BxG4 Box Group4 End"/>
    <w:basedOn w:val="BxG1BoxGroup1End"/>
    <w:qFormat/>
    <w:rsid w:val="00072F82"/>
  </w:style>
  <w:style w:type="paragraph" w:customStyle="1" w:styleId="BxG5BoxGroup5End">
    <w:name w:val="BxG5 Box Group5 End"/>
    <w:basedOn w:val="BxG1BoxGroup1End"/>
    <w:qFormat/>
    <w:rsid w:val="00072F82"/>
  </w:style>
  <w:style w:type="paragraph" w:customStyle="1" w:styleId="BxG6BoxGroup6End">
    <w:name w:val="BxG6 Box Group6 End"/>
    <w:basedOn w:val="BxG1BoxGroup1End"/>
    <w:qFormat/>
    <w:rsid w:val="00072F82"/>
  </w:style>
  <w:style w:type="paragraph" w:customStyle="1" w:styleId="BxG7BoxGroup7End">
    <w:name w:val="BxG7 Box Group7 End"/>
    <w:basedOn w:val="BxG1BoxGroup1End"/>
    <w:qFormat/>
    <w:rsid w:val="00072F82"/>
  </w:style>
  <w:style w:type="paragraph" w:customStyle="1" w:styleId="BxG8BoxGroup8End">
    <w:name w:val="BxG8 Box Group8 End"/>
    <w:basedOn w:val="BxG1BoxGroup1End"/>
    <w:qFormat/>
    <w:rsid w:val="00072F82"/>
  </w:style>
  <w:style w:type="paragraph" w:customStyle="1" w:styleId="BxG2BoxGroup2Start">
    <w:name w:val="BxG2 Box Group2 Start"/>
    <w:basedOn w:val="BxG1BoxGroup1Start"/>
    <w:qFormat/>
    <w:rsid w:val="00072F82"/>
  </w:style>
  <w:style w:type="paragraph" w:customStyle="1" w:styleId="BxG3BoxGroup3Start">
    <w:name w:val="BxG3 Box Group3 Start"/>
    <w:basedOn w:val="BxG1BoxGroup1Start"/>
    <w:qFormat/>
    <w:rsid w:val="00072F82"/>
  </w:style>
  <w:style w:type="paragraph" w:customStyle="1" w:styleId="BxG4BoxGroup4Start">
    <w:name w:val="BxG4 Box Group4 Start"/>
    <w:basedOn w:val="BxG1BoxGroup1Start"/>
    <w:qFormat/>
    <w:rsid w:val="00072F82"/>
  </w:style>
  <w:style w:type="paragraph" w:customStyle="1" w:styleId="BxG5BoxGroup5Start">
    <w:name w:val="BxG5 Box Group5 Start"/>
    <w:basedOn w:val="BxG1BoxGroup1Start"/>
    <w:qFormat/>
    <w:rsid w:val="00072F82"/>
  </w:style>
  <w:style w:type="paragraph" w:customStyle="1" w:styleId="BxG6BoxGroup6Start">
    <w:name w:val="BxG6 Box Group6 Start"/>
    <w:basedOn w:val="BxG1BoxGroup1Start"/>
    <w:qFormat/>
    <w:rsid w:val="00072F82"/>
  </w:style>
  <w:style w:type="paragraph" w:customStyle="1" w:styleId="BxG7BoxGroup7Start">
    <w:name w:val="BxG7 Box Group7 Start"/>
    <w:basedOn w:val="BxG1BoxGroup1Start"/>
    <w:qFormat/>
    <w:rsid w:val="00072F82"/>
  </w:style>
  <w:style w:type="paragraph" w:customStyle="1" w:styleId="BxG8BoxGroup8Start">
    <w:name w:val="BxG8 Box Group8 Start"/>
    <w:basedOn w:val="BxG1BoxGroup1Start"/>
    <w:qFormat/>
    <w:rsid w:val="00072F82"/>
  </w:style>
  <w:style w:type="paragraph" w:customStyle="1" w:styleId="SpExASpecialExtractAttribution">
    <w:name w:val="SpExA Special Extract Attribution"/>
    <w:basedOn w:val="ExAExtractAttribution"/>
    <w:qFormat/>
    <w:rsid w:val="00072F82"/>
  </w:style>
  <w:style w:type="paragraph" w:customStyle="1" w:styleId="ExASpecialExtractAttribution">
    <w:name w:val="ExA Special Extract Attribution"/>
    <w:basedOn w:val="SpExASpecialExtractAttribution"/>
    <w:qFormat/>
    <w:rsid w:val="00072F82"/>
  </w:style>
  <w:style w:type="paragraph" w:customStyle="1" w:styleId="ENExASEndnoteExtractAttributionSingle">
    <w:name w:val="ENExAS Endnote Extract Attribution Single"/>
    <w:basedOn w:val="ExASpecialExtractAttribution"/>
    <w:qFormat/>
    <w:rsid w:val="00072F82"/>
  </w:style>
  <w:style w:type="paragraph" w:customStyle="1" w:styleId="PhoScSPhotoScatteredSource">
    <w:name w:val="PhoScS Photo Scattered Source"/>
    <w:basedOn w:val="PhoScCPhotoScatteredCaption"/>
    <w:qFormat/>
    <w:rsid w:val="00072F82"/>
  </w:style>
  <w:style w:type="paragraph" w:customStyle="1" w:styleId="BL2BulletListLabel2">
    <w:name w:val="BL2 Bullet List Label2"/>
    <w:basedOn w:val="BL1iBulletedListoneitem"/>
    <w:qFormat/>
    <w:rsid w:val="00072F82"/>
  </w:style>
  <w:style w:type="paragraph" w:customStyle="1" w:styleId="BL1BulletListLable1">
    <w:name w:val="BL1 Bullet List Lable1"/>
    <w:basedOn w:val="BL1iBulletedListoneitem"/>
    <w:qFormat/>
    <w:rsid w:val="00072F82"/>
  </w:style>
  <w:style w:type="paragraph" w:customStyle="1" w:styleId="RHRRunningHeadRecto">
    <w:name w:val="RHR Running Head Recto"/>
    <w:basedOn w:val="TxText"/>
    <w:qFormat/>
    <w:rsid w:val="00072F82"/>
    <w:pPr>
      <w:widowControl w:val="0"/>
      <w:spacing w:after="120" w:line="240" w:lineRule="atLeast"/>
      <w:ind w:firstLine="0"/>
    </w:pPr>
    <w:rPr>
      <w:rFonts w:ascii="Arial" w:hAnsi="Arial"/>
      <w:color w:val="C00000"/>
      <w:kern w:val="20"/>
      <w:sz w:val="20"/>
    </w:rPr>
  </w:style>
  <w:style w:type="paragraph" w:customStyle="1" w:styleId="RHVRunningHeadVerso">
    <w:name w:val="RHV Running Head Verso"/>
    <w:basedOn w:val="TxText"/>
    <w:qFormat/>
    <w:rsid w:val="00072F82"/>
    <w:pPr>
      <w:widowControl w:val="0"/>
      <w:spacing w:after="240" w:line="240" w:lineRule="atLeast"/>
      <w:ind w:firstLine="0"/>
      <w:contextualSpacing/>
    </w:pPr>
    <w:rPr>
      <w:rFonts w:ascii="Arial" w:hAnsi="Arial"/>
      <w:color w:val="C00000"/>
      <w:kern w:val="20"/>
      <w:sz w:val="20"/>
    </w:rPr>
  </w:style>
  <w:style w:type="character" w:customStyle="1" w:styleId="edfn">
    <w:name w:val="edfn"/>
    <w:basedOn w:val="Givenname"/>
    <w:uiPriority w:val="1"/>
    <w:qFormat/>
    <w:rsid w:val="00072F82"/>
    <w:rPr>
      <w:color w:val="984806" w:themeColor="accent6" w:themeShade="80"/>
    </w:rPr>
  </w:style>
  <w:style w:type="character" w:customStyle="1" w:styleId="edln">
    <w:name w:val="edln"/>
    <w:basedOn w:val="Surname"/>
    <w:uiPriority w:val="1"/>
    <w:qFormat/>
    <w:rsid w:val="00072F82"/>
    <w:rPr>
      <w:color w:val="215868" w:themeColor="accent5" w:themeShade="80"/>
    </w:rPr>
  </w:style>
  <w:style w:type="character" w:customStyle="1" w:styleId="ed">
    <w:name w:val="ed"/>
    <w:basedOn w:val="NamePrefix"/>
    <w:uiPriority w:val="1"/>
    <w:qFormat/>
    <w:rsid w:val="00072F82"/>
    <w:rPr>
      <w:color w:val="FF0000"/>
    </w:rPr>
  </w:style>
  <w:style w:type="character" w:customStyle="1" w:styleId="edmn">
    <w:name w:val="edmn"/>
    <w:basedOn w:val="Givenname"/>
    <w:uiPriority w:val="1"/>
    <w:qFormat/>
    <w:rsid w:val="00072F82"/>
    <w:rPr>
      <w:color w:val="984806" w:themeColor="accent6" w:themeShade="80"/>
    </w:rPr>
  </w:style>
  <w:style w:type="character" w:customStyle="1" w:styleId="edsf">
    <w:name w:val="edsf"/>
    <w:basedOn w:val="NameSuffix"/>
    <w:uiPriority w:val="1"/>
    <w:qFormat/>
    <w:rsid w:val="00072F82"/>
    <w:rPr>
      <w:color w:val="00B050"/>
    </w:rPr>
  </w:style>
  <w:style w:type="character" w:customStyle="1" w:styleId="trfn">
    <w:name w:val="trfn"/>
    <w:basedOn w:val="edfn"/>
    <w:uiPriority w:val="1"/>
    <w:qFormat/>
    <w:rsid w:val="00072F82"/>
    <w:rPr>
      <w:color w:val="984806" w:themeColor="accent6" w:themeShade="80"/>
    </w:rPr>
  </w:style>
  <w:style w:type="character" w:customStyle="1" w:styleId="trmn">
    <w:name w:val="trmn"/>
    <w:basedOn w:val="edmn"/>
    <w:uiPriority w:val="1"/>
    <w:qFormat/>
    <w:rsid w:val="00072F82"/>
    <w:rPr>
      <w:color w:val="984806" w:themeColor="accent6" w:themeShade="80"/>
    </w:rPr>
  </w:style>
  <w:style w:type="character" w:customStyle="1" w:styleId="trln">
    <w:name w:val="trln"/>
    <w:basedOn w:val="edln"/>
    <w:uiPriority w:val="1"/>
    <w:qFormat/>
    <w:rsid w:val="00072F82"/>
    <w:rPr>
      <w:color w:val="215868" w:themeColor="accent5" w:themeShade="80"/>
    </w:rPr>
  </w:style>
  <w:style w:type="character" w:customStyle="1" w:styleId="trsf">
    <w:name w:val="trsf"/>
    <w:basedOn w:val="edsf"/>
    <w:uiPriority w:val="1"/>
    <w:qFormat/>
    <w:rsid w:val="00072F82"/>
    <w:rPr>
      <w:color w:val="00B050"/>
    </w:rPr>
  </w:style>
  <w:style w:type="character" w:customStyle="1" w:styleId="edn">
    <w:name w:val="edn"/>
    <w:basedOn w:val="edmn"/>
    <w:uiPriority w:val="1"/>
    <w:qFormat/>
    <w:rsid w:val="00072F82"/>
    <w:rPr>
      <w:color w:val="984806" w:themeColor="accent6" w:themeShade="80"/>
    </w:rPr>
  </w:style>
  <w:style w:type="character" w:customStyle="1" w:styleId="Edition">
    <w:name w:val="Edition"/>
    <w:basedOn w:val="edn"/>
    <w:uiPriority w:val="1"/>
    <w:qFormat/>
    <w:rsid w:val="00072F82"/>
    <w:rPr>
      <w:color w:val="984806" w:themeColor="accent6" w:themeShade="80"/>
    </w:rPr>
  </w:style>
  <w:style w:type="paragraph" w:customStyle="1" w:styleId="SerPSLSeriesPageSeriesSubList">
    <w:name w:val="SerPSL Series Page Series Sub List"/>
    <w:basedOn w:val="SerPLSeriesPageSeriesList"/>
    <w:qFormat/>
    <w:rsid w:val="00072F82"/>
    <w:pPr>
      <w:ind w:left="714"/>
      <w:contextualSpacing/>
    </w:pPr>
  </w:style>
  <w:style w:type="paragraph" w:customStyle="1" w:styleId="TPAffTitlePageAuthorAffiliation">
    <w:name w:val="TPAff Title Page Author Affiliation"/>
    <w:basedOn w:val="TPAuTitlePageAuthor"/>
    <w:qFormat/>
    <w:rsid w:val="00072F82"/>
    <w:rPr>
      <w:b w:val="0"/>
    </w:rPr>
  </w:style>
  <w:style w:type="paragraph" w:customStyle="1" w:styleId="ENExAEndnoteExtractAttribution">
    <w:name w:val="ENExA Endnote Extract Attribution"/>
    <w:basedOn w:val="ENExASEndnoteExtractAttributionSingle"/>
    <w:qFormat/>
    <w:rsid w:val="00072F82"/>
  </w:style>
  <w:style w:type="paragraph" w:customStyle="1" w:styleId="EnV1pEndnoteVerse">
    <w:name w:val="EnV (1p) Endnote Verse"/>
    <w:basedOn w:val="V1sVerseonestanza"/>
    <w:qFormat/>
    <w:rsid w:val="00072F82"/>
  </w:style>
  <w:style w:type="paragraph" w:customStyle="1" w:styleId="EnVfEndnoteVersefirst">
    <w:name w:val="EnV (f) Endnote Verse (first)"/>
    <w:basedOn w:val="EnV1pEndnoteVerse"/>
    <w:qFormat/>
    <w:rsid w:val="00072F82"/>
  </w:style>
  <w:style w:type="paragraph" w:customStyle="1" w:styleId="EnVmEndnoteVersemiddle">
    <w:name w:val="EnV (m) Endnote Verse (middle)"/>
    <w:basedOn w:val="EnVfEndnoteVersefirst"/>
    <w:qFormat/>
    <w:rsid w:val="00072F82"/>
  </w:style>
  <w:style w:type="paragraph" w:customStyle="1" w:styleId="EnVlEndnoteVerselast">
    <w:name w:val="EnV (l) Endnote Verse (last)"/>
    <w:basedOn w:val="EnVmEndnoteVersemiddle"/>
    <w:qFormat/>
    <w:rsid w:val="00072F82"/>
  </w:style>
  <w:style w:type="paragraph" w:customStyle="1" w:styleId="EnVA1pEndnoteVerseAttribution1p">
    <w:name w:val="EnVA (1p) Endnote Verse Attribution (1p)"/>
    <w:basedOn w:val="VAVerseAttribution"/>
    <w:qFormat/>
    <w:rsid w:val="00072F82"/>
  </w:style>
  <w:style w:type="paragraph" w:customStyle="1" w:styleId="EnVAfEndnoteVerseAttributionfirst">
    <w:name w:val="EnVA (f) Endnote Verse Attribution (first)"/>
    <w:basedOn w:val="EnVA1pEndnoteVerseAttribution1p"/>
    <w:qFormat/>
    <w:rsid w:val="00072F82"/>
  </w:style>
  <w:style w:type="paragraph" w:customStyle="1" w:styleId="EnVAmEndnoteVerseAttributionmiddle">
    <w:name w:val="EnVA (m) Endnote Verse Attribution (middle)"/>
    <w:basedOn w:val="EnVAfEndnoteVerseAttributionfirst"/>
    <w:qFormat/>
    <w:rsid w:val="00072F82"/>
  </w:style>
  <w:style w:type="paragraph" w:customStyle="1" w:styleId="EnVAlEndnoteVerseAttributionlast">
    <w:name w:val="EnVA (l) Endnote Verse Attribution (last)"/>
    <w:basedOn w:val="EnVAmEndnoteVerseAttributionmiddle"/>
    <w:qFormat/>
    <w:rsid w:val="00072F82"/>
  </w:style>
  <w:style w:type="paragraph" w:customStyle="1" w:styleId="BxDi1pBoxDialogue1p">
    <w:name w:val="BxDi (1p) Box Dialogue (1p)"/>
    <w:basedOn w:val="BxTxBoxText"/>
    <w:qFormat/>
    <w:rsid w:val="00072F82"/>
  </w:style>
  <w:style w:type="paragraph" w:customStyle="1" w:styleId="BxDifBoxDialoguefirst">
    <w:name w:val="BxDi (f) Box Dialogue (first)"/>
    <w:basedOn w:val="BxTxBoxText"/>
    <w:qFormat/>
    <w:rsid w:val="00072F82"/>
  </w:style>
  <w:style w:type="paragraph" w:customStyle="1" w:styleId="BxDimBoxDialoguemiddle">
    <w:name w:val="BxDi (m) Box Dialogue (middle)"/>
    <w:basedOn w:val="BxDifBoxDialoguefirst"/>
    <w:qFormat/>
    <w:rsid w:val="00072F82"/>
  </w:style>
  <w:style w:type="paragraph" w:customStyle="1" w:styleId="BxDilBoxDialoguelast">
    <w:name w:val="BxDi (l) Box Dialogue (last)"/>
    <w:basedOn w:val="BxDimBoxDialoguemiddle"/>
    <w:qFormat/>
    <w:rsid w:val="00072F82"/>
  </w:style>
  <w:style w:type="paragraph" w:customStyle="1" w:styleId="BxExASBoxExtractAttributionSingle">
    <w:name w:val="BxExAS Box Extract Attribution Single"/>
    <w:basedOn w:val="BxExABoxExtractAttribution"/>
    <w:qFormat/>
    <w:rsid w:val="00072F82"/>
  </w:style>
  <w:style w:type="paragraph" w:customStyle="1" w:styleId="DoiBkBookDOI">
    <w:name w:val="DoiBk Book DOI"/>
    <w:basedOn w:val="CIMPCprtImprint"/>
    <w:qFormat/>
    <w:rsid w:val="00072F82"/>
  </w:style>
  <w:style w:type="paragraph" w:customStyle="1" w:styleId="DoiChChapterDOI">
    <w:name w:val="DoiCh Chapter DOI"/>
    <w:basedOn w:val="DoiBkBookDOI"/>
    <w:qFormat/>
    <w:rsid w:val="00072F82"/>
    <w:pPr>
      <w:widowControl w:val="0"/>
      <w:spacing w:before="0" w:beforeAutospacing="0" w:after="120" w:afterAutospacing="0" w:line="240" w:lineRule="atLeast"/>
    </w:pPr>
    <w:rPr>
      <w:rFonts w:ascii="Arial" w:hAnsi="Arial"/>
      <w:color w:val="C00000"/>
      <w:kern w:val="20"/>
      <w:sz w:val="20"/>
    </w:rPr>
  </w:style>
  <w:style w:type="paragraph" w:customStyle="1" w:styleId="DoiPtPartDOI">
    <w:name w:val="DoiPt Part DOI"/>
    <w:basedOn w:val="DoiChChapterDOI"/>
    <w:qFormat/>
    <w:rsid w:val="00072F82"/>
  </w:style>
  <w:style w:type="paragraph" w:customStyle="1" w:styleId="DoiEntryEntryRunonDOI">
    <w:name w:val="DoiEntry Entry Runon DOI"/>
    <w:basedOn w:val="DoiPtPartDOI"/>
    <w:qFormat/>
    <w:rsid w:val="00072F82"/>
  </w:style>
  <w:style w:type="paragraph" w:customStyle="1" w:styleId="DoiFmFrontmatterDOI">
    <w:name w:val="DoiFm Frontmatter DOI"/>
    <w:basedOn w:val="DoiEntryEntryRunonDOI"/>
    <w:qFormat/>
    <w:rsid w:val="00072F82"/>
  </w:style>
  <w:style w:type="paragraph" w:customStyle="1" w:styleId="DoiBmBackmatterDOI">
    <w:name w:val="DoiBm Backmatter DOI"/>
    <w:basedOn w:val="DoiFmFrontmatterDOI"/>
    <w:qFormat/>
    <w:rsid w:val="00072F82"/>
  </w:style>
  <w:style w:type="character" w:customStyle="1" w:styleId="Hashtag2">
    <w:name w:val="Hashtag2"/>
    <w:basedOn w:val="a1"/>
    <w:uiPriority w:val="99"/>
    <w:semiHidden/>
    <w:unhideWhenUsed/>
    <w:rsid w:val="00E53913"/>
    <w:rPr>
      <w:color w:val="2B579A"/>
      <w:shd w:val="clear" w:color="auto" w:fill="E1DFDD"/>
    </w:rPr>
  </w:style>
  <w:style w:type="character" w:customStyle="1" w:styleId="Mention2">
    <w:name w:val="Mention2"/>
    <w:basedOn w:val="a1"/>
    <w:uiPriority w:val="99"/>
    <w:semiHidden/>
    <w:unhideWhenUsed/>
    <w:rsid w:val="00A96D45"/>
    <w:rPr>
      <w:color w:val="2B579A"/>
      <w:shd w:val="clear" w:color="auto" w:fill="E1DFDD"/>
    </w:rPr>
  </w:style>
  <w:style w:type="character" w:customStyle="1" w:styleId="SmartHyperlink2">
    <w:name w:val="Smart Hyperlink2"/>
    <w:basedOn w:val="a1"/>
    <w:uiPriority w:val="99"/>
    <w:semiHidden/>
    <w:unhideWhenUsed/>
    <w:rsid w:val="00A96D45"/>
    <w:rPr>
      <w:u w:val="dotted"/>
    </w:rPr>
  </w:style>
  <w:style w:type="character" w:customStyle="1" w:styleId="SmartLink2">
    <w:name w:val="SmartLink2"/>
    <w:basedOn w:val="a1"/>
    <w:uiPriority w:val="99"/>
    <w:semiHidden/>
    <w:unhideWhenUsed/>
    <w:rsid w:val="00A96D45"/>
    <w:rPr>
      <w:color w:val="0000FF"/>
      <w:u w:val="single"/>
      <w:shd w:val="clear" w:color="auto" w:fill="F3F2F1"/>
    </w:rPr>
  </w:style>
  <w:style w:type="character" w:customStyle="1" w:styleId="UnresolvedMention3">
    <w:name w:val="Unresolved Mention3"/>
    <w:basedOn w:val="a1"/>
    <w:uiPriority w:val="99"/>
    <w:semiHidden/>
    <w:unhideWhenUsed/>
    <w:rsid w:val="00A96D45"/>
    <w:rPr>
      <w:color w:val="605E5C"/>
      <w:shd w:val="clear" w:color="auto" w:fill="E1DFDD"/>
    </w:rPr>
  </w:style>
  <w:style w:type="paragraph" w:customStyle="1" w:styleId="ENH">
    <w:name w:val="ENH'"/>
    <w:basedOn w:val="RefOther"/>
    <w:qFormat/>
    <w:rsid w:val="00FE4079"/>
    <w:rPr>
      <w:rFonts w:asciiTheme="majorBidi" w:hAnsiTheme="majorBidi" w:cstheme="majorBidi"/>
      <w:szCs w:val="24"/>
    </w:rPr>
  </w:style>
  <w:style w:type="character" w:styleId="affffff1">
    <w:name w:val="Unresolved Mention"/>
    <w:basedOn w:val="a1"/>
    <w:uiPriority w:val="99"/>
    <w:semiHidden/>
    <w:unhideWhenUsed/>
    <w:rsid w:val="00960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7306">
      <w:bodyDiv w:val="1"/>
      <w:marLeft w:val="0"/>
      <w:marRight w:val="0"/>
      <w:marTop w:val="0"/>
      <w:marBottom w:val="0"/>
      <w:divBdr>
        <w:top w:val="none" w:sz="0" w:space="0" w:color="auto"/>
        <w:left w:val="none" w:sz="0" w:space="0" w:color="auto"/>
        <w:bottom w:val="none" w:sz="0" w:space="0" w:color="auto"/>
        <w:right w:val="none" w:sz="0" w:space="0" w:color="auto"/>
      </w:divBdr>
    </w:div>
    <w:div w:id="292491307">
      <w:bodyDiv w:val="1"/>
      <w:marLeft w:val="0"/>
      <w:marRight w:val="0"/>
      <w:marTop w:val="0"/>
      <w:marBottom w:val="0"/>
      <w:divBdr>
        <w:top w:val="none" w:sz="0" w:space="0" w:color="auto"/>
        <w:left w:val="none" w:sz="0" w:space="0" w:color="auto"/>
        <w:bottom w:val="none" w:sz="0" w:space="0" w:color="auto"/>
        <w:right w:val="none" w:sz="0" w:space="0" w:color="auto"/>
      </w:divBdr>
    </w:div>
    <w:div w:id="800226289">
      <w:bodyDiv w:val="1"/>
      <w:marLeft w:val="0"/>
      <w:marRight w:val="0"/>
      <w:marTop w:val="0"/>
      <w:marBottom w:val="0"/>
      <w:divBdr>
        <w:top w:val="none" w:sz="0" w:space="0" w:color="auto"/>
        <w:left w:val="none" w:sz="0" w:space="0" w:color="auto"/>
        <w:bottom w:val="none" w:sz="0" w:space="0" w:color="auto"/>
        <w:right w:val="none" w:sz="0" w:space="0" w:color="auto"/>
      </w:divBdr>
    </w:div>
    <w:div w:id="921598300">
      <w:bodyDiv w:val="1"/>
      <w:marLeft w:val="0"/>
      <w:marRight w:val="0"/>
      <w:marTop w:val="0"/>
      <w:marBottom w:val="0"/>
      <w:divBdr>
        <w:top w:val="none" w:sz="0" w:space="0" w:color="auto"/>
        <w:left w:val="none" w:sz="0" w:space="0" w:color="auto"/>
        <w:bottom w:val="none" w:sz="0" w:space="0" w:color="auto"/>
        <w:right w:val="none" w:sz="0" w:space="0" w:color="auto"/>
      </w:divBdr>
    </w:div>
    <w:div w:id="1389451150">
      <w:bodyDiv w:val="1"/>
      <w:marLeft w:val="0"/>
      <w:marRight w:val="0"/>
      <w:marTop w:val="0"/>
      <w:marBottom w:val="0"/>
      <w:divBdr>
        <w:top w:val="none" w:sz="0" w:space="0" w:color="auto"/>
        <w:left w:val="none" w:sz="0" w:space="0" w:color="auto"/>
        <w:bottom w:val="none" w:sz="0" w:space="0" w:color="auto"/>
        <w:right w:val="none" w:sz="0" w:space="0" w:color="auto"/>
      </w:divBdr>
    </w:div>
    <w:div w:id="1944416657">
      <w:bodyDiv w:val="1"/>
      <w:marLeft w:val="0"/>
      <w:marRight w:val="0"/>
      <w:marTop w:val="0"/>
      <w:marBottom w:val="0"/>
      <w:divBdr>
        <w:top w:val="none" w:sz="0" w:space="0" w:color="auto"/>
        <w:left w:val="none" w:sz="0" w:space="0" w:color="auto"/>
        <w:bottom w:val="none" w:sz="0" w:space="0" w:color="auto"/>
        <w:right w:val="none" w:sz="0" w:space="0" w:color="auto"/>
      </w:divBdr>
    </w:div>
    <w:div w:id="20677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F:\Geek%20Squad%20Data%20Backup%207.27.2020\Users\Paige\Desktop\15031s\15031-5054%20Ben-Porat\03%20from%20CE\15031-5054-Ref%20Mismatch%20Report.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F:\Geek%20Squad%20Data%20Backup%207.27.2020\Users\Paige\Desktop\15031s\15031-5054%20Ben-Porat\03%20from%20CE\15031-5054-Ref%20Mismatch%20Report.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77C5FC4C257440AAF86F4CF35F698A" ma:contentTypeVersion="9" ma:contentTypeDescription="Create a new document." ma:contentTypeScope="" ma:versionID="7a4feff01b07242d95c0a67d878121ec">
  <xsd:schema xmlns:xsd="http://www.w3.org/2001/XMLSchema" xmlns:xs="http://www.w3.org/2001/XMLSchema" xmlns:p="http://schemas.microsoft.com/office/2006/metadata/properties" xmlns:ns3="24144c2d-3307-4066-a85e-cb6860fc8411" targetNamespace="http://schemas.microsoft.com/office/2006/metadata/properties" ma:root="true" ma:fieldsID="86aa78aab2182d3ad6f50bd337a654d8" ns3:_="">
    <xsd:import namespace="24144c2d-3307-4066-a85e-cb6860fc84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44c2d-3307-4066-a85e-cb6860fc84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6CB99-7E47-4586-A95F-7BBEFFDF25D3}">
  <ds:schemaRefs>
    <ds:schemaRef ds:uri="http://schemas.microsoft.com/sharepoint/v3/contenttype/forms"/>
  </ds:schemaRefs>
</ds:datastoreItem>
</file>

<file path=customXml/itemProps2.xml><?xml version="1.0" encoding="utf-8"?>
<ds:datastoreItem xmlns:ds="http://schemas.openxmlformats.org/officeDocument/2006/customXml" ds:itemID="{F118A831-7B9D-4898-8FDC-BC6EBB2897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64D2BC-90B6-43C8-AFB7-C92987372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44c2d-3307-4066-a85e-cb6860fc8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69E572-9EC8-4737-BA24-D54900ADD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30</Pages>
  <Words>17280</Words>
  <Characters>86405</Characters>
  <Application>Microsoft Office Word</Application>
  <DocSecurity>0</DocSecurity>
  <Lines>720</Lines>
  <Paragraphs>206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Informa PLC</Company>
  <LinksUpToDate>false</LinksUpToDate>
  <CharactersWithSpaces>103479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Jodie</dc:creator>
  <cp:keywords/>
  <dc:description/>
  <cp:lastModifiedBy> Evgeny Knaifel</cp:lastModifiedBy>
  <cp:revision>5</cp:revision>
  <cp:lastPrinted>2022-03-01T00:21:00Z</cp:lastPrinted>
  <dcterms:created xsi:type="dcterms:W3CDTF">2022-04-28T08:59:00Z</dcterms:created>
  <dcterms:modified xsi:type="dcterms:W3CDTF">2022-04-29T11:55:00Z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0x010100D177C5FC4C257440AAF86F4CF35F698A</vt:lpwstr>
  </property>
  <property fmtid="{D5CDD505-2E9C-101B-9397-08002B2CF9AE}" pid="3" name="MSIP_Label_2bbab825-a111-45e4-86a1-18cee0005896_Enabled">
    <vt:lpwstr>true</vt:lpwstr>
  </property>
  <property fmtid="{D5CDD505-2E9C-101B-9397-08002B2CF9AE}" pid="4" name="MSIP_Label_2bbab825-a111-45e4-86a1-18cee0005896_SetDate">
    <vt:lpwstr>2022-02-01T15:08:13Z</vt:lpwstr>
  </property>
  <property fmtid="{D5CDD505-2E9C-101B-9397-08002B2CF9AE}" pid="5" name="MSIP_Label_2bbab825-a111-45e4-86a1-18cee0005896_Method">
    <vt:lpwstr>Standard</vt:lpwstr>
  </property>
  <property fmtid="{D5CDD505-2E9C-101B-9397-08002B2CF9AE}" pid="6" name="MSIP_Label_2bbab825-a111-45e4-86a1-18cee0005896_Name">
    <vt:lpwstr>2bbab825-a111-45e4-86a1-18cee0005896</vt:lpwstr>
  </property>
  <property fmtid="{D5CDD505-2E9C-101B-9397-08002B2CF9AE}" pid="7" name="MSIP_Label_2bbab825-a111-45e4-86a1-18cee0005896_SiteId">
    <vt:lpwstr>2567d566-604c-408a-8a60-55d0dc9d9d6b</vt:lpwstr>
  </property>
  <property fmtid="{D5CDD505-2E9C-101B-9397-08002B2CF9AE}" pid="8" name="MSIP_Label_2bbab825-a111-45e4-86a1-18cee0005896_ActionId">
    <vt:lpwstr>ac5e372f-3f2c-4b97-a142-4e3102841a36</vt:lpwstr>
  </property>
  <property fmtid="{D5CDD505-2E9C-101B-9397-08002B2CF9AE}" pid="9" name="MSIP_Label_2bbab825-a111-45e4-86a1-18cee0005896_ContentBits">
    <vt:lpwstr>2</vt:lpwstr>
  </property>
</Properties>
</file>