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573" w:rsidRPr="006677A7" w:rsidDel="00DC4E21" w:rsidRDefault="00BF56E5">
      <w:pPr>
        <w:pStyle w:val="NormalWeb"/>
        <w:shd w:val="clear" w:color="auto" w:fill="FFFFFF"/>
        <w:bidi/>
        <w:spacing w:before="0" w:beforeAutospacing="0" w:line="360" w:lineRule="auto"/>
        <w:jc w:val="center"/>
        <w:rPr>
          <w:moveFrom w:id="0" w:author="Gabriel Nudelman" w:date="2022-05-09T13:27:00Z"/>
          <w:rFonts w:ascii="David" w:hAnsi="David" w:cs="David"/>
          <w:b/>
          <w:bCs/>
          <w:sz w:val="36"/>
          <w:szCs w:val="36"/>
          <w:rtl/>
          <w:rPrChange w:id="1" w:author="Gabriel Nudelman" w:date="2022-05-09T13:39:00Z">
            <w:rPr>
              <w:moveFrom w:id="2" w:author="Gabriel Nudelman" w:date="2022-05-09T13:27:00Z"/>
              <w:rFonts w:ascii="David" w:hAnsi="David" w:cs="David"/>
              <w:rtl/>
            </w:rPr>
          </w:rPrChange>
        </w:rPr>
        <w:pPrChange w:id="3" w:author="Gabriel Nudelman" w:date="2022-05-09T13:39:00Z">
          <w:pPr>
            <w:pStyle w:val="NormalWeb"/>
            <w:shd w:val="clear" w:color="auto" w:fill="FFFFFF"/>
            <w:bidi/>
            <w:spacing w:before="0" w:beforeAutospacing="0" w:line="360" w:lineRule="auto"/>
            <w:jc w:val="both"/>
          </w:pPr>
        </w:pPrChange>
      </w:pPr>
      <w:moveFromRangeStart w:id="4" w:author="Gabriel Nudelman" w:date="2022-05-09T13:27:00Z" w:name="move102995280"/>
      <w:moveFrom w:id="5" w:author="Gabriel Nudelman" w:date="2022-05-09T13:27:00Z">
        <w:r w:rsidRPr="006677A7" w:rsidDel="00DC4E21">
          <w:rPr>
            <w:rFonts w:ascii="Arial" w:hAnsi="Arial" w:cs="Arial"/>
            <w:b/>
            <w:bCs/>
            <w:i/>
            <w:iCs/>
            <w:color w:val="526069"/>
            <w:sz w:val="36"/>
            <w:szCs w:val="36"/>
            <w:rtl/>
            <w:rPrChange w:id="6" w:author="Gabriel Nudelman" w:date="2022-05-09T13:39:00Z">
              <w:rPr>
                <w:rFonts w:ascii="Arial" w:hAnsi="Arial" w:cs="Arial"/>
                <w:i/>
                <w:iCs/>
                <w:color w:val="526069"/>
                <w:sz w:val="26"/>
                <w:szCs w:val="26"/>
                <w:rtl/>
              </w:rPr>
            </w:rPrChange>
          </w:rPr>
          <w:br/>
        </w:r>
        <w:r w:rsidR="00983573" w:rsidRPr="006677A7" w:rsidDel="00DC4E21">
          <w:rPr>
            <w:rFonts w:ascii="David" w:hAnsi="David" w:cs="David" w:hint="eastAsia"/>
            <w:b/>
            <w:bCs/>
            <w:sz w:val="36"/>
            <w:szCs w:val="36"/>
            <w:rtl/>
            <w:rPrChange w:id="7" w:author="Gabriel Nudelman" w:date="2022-05-09T13:39:00Z">
              <w:rPr>
                <w:rFonts w:ascii="David" w:hAnsi="David" w:cs="David" w:hint="eastAsia"/>
                <w:rtl/>
              </w:rPr>
            </w:rPrChange>
          </w:rPr>
          <w:t>האסתטיקה</w:t>
        </w:r>
        <w:r w:rsidR="00983573" w:rsidRPr="006677A7" w:rsidDel="00DC4E21">
          <w:rPr>
            <w:rFonts w:ascii="David" w:hAnsi="David" w:cs="David"/>
            <w:b/>
            <w:bCs/>
            <w:sz w:val="36"/>
            <w:szCs w:val="36"/>
            <w:rtl/>
            <w:rPrChange w:id="8" w:author="Gabriel Nudelman" w:date="2022-05-09T13:39:00Z">
              <w:rPr>
                <w:rFonts w:ascii="David" w:hAnsi="David" w:cs="David"/>
                <w:rtl/>
              </w:rPr>
            </w:rPrChange>
          </w:rPr>
          <w:t>, והתבנית, יצרו ערוץ מקובל להדהד את השאלות שלי, השקט, ומחיאות הכפיים נתנו תוקף.  כתבתי לת</w:t>
        </w:r>
        <w:r w:rsidR="00983573" w:rsidRPr="006677A7" w:rsidDel="00DC4E21">
          <w:rPr>
            <w:rFonts w:ascii="David" w:hAnsi="David" w:cs="David" w:hint="eastAsia"/>
            <w:b/>
            <w:bCs/>
            <w:sz w:val="36"/>
            <w:szCs w:val="36"/>
            <w:rtl/>
            <w:rPrChange w:id="9" w:author="Gabriel Nudelman" w:date="2022-05-09T13:39:00Z">
              <w:rPr>
                <w:rFonts w:ascii="David" w:hAnsi="David" w:cs="David" w:hint="eastAsia"/>
                <w:rtl/>
              </w:rPr>
            </w:rPrChange>
          </w:rPr>
          <w:t>י</w:t>
        </w:r>
        <w:r w:rsidR="00983573" w:rsidRPr="006677A7" w:rsidDel="00DC4E21">
          <w:rPr>
            <w:rFonts w:ascii="David" w:hAnsi="David" w:cs="David"/>
            <w:b/>
            <w:bCs/>
            <w:sz w:val="36"/>
            <w:szCs w:val="36"/>
            <w:rtl/>
            <w:rPrChange w:id="10" w:author="Gabriel Nudelman" w:date="2022-05-09T13:39:00Z">
              <w:rPr>
                <w:rFonts w:ascii="David" w:hAnsi="David" w:cs="David"/>
                <w:rtl/>
              </w:rPr>
            </w:rPrChange>
          </w:rPr>
          <w:t>אטרון, יצרתי מונולוגים, סיפרתי את הסיפור שלי בפעם הראשונה, הרחק מהבית, באור. החוויות האלה בחדר הת</w:t>
        </w:r>
        <w:r w:rsidR="00983573" w:rsidRPr="006677A7" w:rsidDel="00DC4E21">
          <w:rPr>
            <w:rFonts w:ascii="David" w:hAnsi="David" w:cs="David" w:hint="eastAsia"/>
            <w:b/>
            <w:bCs/>
            <w:sz w:val="36"/>
            <w:szCs w:val="36"/>
            <w:rtl/>
            <w:rPrChange w:id="11" w:author="Gabriel Nudelman" w:date="2022-05-09T13:39:00Z">
              <w:rPr>
                <w:rFonts w:ascii="David" w:hAnsi="David" w:cs="David" w:hint="eastAsia"/>
                <w:rtl/>
              </w:rPr>
            </w:rPrChange>
          </w:rPr>
          <w:t>י</w:t>
        </w:r>
        <w:r w:rsidR="00983573" w:rsidRPr="006677A7" w:rsidDel="00DC4E21">
          <w:rPr>
            <w:rFonts w:ascii="David" w:hAnsi="David" w:cs="David"/>
            <w:b/>
            <w:bCs/>
            <w:sz w:val="36"/>
            <w:szCs w:val="36"/>
            <w:rtl/>
            <w:rPrChange w:id="12" w:author="Gabriel Nudelman" w:date="2022-05-09T13:39:00Z">
              <w:rPr>
                <w:rFonts w:ascii="David" w:hAnsi="David" w:cs="David"/>
                <w:rtl/>
              </w:rPr>
            </w:rPrChange>
          </w:rPr>
          <w:t>אטרון היו חוויות מעצבות זהות. עד היום אני כותבת שירה ויוצרת באופי תיאטרלי, עדיין מחפשת להשלים עם משהו, לרפא עצמי דרך הניסוח של החיים.</w:t>
        </w:r>
      </w:moveFrom>
    </w:p>
    <w:moveFromRangeEnd w:id="4"/>
    <w:p w:rsidR="00DC4E21" w:rsidRPr="0031419B" w:rsidDel="00A72021" w:rsidRDefault="00A72021">
      <w:pPr>
        <w:pStyle w:val="NormalWeb"/>
        <w:shd w:val="clear" w:color="auto" w:fill="FFFFFF"/>
        <w:bidi/>
        <w:spacing w:before="0" w:beforeAutospacing="0" w:line="360" w:lineRule="auto"/>
        <w:jc w:val="center"/>
        <w:rPr>
          <w:del w:id="13" w:author="Gabriel Nudelman" w:date="2022-05-09T13:38:00Z"/>
          <w:rFonts w:ascii="David" w:hAnsi="David" w:cs="David"/>
          <w:rtl/>
        </w:rPr>
        <w:pPrChange w:id="14" w:author="Gabriel Nudelman" w:date="2022-05-09T13:39:00Z">
          <w:pPr>
            <w:pStyle w:val="NormalWeb"/>
            <w:shd w:val="clear" w:color="auto" w:fill="FFFFFF"/>
            <w:bidi/>
            <w:spacing w:before="0" w:beforeAutospacing="0" w:line="360" w:lineRule="auto"/>
            <w:jc w:val="both"/>
          </w:pPr>
        </w:pPrChange>
      </w:pPr>
      <w:ins w:id="15" w:author="Gabriel Nudelman" w:date="2022-05-09T13:39:00Z">
        <w:r w:rsidRPr="006677A7">
          <w:rPr>
            <w:rFonts w:ascii="David" w:hAnsi="David" w:cs="David" w:hint="eastAsia"/>
            <w:b/>
            <w:bCs/>
            <w:sz w:val="36"/>
            <w:szCs w:val="36"/>
            <w:rtl/>
            <w:rPrChange w:id="16" w:author="Gabriel Nudelman" w:date="2022-05-09T13:39:00Z">
              <w:rPr>
                <w:rFonts w:ascii="David" w:hAnsi="David" w:cs="David" w:hint="eastAsia"/>
                <w:sz w:val="36"/>
                <w:szCs w:val="36"/>
                <w:rtl/>
              </w:rPr>
            </w:rPrChange>
          </w:rPr>
          <w:t>הגשה</w:t>
        </w:r>
      </w:ins>
      <w:del w:id="17" w:author="Gabriel Nudelman" w:date="2022-05-09T13:38:00Z">
        <w:r w:rsidR="00DC4E21" w:rsidRPr="0031419B" w:rsidDel="00A72021">
          <w:rPr>
            <w:rFonts w:ascii="David" w:hAnsi="David" w:cs="David"/>
            <w:rtl/>
          </w:rPr>
          <w:delText xml:space="preserve">חיי מאופיינים בשניות </w:delText>
        </w:r>
        <w:r w:rsidR="00DC4E21" w:rsidDel="00A72021">
          <w:rPr>
            <w:rFonts w:ascii="David" w:hAnsi="David" w:cs="David" w:hint="cs"/>
            <w:rtl/>
          </w:rPr>
          <w:delText xml:space="preserve"> (דואליות) </w:delText>
        </w:r>
        <w:r w:rsidR="00DC4E21" w:rsidRPr="0031419B" w:rsidDel="00A72021">
          <w:rPr>
            <w:rFonts w:ascii="David" w:hAnsi="David" w:cs="David"/>
            <w:rtl/>
          </w:rPr>
          <w:delText>וכ</w:delText>
        </w:r>
        <w:r w:rsidR="00DC4E21" w:rsidDel="00A72021">
          <w:rPr>
            <w:rFonts w:ascii="David" w:hAnsi="David" w:cs="David" w:hint="cs"/>
            <w:rtl/>
          </w:rPr>
          <w:delText>ך</w:delText>
        </w:r>
        <w:r w:rsidR="00DC4E21" w:rsidRPr="0031419B" w:rsidDel="00A72021">
          <w:rPr>
            <w:rFonts w:ascii="David" w:hAnsi="David" w:cs="David"/>
            <w:rtl/>
          </w:rPr>
          <w:delText xml:space="preserve"> גם יצירתי: אני עפולאית-תל אביבית, מזרחית- משתכנזת, אומנית- מחנכת, </w:delText>
        </w:r>
        <w:r w:rsidR="00DC4E21" w:rsidDel="00A72021">
          <w:rPr>
            <w:rFonts w:ascii="David" w:hAnsi="David" w:cs="David" w:hint="cs"/>
            <w:rtl/>
          </w:rPr>
          <w:delText xml:space="preserve">בת-בן, </w:delText>
        </w:r>
        <w:r w:rsidR="00DC4E21" w:rsidRPr="0031419B" w:rsidDel="00A72021">
          <w:rPr>
            <w:rFonts w:ascii="David" w:hAnsi="David" w:cs="David"/>
            <w:rtl/>
          </w:rPr>
          <w:delText>ה</w:delText>
        </w:r>
        <w:r w:rsidR="00DC4E21" w:rsidDel="00A72021">
          <w:rPr>
            <w:rFonts w:ascii="David" w:hAnsi="David" w:cs="David" w:hint="cs"/>
            <w:rtl/>
          </w:rPr>
          <w:delText>"</w:delText>
        </w:r>
        <w:r w:rsidR="00DC4E21" w:rsidRPr="0031419B" w:rsidDel="00A72021">
          <w:rPr>
            <w:rFonts w:ascii="David" w:hAnsi="David" w:cs="David"/>
            <w:rtl/>
          </w:rPr>
          <w:delText>בן האובד</w:delText>
        </w:r>
        <w:r w:rsidR="00DC4E21" w:rsidDel="00A72021">
          <w:rPr>
            <w:rFonts w:ascii="David" w:hAnsi="David" w:cs="David" w:hint="cs"/>
            <w:rtl/>
          </w:rPr>
          <w:delText>"</w:delText>
        </w:r>
        <w:r w:rsidR="00DC4E21" w:rsidRPr="0031419B" w:rsidDel="00A72021">
          <w:rPr>
            <w:rFonts w:ascii="David" w:hAnsi="David" w:cs="David"/>
            <w:rtl/>
          </w:rPr>
          <w:delText xml:space="preserve"> שמתדפקת על הדלת אך ממשיכה בדרכי הסוטה. כזה הוא המהלך האומנותי שלי:  בין תחומיות לבינתחומיות, בין דמיון למציאות, מהבטן החוצה: מהשירה האישית  הנקראת בגוף ראשון, ועד לפרפורמנס עם סאונד ודמויות אלטר אגו, רחוק מהבטן. לכל אחד מהאופנים תפקיד אחר וכולם כשרים. כל מדיום מאפשר לי כחוקרת העצמי לחקור צד אחר, לחשוף אינפורמציה חדשה. כולם אפשרויות של תיקון, ייצוג ובנייה.</w:delText>
        </w:r>
      </w:del>
    </w:p>
    <w:p w:rsidR="00983573" w:rsidRDefault="00983573">
      <w:pPr>
        <w:shd w:val="clear" w:color="auto" w:fill="FFFFFF"/>
        <w:bidi/>
        <w:spacing w:after="100" w:afterAutospacing="1" w:line="360" w:lineRule="auto"/>
        <w:jc w:val="center"/>
        <w:rPr>
          <w:rFonts w:ascii="Arial" w:eastAsia="Times New Roman" w:hAnsi="Arial" w:cs="Arial"/>
          <w:i/>
          <w:iCs/>
          <w:color w:val="526069"/>
          <w:sz w:val="26"/>
          <w:szCs w:val="26"/>
          <w:rtl/>
        </w:rPr>
        <w:pPrChange w:id="18" w:author="Gabriel Nudelman" w:date="2022-05-09T13:39:00Z">
          <w:pPr>
            <w:shd w:val="clear" w:color="auto" w:fill="FFFFFF"/>
            <w:bidi/>
            <w:spacing w:after="100" w:afterAutospacing="1" w:line="240" w:lineRule="auto"/>
          </w:pPr>
        </w:pPrChange>
      </w:pPr>
    </w:p>
    <w:p w:rsidR="00BF56E5" w:rsidRPr="00BF56E5" w:rsidRDefault="00BF56E5">
      <w:pPr>
        <w:shd w:val="clear" w:color="auto" w:fill="FFFFFF"/>
        <w:bidi/>
        <w:spacing w:after="100" w:afterAutospacing="1" w:line="360" w:lineRule="auto"/>
        <w:rPr>
          <w:rFonts w:ascii="Arial" w:eastAsia="Times New Roman" w:hAnsi="Arial" w:cs="Arial"/>
          <w:color w:val="526069"/>
          <w:sz w:val="26"/>
          <w:szCs w:val="26"/>
        </w:rPr>
        <w:pPrChange w:id="19" w:author="Gabriel Nudelman" w:date="2022-05-09T13:26:00Z">
          <w:pPr>
            <w:shd w:val="clear" w:color="auto" w:fill="FFFFFF"/>
            <w:bidi/>
            <w:spacing w:after="100" w:afterAutospacing="1" w:line="240" w:lineRule="auto"/>
          </w:pPr>
        </w:pPrChange>
      </w:pPr>
      <w:r w:rsidRPr="00BF56E5">
        <w:rPr>
          <w:rFonts w:ascii="Arial" w:eastAsia="Times New Roman" w:hAnsi="Arial" w:cs="Arial"/>
          <w:i/>
          <w:iCs/>
          <w:color w:val="526069"/>
          <w:sz w:val="26"/>
          <w:szCs w:val="26"/>
          <w:rtl/>
        </w:rPr>
        <w:t>"אני מנסה לכתוב את דרכי החוצה</w:t>
      </w:r>
      <w:r w:rsidRPr="00BF56E5">
        <w:rPr>
          <w:rFonts w:ascii="Arial" w:eastAsia="Times New Roman" w:hAnsi="Arial" w:cs="Arial"/>
          <w:b/>
          <w:bCs/>
          <w:i/>
          <w:iCs/>
          <w:color w:val="526069"/>
          <w:sz w:val="26"/>
          <w:szCs w:val="26"/>
          <w:rtl/>
        </w:rPr>
        <w:t>[1]</w:t>
      </w:r>
      <w:r w:rsidRPr="00BF56E5">
        <w:rPr>
          <w:rFonts w:ascii="Arial" w:eastAsia="Times New Roman" w:hAnsi="Arial" w:cs="Arial"/>
          <w:i/>
          <w:iCs/>
          <w:color w:val="526069"/>
          <w:sz w:val="26"/>
          <w:szCs w:val="26"/>
          <w:rtl/>
        </w:rPr>
        <w:t>"</w:t>
      </w:r>
    </w:p>
    <w:p w:rsidR="00BF56E5" w:rsidRPr="00BF56E5" w:rsidDel="00373C9F" w:rsidRDefault="00BF56E5">
      <w:pPr>
        <w:shd w:val="clear" w:color="auto" w:fill="FFFFFF"/>
        <w:bidi/>
        <w:spacing w:after="100" w:afterAutospacing="1" w:line="360" w:lineRule="auto"/>
        <w:rPr>
          <w:del w:id="20" w:author="Gabriel Nudelman" w:date="2022-05-09T13:29:00Z"/>
          <w:rFonts w:ascii="Arial" w:eastAsia="Times New Roman" w:hAnsi="Arial" w:cs="Arial"/>
          <w:color w:val="526069"/>
          <w:sz w:val="26"/>
          <w:szCs w:val="26"/>
          <w:rtl/>
        </w:rPr>
        <w:pPrChange w:id="21" w:author="Gabriel Nudelman" w:date="2022-05-09T13:33:00Z">
          <w:pPr>
            <w:shd w:val="clear" w:color="auto" w:fill="FFFFFF"/>
            <w:bidi/>
            <w:spacing w:after="100" w:afterAutospacing="1" w:line="240" w:lineRule="auto"/>
          </w:pPr>
        </w:pPrChange>
      </w:pPr>
      <w:r w:rsidRPr="00BF56E5">
        <w:rPr>
          <w:rFonts w:ascii="Arial" w:eastAsia="Times New Roman" w:hAnsi="Arial" w:cs="Arial"/>
          <w:color w:val="526069"/>
          <w:sz w:val="26"/>
          <w:szCs w:val="26"/>
          <w:rtl/>
        </w:rPr>
        <w:t>ביצירה שלי אני מבצעת מהלכים שראשיתם בשירה וסופם במופע. אני עושה זאת מתוך המחויבות אל המילים יחד עם הרצון לבקוע מחד מימדיותן</w:t>
      </w:r>
      <w:ins w:id="22" w:author="Gabriel Nudelman" w:date="2022-05-09T13:32:00Z">
        <w:r w:rsidR="00373C9F">
          <w:rPr>
            <w:rFonts w:ascii="Arial" w:eastAsia="Times New Roman" w:hAnsi="Arial" w:cs="Arial" w:hint="cs"/>
            <w:color w:val="526069"/>
            <w:sz w:val="26"/>
            <w:szCs w:val="26"/>
            <w:rtl/>
          </w:rPr>
          <w:t>. המילה הכתובה</w:t>
        </w:r>
      </w:ins>
      <w:ins w:id="23" w:author="Gabriel Nudelman" w:date="2022-05-09T13:33:00Z">
        <w:r w:rsidR="00373C9F">
          <w:rPr>
            <w:rFonts w:ascii="Arial" w:eastAsia="Times New Roman" w:hAnsi="Arial" w:cs="Arial" w:hint="cs"/>
            <w:color w:val="526069"/>
            <w:sz w:val="26"/>
            <w:szCs w:val="26"/>
            <w:rtl/>
          </w:rPr>
          <w:t xml:space="preserve"> הופכת לדיבור ו</w:t>
        </w:r>
      </w:ins>
      <w:ins w:id="24" w:author="Gabriel Nudelman" w:date="2022-05-09T13:32:00Z">
        <w:r w:rsidR="00373C9F">
          <w:rPr>
            <w:rFonts w:ascii="Arial" w:eastAsia="Times New Roman" w:hAnsi="Arial" w:cs="Arial" w:hint="cs"/>
            <w:color w:val="526069"/>
            <w:sz w:val="26"/>
            <w:szCs w:val="26"/>
            <w:rtl/>
          </w:rPr>
          <w:t>פונה</w:t>
        </w:r>
      </w:ins>
      <w:del w:id="25" w:author="Gabriel Nudelman" w:date="2022-05-09T13:32:00Z">
        <w:r w:rsidRPr="00BF56E5" w:rsidDel="00373C9F">
          <w:rPr>
            <w:rFonts w:ascii="Arial" w:eastAsia="Times New Roman" w:hAnsi="Arial" w:cs="Arial"/>
            <w:color w:val="526069"/>
            <w:sz w:val="26"/>
            <w:szCs w:val="26"/>
            <w:rtl/>
          </w:rPr>
          <w:delText>:</w:delText>
        </w:r>
      </w:del>
      <w:r w:rsidRPr="00BF56E5">
        <w:rPr>
          <w:rFonts w:ascii="Arial" w:eastAsia="Times New Roman" w:hAnsi="Arial" w:cs="Arial"/>
          <w:color w:val="526069"/>
          <w:sz w:val="26"/>
          <w:szCs w:val="26"/>
          <w:rtl/>
        </w:rPr>
        <w:t xml:space="preserve"> אל קה</w:t>
      </w:r>
      <w:bookmarkStart w:id="26" w:name="_GoBack"/>
      <w:bookmarkEnd w:id="26"/>
      <w:r w:rsidRPr="00BF56E5">
        <w:rPr>
          <w:rFonts w:ascii="Arial" w:eastAsia="Times New Roman" w:hAnsi="Arial" w:cs="Arial"/>
          <w:color w:val="526069"/>
          <w:sz w:val="26"/>
          <w:szCs w:val="26"/>
          <w:rtl/>
        </w:rPr>
        <w:t>לים רחבים יותר, אל סימנים נוספים ואיכויות שנמצאות במדיומים כמו תאטרון, פרפורמנס או קולנוע.</w:t>
      </w:r>
      <w:ins w:id="27" w:author="Gabriel Nudelman" w:date="2022-05-09T13:29:00Z">
        <w:r w:rsidR="00373C9F">
          <w:rPr>
            <w:rFonts w:ascii="Arial" w:eastAsia="Times New Roman" w:hAnsi="Arial" w:cs="Arial" w:hint="cs"/>
            <w:color w:val="526069"/>
            <w:sz w:val="26"/>
            <w:szCs w:val="26"/>
            <w:rtl/>
          </w:rPr>
          <w:t xml:space="preserve"> </w:t>
        </w:r>
      </w:ins>
      <w:ins w:id="28" w:author="Gabriel Nudelman" w:date="2022-05-09T13:37:00Z">
        <w:r w:rsidR="00373C9F">
          <w:rPr>
            <w:rFonts w:ascii="Arial" w:eastAsia="Times New Roman" w:hAnsi="Arial" w:cs="Arial" w:hint="cs"/>
            <w:color w:val="526069"/>
            <w:sz w:val="26"/>
            <w:szCs w:val="26"/>
            <w:rtl/>
          </w:rPr>
          <w:t xml:space="preserve">ההגשה בפני קהל מאפשרת לסתירות פנימיות למצוא את מקומן. </w:t>
        </w:r>
      </w:ins>
      <w:ins w:id="29" w:author="Gabriel Nudelman" w:date="2022-05-09T13:29:00Z">
        <w:r w:rsidR="00373C9F">
          <w:rPr>
            <w:rFonts w:ascii="Arial" w:eastAsia="Times New Roman" w:hAnsi="Arial" w:cs="Arial" w:hint="cs"/>
            <w:color w:val="526069"/>
            <w:sz w:val="26"/>
            <w:szCs w:val="26"/>
            <w:rtl/>
          </w:rPr>
          <w:t>באמצעות שירה תיאטרלית אני מתמודדת</w:t>
        </w:r>
      </w:ins>
    </w:p>
    <w:p w:rsidR="00373C9F" w:rsidRDefault="00BF56E5">
      <w:pPr>
        <w:shd w:val="clear" w:color="auto" w:fill="FFFFFF"/>
        <w:bidi/>
        <w:spacing w:after="100" w:afterAutospacing="1" w:line="360" w:lineRule="auto"/>
        <w:rPr>
          <w:ins w:id="30" w:author="Gabriel Nudelman" w:date="2022-05-09T13:34:00Z"/>
          <w:rFonts w:ascii="Arial" w:eastAsia="Times New Roman" w:hAnsi="Arial" w:cs="Arial"/>
          <w:color w:val="526069"/>
          <w:sz w:val="26"/>
          <w:szCs w:val="26"/>
          <w:rtl/>
        </w:rPr>
        <w:pPrChange w:id="31" w:author="Gabriel Nudelman" w:date="2022-05-09T13:38:00Z">
          <w:pPr>
            <w:shd w:val="clear" w:color="auto" w:fill="FFFFFF"/>
            <w:bidi/>
            <w:spacing w:after="100" w:afterAutospacing="1" w:line="240" w:lineRule="auto"/>
          </w:pPr>
        </w:pPrChange>
      </w:pPr>
      <w:del w:id="32" w:author="Gabriel Nudelman" w:date="2022-05-09T13:29:00Z">
        <w:r w:rsidRPr="00BF56E5" w:rsidDel="00373C9F">
          <w:rPr>
            <w:rFonts w:ascii="Arial" w:eastAsia="Times New Roman" w:hAnsi="Arial" w:cs="Arial"/>
            <w:color w:val="526069"/>
            <w:sz w:val="26"/>
            <w:szCs w:val="26"/>
            <w:rtl/>
          </w:rPr>
          <w:delText>ביצירה שלי אני מתמודדת</w:delText>
        </w:r>
      </w:del>
      <w:r w:rsidRPr="00BF56E5">
        <w:rPr>
          <w:rFonts w:ascii="Arial" w:eastAsia="Times New Roman" w:hAnsi="Arial" w:cs="Arial"/>
          <w:color w:val="526069"/>
          <w:sz w:val="26"/>
          <w:szCs w:val="26"/>
          <w:rtl/>
        </w:rPr>
        <w:t xml:space="preserve"> עם מרכיבי זהות דואליים</w:t>
      </w:r>
      <w:ins w:id="33" w:author="Gabriel Nudelman" w:date="2022-05-09T13:30:00Z">
        <w:r w:rsidR="00373C9F">
          <w:rPr>
            <w:rFonts w:ascii="Arial" w:eastAsia="Times New Roman" w:hAnsi="Arial" w:cs="Arial" w:hint="cs"/>
            <w:color w:val="526069"/>
            <w:sz w:val="26"/>
            <w:szCs w:val="26"/>
            <w:rtl/>
          </w:rPr>
          <w:t>. אני</w:t>
        </w:r>
      </w:ins>
      <w:ins w:id="34" w:author="Gabriel Nudelman" w:date="2022-05-09T13:29:00Z">
        <w:r w:rsidR="00373C9F">
          <w:rPr>
            <w:rFonts w:ascii="Arial" w:eastAsia="Times New Roman" w:hAnsi="Arial" w:cs="Arial" w:hint="cs"/>
            <w:color w:val="526069"/>
            <w:sz w:val="26"/>
            <w:szCs w:val="26"/>
            <w:rtl/>
          </w:rPr>
          <w:t xml:space="preserve"> </w:t>
        </w:r>
      </w:ins>
      <w:del w:id="35" w:author="Gabriel Nudelman" w:date="2022-05-09T13:29:00Z">
        <w:r w:rsidRPr="00BF56E5" w:rsidDel="00373C9F">
          <w:rPr>
            <w:rFonts w:ascii="Arial" w:eastAsia="Times New Roman" w:hAnsi="Arial" w:cs="Arial"/>
            <w:color w:val="526069"/>
            <w:sz w:val="26"/>
            <w:szCs w:val="26"/>
            <w:rtl/>
          </w:rPr>
          <w:delText xml:space="preserve"> ו</w:delText>
        </w:r>
      </w:del>
      <w:r w:rsidRPr="00BF56E5">
        <w:rPr>
          <w:rFonts w:ascii="Arial" w:eastAsia="Times New Roman" w:hAnsi="Arial" w:cs="Arial"/>
          <w:color w:val="526069"/>
          <w:sz w:val="26"/>
          <w:szCs w:val="26"/>
          <w:rtl/>
        </w:rPr>
        <w:t>מנכיחה אותם</w:t>
      </w:r>
      <w:ins w:id="36" w:author="Gabriel Nudelman" w:date="2022-05-09T13:38:00Z">
        <w:r w:rsidR="00373C9F">
          <w:rPr>
            <w:rFonts w:ascii="Arial" w:eastAsia="Times New Roman" w:hAnsi="Arial" w:cs="Arial" w:hint="cs"/>
            <w:color w:val="526069"/>
            <w:sz w:val="26"/>
            <w:szCs w:val="26"/>
            <w:rtl/>
          </w:rPr>
          <w:t xml:space="preserve"> במופע.</w:t>
        </w:r>
      </w:ins>
      <w:ins w:id="37" w:author="Gabriel Nudelman" w:date="2022-05-09T13:30:00Z">
        <w:r w:rsidR="00373C9F">
          <w:rPr>
            <w:rFonts w:ascii="Arial" w:eastAsia="Times New Roman" w:hAnsi="Arial" w:cs="Arial" w:hint="cs"/>
            <w:color w:val="526069"/>
            <w:sz w:val="26"/>
            <w:szCs w:val="26"/>
            <w:rtl/>
          </w:rPr>
          <w:t xml:space="preserve"> השקט ומחיאות הכפיים נותנים להם תוקף.</w:t>
        </w:r>
      </w:ins>
      <w:ins w:id="38" w:author="Gabriel Nudelman" w:date="2022-05-09T13:29:00Z">
        <w:r w:rsidR="00373C9F">
          <w:rPr>
            <w:rFonts w:ascii="Arial" w:eastAsia="Times New Roman" w:hAnsi="Arial" w:cs="Arial" w:hint="cs"/>
            <w:color w:val="526069"/>
            <w:sz w:val="26"/>
            <w:szCs w:val="26"/>
            <w:rtl/>
          </w:rPr>
          <w:t xml:space="preserve"> </w:t>
        </w:r>
      </w:ins>
    </w:p>
    <w:p w:rsidR="00BF56E5" w:rsidRPr="00BF56E5" w:rsidDel="00373C9F" w:rsidRDefault="00BF56E5">
      <w:pPr>
        <w:shd w:val="clear" w:color="auto" w:fill="FFFFFF"/>
        <w:bidi/>
        <w:spacing w:after="100" w:afterAutospacing="1" w:line="360" w:lineRule="auto"/>
        <w:rPr>
          <w:del w:id="39" w:author="Gabriel Nudelman" w:date="2022-05-09T13:38:00Z"/>
          <w:rFonts w:ascii="Arial" w:eastAsia="Times New Roman" w:hAnsi="Arial" w:cs="Arial"/>
          <w:color w:val="526069"/>
          <w:sz w:val="26"/>
          <w:szCs w:val="26"/>
          <w:rtl/>
        </w:rPr>
        <w:pPrChange w:id="40" w:author="Gabriel Nudelman" w:date="2022-05-09T13:34:00Z">
          <w:pPr>
            <w:shd w:val="clear" w:color="auto" w:fill="FFFFFF"/>
            <w:bidi/>
            <w:spacing w:after="100" w:afterAutospacing="1" w:line="240" w:lineRule="auto"/>
          </w:pPr>
        </w:pPrChange>
      </w:pPr>
      <w:del w:id="41" w:author="Gabriel Nudelman" w:date="2022-05-09T13:38:00Z">
        <w:r w:rsidRPr="00BF56E5" w:rsidDel="00373C9F">
          <w:rPr>
            <w:rFonts w:ascii="Arial" w:eastAsia="Times New Roman" w:hAnsi="Arial" w:cs="Arial"/>
            <w:color w:val="526069"/>
            <w:sz w:val="26"/>
            <w:szCs w:val="26"/>
            <w:rtl/>
          </w:rPr>
          <w:delText xml:space="preserve"> דרך הגשה בפני קהל, במטרה לבחון כיצד מעמד ההגשה מעצב את התפיסה אודות הזהות, וכיצד מהלך ההנכחה מייצר השלמה עם הסתירות הפנימיות שבתוכי.</w:delText>
        </w:r>
      </w:del>
    </w:p>
    <w:p w:rsidR="00DC4E21" w:rsidRPr="0031419B" w:rsidDel="00373C9F" w:rsidRDefault="00DC4E21" w:rsidP="00DC4E21">
      <w:pPr>
        <w:pStyle w:val="NormalWeb"/>
        <w:shd w:val="clear" w:color="auto" w:fill="FFFFFF"/>
        <w:bidi/>
        <w:spacing w:before="0" w:beforeAutospacing="0" w:line="360" w:lineRule="auto"/>
        <w:jc w:val="both"/>
        <w:rPr>
          <w:del w:id="42" w:author="Gabriel Nudelman" w:date="2022-05-09T13:38:00Z"/>
          <w:moveTo w:id="43" w:author="Gabriel Nudelman" w:date="2022-05-09T13:27:00Z"/>
          <w:rFonts w:ascii="David" w:hAnsi="David" w:cs="David"/>
          <w:rtl/>
        </w:rPr>
      </w:pPr>
      <w:moveToRangeStart w:id="44" w:author="Gabriel Nudelman" w:date="2022-05-09T13:27:00Z" w:name="move102995280"/>
      <w:moveTo w:id="45" w:author="Gabriel Nudelman" w:date="2022-05-09T13:27:00Z">
        <w:del w:id="46" w:author="Gabriel Nudelman" w:date="2022-05-09T13:38:00Z">
          <w:r w:rsidRPr="00BF56E5" w:rsidDel="00373C9F">
            <w:rPr>
              <w:rFonts w:ascii="Arial" w:hAnsi="Arial" w:cs="Arial"/>
              <w:i/>
              <w:iCs/>
              <w:color w:val="526069"/>
              <w:sz w:val="26"/>
              <w:szCs w:val="26"/>
              <w:rtl/>
            </w:rPr>
            <w:br/>
          </w:r>
          <w:r w:rsidRPr="0031419B" w:rsidDel="00373C9F">
            <w:rPr>
              <w:rFonts w:ascii="David" w:hAnsi="David" w:cs="David" w:hint="cs"/>
              <w:rtl/>
            </w:rPr>
            <w:delText>האסתטיקה</w:delText>
          </w:r>
          <w:r w:rsidRPr="0031419B" w:rsidDel="00373C9F">
            <w:rPr>
              <w:rFonts w:ascii="David" w:hAnsi="David" w:cs="David"/>
              <w:rtl/>
            </w:rPr>
            <w:delText xml:space="preserve">, והתבנית, יצרו ערוץ מקובל להדהד את השאלות שלי, השקט, ומחיאות הכפיים נתנו תוקף. </w:delText>
          </w:r>
          <w:r w:rsidDel="00373C9F">
            <w:rPr>
              <w:rFonts w:ascii="David" w:hAnsi="David" w:cs="David" w:hint="cs"/>
              <w:rtl/>
            </w:rPr>
            <w:delText xml:space="preserve"> </w:delText>
          </w:r>
          <w:r w:rsidRPr="0031419B" w:rsidDel="00373C9F">
            <w:rPr>
              <w:rFonts w:ascii="David" w:hAnsi="David" w:cs="David"/>
              <w:rtl/>
            </w:rPr>
            <w:delText>כתבתי לת</w:delText>
          </w:r>
          <w:r w:rsidDel="00373C9F">
            <w:rPr>
              <w:rFonts w:ascii="David" w:hAnsi="David" w:cs="David" w:hint="cs"/>
              <w:rtl/>
            </w:rPr>
            <w:delText>י</w:delText>
          </w:r>
          <w:r w:rsidRPr="0031419B" w:rsidDel="00373C9F">
            <w:rPr>
              <w:rFonts w:ascii="David" w:hAnsi="David" w:cs="David"/>
              <w:rtl/>
            </w:rPr>
            <w:delText>אטרון, יצרתי מונולוגים, סיפרתי את הסיפור שלי בפעם הראשונה, הרחק מהבית, באור. החוויות האלה בחדר הת</w:delText>
          </w:r>
          <w:r w:rsidDel="00373C9F">
            <w:rPr>
              <w:rFonts w:ascii="David" w:hAnsi="David" w:cs="David" w:hint="cs"/>
              <w:rtl/>
            </w:rPr>
            <w:delText>י</w:delText>
          </w:r>
          <w:r w:rsidRPr="0031419B" w:rsidDel="00373C9F">
            <w:rPr>
              <w:rFonts w:ascii="David" w:hAnsi="David" w:cs="David"/>
              <w:rtl/>
            </w:rPr>
            <w:delText xml:space="preserve">אטרון היו חוויות מעצבות זהות. עד היום אני כותבת שירה ויוצרת באופי תיאטרלי, עדיין מחפשת להשלים עם משהו, לרפא עצמי דרך הניסוח של החיים. </w:delText>
          </w:r>
        </w:del>
      </w:moveTo>
    </w:p>
    <w:moveToRangeEnd w:id="44"/>
    <w:p w:rsidR="00BF56E5" w:rsidRPr="00BF56E5" w:rsidRDefault="00BF56E5">
      <w:pPr>
        <w:shd w:val="clear" w:color="auto" w:fill="FFFFFF"/>
        <w:spacing w:after="0" w:line="360" w:lineRule="auto"/>
        <w:jc w:val="right"/>
        <w:rPr>
          <w:rFonts w:ascii="Arial" w:eastAsia="Times New Roman" w:hAnsi="Arial" w:cs="Arial"/>
          <w:color w:val="526069"/>
          <w:sz w:val="26"/>
          <w:szCs w:val="26"/>
          <w:rtl/>
        </w:rPr>
        <w:pPrChange w:id="47" w:author="Gabriel Nudelman" w:date="2022-05-09T13:26:00Z">
          <w:pPr>
            <w:shd w:val="clear" w:color="auto" w:fill="FFFFFF"/>
            <w:spacing w:after="0" w:line="240" w:lineRule="auto"/>
            <w:jc w:val="right"/>
          </w:pPr>
        </w:pPrChange>
      </w:pPr>
      <w:r w:rsidRPr="00BF56E5">
        <w:rPr>
          <w:rFonts w:ascii="Arial" w:eastAsia="Times New Roman" w:hAnsi="Arial" w:cs="Arial"/>
          <w:color w:val="526069"/>
          <w:sz w:val="26"/>
          <w:szCs w:val="26"/>
        </w:rPr>
        <w:br w:type="textWrapping" w:clear="all"/>
      </w:r>
    </w:p>
    <w:p w:rsidR="00BF56E5" w:rsidRPr="00BF56E5" w:rsidRDefault="00E249BD">
      <w:pPr>
        <w:shd w:val="clear" w:color="auto" w:fill="FFFFFF"/>
        <w:spacing w:after="0" w:line="360" w:lineRule="auto"/>
        <w:jc w:val="right"/>
        <w:rPr>
          <w:rFonts w:ascii="Arial" w:eastAsia="Times New Roman" w:hAnsi="Arial" w:cs="Arial"/>
          <w:color w:val="526069"/>
          <w:sz w:val="26"/>
          <w:szCs w:val="26"/>
        </w:rPr>
        <w:pPrChange w:id="48" w:author="Gabriel Nudelman" w:date="2022-05-09T13:26:00Z">
          <w:pPr>
            <w:shd w:val="clear" w:color="auto" w:fill="FFFFFF"/>
            <w:spacing w:after="0" w:line="240" w:lineRule="auto"/>
            <w:jc w:val="right"/>
          </w:pPr>
        </w:pPrChange>
      </w:pPr>
      <w:r>
        <w:rPr>
          <w:rFonts w:ascii="Arial" w:eastAsia="Times New Roman" w:hAnsi="Arial" w:cs="Arial"/>
          <w:color w:val="526069"/>
          <w:sz w:val="26"/>
          <w:szCs w:val="26"/>
        </w:rPr>
        <w:pict>
          <v:rect id="_x0000_i1025" style="width:154.45pt;height:0" o:hrpct="330" o:hrstd="t" o:hr="t" fillcolor="#a0a0a0" stroked="f"/>
        </w:pict>
      </w:r>
    </w:p>
    <w:p w:rsidR="00BF56E5" w:rsidRPr="00BF56E5" w:rsidRDefault="00BF56E5">
      <w:pPr>
        <w:shd w:val="clear" w:color="auto" w:fill="FFFFFF"/>
        <w:bidi/>
        <w:spacing w:after="100" w:afterAutospacing="1" w:line="360" w:lineRule="auto"/>
        <w:jc w:val="right"/>
        <w:rPr>
          <w:rFonts w:ascii="Arial" w:eastAsia="Times New Roman" w:hAnsi="Arial" w:cs="Arial"/>
          <w:color w:val="526069"/>
          <w:sz w:val="26"/>
          <w:szCs w:val="26"/>
        </w:rPr>
        <w:pPrChange w:id="49" w:author="Gabriel Nudelman" w:date="2022-05-09T13:26:00Z">
          <w:pPr>
            <w:shd w:val="clear" w:color="auto" w:fill="FFFFFF"/>
            <w:bidi/>
            <w:spacing w:after="100" w:afterAutospacing="1" w:line="240" w:lineRule="auto"/>
            <w:jc w:val="right"/>
          </w:pPr>
        </w:pPrChange>
      </w:pPr>
      <w:r w:rsidRPr="00BF56E5">
        <w:rPr>
          <w:rFonts w:ascii="Arial" w:eastAsia="Times New Roman" w:hAnsi="Arial" w:cs="Arial"/>
          <w:color w:val="526069"/>
          <w:sz w:val="26"/>
          <w:szCs w:val="26"/>
          <w:rtl/>
        </w:rPr>
        <w:t>[1] מתוך השיר "השטן אומר" של שרון אולדס, בתרגומה של שירה סתיו</w:t>
      </w:r>
      <w:del w:id="50" w:author="Gabriel Nudelman" w:date="2022-05-09T13:26:00Z">
        <w:r w:rsidRPr="00BF56E5" w:rsidDel="00DC4E21">
          <w:rPr>
            <w:rFonts w:ascii="Arial" w:eastAsia="Times New Roman" w:hAnsi="Arial" w:cs="Arial"/>
            <w:color w:val="526069"/>
            <w:sz w:val="26"/>
            <w:szCs w:val="26"/>
            <w:rtl/>
          </w:rPr>
          <w:delText>,</w:delText>
        </w:r>
      </w:del>
      <w:r w:rsidRPr="00BF56E5">
        <w:rPr>
          <w:rFonts w:ascii="Arial" w:eastAsia="Times New Roman" w:hAnsi="Arial" w:cs="Arial"/>
          <w:color w:val="526069"/>
          <w:sz w:val="26"/>
          <w:szCs w:val="26"/>
          <w:rtl/>
        </w:rPr>
        <w:t>.</w:t>
      </w:r>
    </w:p>
    <w:p w:rsidR="00897D3D" w:rsidRDefault="00897D3D">
      <w:pPr>
        <w:spacing w:line="360" w:lineRule="auto"/>
        <w:pPrChange w:id="51" w:author="Gabriel Nudelman" w:date="2022-05-09T13:26:00Z">
          <w:pPr/>
        </w:pPrChange>
      </w:pPr>
    </w:p>
    <w:sectPr w:rsidR="00897D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 Nudelman">
    <w15:presenceInfo w15:providerId="None" w15:userId="Gabriel Nudel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E5"/>
    <w:rsid w:val="000A6B87"/>
    <w:rsid w:val="00373C9F"/>
    <w:rsid w:val="006677A7"/>
    <w:rsid w:val="00897D3D"/>
    <w:rsid w:val="00983573"/>
    <w:rsid w:val="00A72021"/>
    <w:rsid w:val="00BF56E5"/>
    <w:rsid w:val="00D039A4"/>
    <w:rsid w:val="00DC4E21"/>
    <w:rsid w:val="00E249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F264F-8DB7-45F7-BA8E-E737F8CA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6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56E5"/>
    <w:rPr>
      <w:i/>
      <w:iCs/>
    </w:rPr>
  </w:style>
  <w:style w:type="character" w:styleId="Strong">
    <w:name w:val="Strong"/>
    <w:basedOn w:val="DefaultParagraphFont"/>
    <w:uiPriority w:val="22"/>
    <w:qFormat/>
    <w:rsid w:val="00BF56E5"/>
    <w:rPr>
      <w:b/>
      <w:bCs/>
    </w:rPr>
  </w:style>
  <w:style w:type="paragraph" w:styleId="BalloonText">
    <w:name w:val="Balloon Text"/>
    <w:basedOn w:val="Normal"/>
    <w:link w:val="BalloonTextChar"/>
    <w:uiPriority w:val="99"/>
    <w:semiHidden/>
    <w:unhideWhenUsed/>
    <w:rsid w:val="00DC4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01706">
      <w:bodyDiv w:val="1"/>
      <w:marLeft w:val="0"/>
      <w:marRight w:val="0"/>
      <w:marTop w:val="0"/>
      <w:marBottom w:val="0"/>
      <w:divBdr>
        <w:top w:val="none" w:sz="0" w:space="0" w:color="auto"/>
        <w:left w:val="none" w:sz="0" w:space="0" w:color="auto"/>
        <w:bottom w:val="none" w:sz="0" w:space="0" w:color="auto"/>
        <w:right w:val="none" w:sz="0" w:space="0" w:color="auto"/>
      </w:divBdr>
      <w:divsChild>
        <w:div w:id="1337684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C6DF0-5D4F-4EAC-B600-CF6A8CAC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Nudelman</dc:creator>
  <cp:keywords/>
  <dc:description/>
  <cp:lastModifiedBy>shaked.tarbut@outlook.co.il</cp:lastModifiedBy>
  <cp:revision>2</cp:revision>
  <dcterms:created xsi:type="dcterms:W3CDTF">2022-05-13T13:48:00Z</dcterms:created>
  <dcterms:modified xsi:type="dcterms:W3CDTF">2022-05-13T13:48:00Z</dcterms:modified>
</cp:coreProperties>
</file>