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AD93" w14:textId="77777777" w:rsidR="007A2C9A" w:rsidRPr="007A2C9A" w:rsidRDefault="007A2C9A" w:rsidP="007A2C9A">
      <w:pPr>
        <w:spacing w:line="360" w:lineRule="auto"/>
        <w:rPr>
          <w:rFonts w:asciiTheme="minorBidi" w:hAnsiTheme="minorBidi" w:cs="Arial"/>
          <w:b/>
          <w:bCs/>
          <w:sz w:val="24"/>
          <w:szCs w:val="24"/>
          <w:rtl/>
        </w:rPr>
      </w:pPr>
      <w:r w:rsidRPr="007A2C9A">
        <w:rPr>
          <w:rFonts w:asciiTheme="minorBidi" w:hAnsiTheme="minorBidi" w:cs="Arial"/>
          <w:b/>
          <w:bCs/>
          <w:sz w:val="24"/>
          <w:szCs w:val="24"/>
          <w:rtl/>
        </w:rPr>
        <w:t xml:space="preserve">"סודות העולים מחדר הילדים" – הבניית המציאות בישראל "ביום שאחרי"  </w:t>
      </w:r>
    </w:p>
    <w:p w14:paraId="764162A1" w14:textId="2D639CA5" w:rsidR="00D03C3C" w:rsidRPr="00F13978" w:rsidRDefault="007A2C9A" w:rsidP="007A2C9A">
      <w:pPr>
        <w:spacing w:line="360" w:lineRule="auto"/>
        <w:jc w:val="both"/>
        <w:rPr>
          <w:rFonts w:asciiTheme="minorBidi" w:hAnsiTheme="minorBidi"/>
          <w:sz w:val="24"/>
          <w:szCs w:val="24"/>
          <w:rtl/>
        </w:rPr>
      </w:pPr>
      <w:r w:rsidRPr="007A2C9A">
        <w:rPr>
          <w:rFonts w:asciiTheme="minorBidi" w:hAnsiTheme="minorBidi" w:cs="Arial"/>
          <w:b/>
          <w:bCs/>
          <w:sz w:val="24"/>
          <w:szCs w:val="24"/>
          <w:rtl/>
        </w:rPr>
        <w:t>משבר הקורונה כמצע הנבטה להתפתחותה של התנהגות מינית לא מותאמת ופוגעת בין אחאים</w:t>
      </w:r>
    </w:p>
    <w:p w14:paraId="59CF16C3" w14:textId="6435927B" w:rsidR="00A719E7" w:rsidRPr="00F13978" w:rsidRDefault="00E7294E" w:rsidP="00A86163">
      <w:pPr>
        <w:spacing w:line="360" w:lineRule="auto"/>
        <w:jc w:val="both"/>
        <w:rPr>
          <w:rFonts w:asciiTheme="minorBidi" w:hAnsiTheme="minorBidi"/>
          <w:b/>
          <w:bCs/>
          <w:sz w:val="24"/>
          <w:szCs w:val="24"/>
          <w:u w:val="single"/>
          <w:rtl/>
        </w:rPr>
      </w:pPr>
      <w:r w:rsidRPr="00F13978">
        <w:rPr>
          <w:rFonts w:asciiTheme="minorBidi" w:hAnsiTheme="minorBidi" w:hint="eastAsia"/>
          <w:b/>
          <w:bCs/>
          <w:sz w:val="24"/>
          <w:szCs w:val="24"/>
          <w:u w:val="single"/>
          <w:rtl/>
        </w:rPr>
        <w:t>תקציר</w:t>
      </w:r>
    </w:p>
    <w:p w14:paraId="7437AEB5" w14:textId="77777777" w:rsidR="00FA3F1C" w:rsidRPr="00FA3F1C" w:rsidRDefault="00FA3F1C" w:rsidP="00FA3F1C">
      <w:pPr>
        <w:spacing w:line="360" w:lineRule="auto"/>
        <w:jc w:val="both"/>
        <w:rPr>
          <w:rFonts w:asciiTheme="minorBidi" w:hAnsiTheme="minorBidi"/>
          <w:sz w:val="24"/>
          <w:szCs w:val="24"/>
          <w:rtl/>
        </w:rPr>
      </w:pPr>
      <w:bookmarkStart w:id="0" w:name="_Hlk101191985"/>
      <w:r w:rsidRPr="00FA3F1C">
        <w:rPr>
          <w:rFonts w:asciiTheme="minorBidi" w:hAnsiTheme="minorBidi" w:cs="Arial"/>
          <w:sz w:val="24"/>
          <w:szCs w:val="24"/>
          <w:rtl/>
        </w:rPr>
        <w:t xml:space="preserve">מאמר זה מציג את ההשלכות ממשבר הקורונה על התנהגות מינית לא מותאמת ופוגעת בין אחאים והמשמעויות הנגזרות ממנה על הבניית המציאות כיום, זמן מה מפרוץ המגפה. התנהגות מדאיגה זו, המתקיימת בימים כסדרם בשכיחות רבה יותר מכל פגיעה מינית אחרת בילדים, אינה מתרחשת בוואקום ותמיד מושפעת מהסביבות בהן חי וגדל הילד. המאמר מתייחס למקדמי הסיכון המצביים שנוצרו בישראל בעקבות המגפה, אשר יצרו מצע הנבטה שהאיץ את התרחשות הפגיעה במשפחות "נורמטיביות" או גרם להסלמה במשפחות בהן התרחשה הפגיעה טרם המגפה. </w:t>
      </w:r>
    </w:p>
    <w:p w14:paraId="2C490933" w14:textId="2B3F65C3" w:rsidR="00C132EA" w:rsidRPr="002622C7" w:rsidRDefault="00FA3F1C" w:rsidP="002622C7">
      <w:pPr>
        <w:spacing w:line="360" w:lineRule="auto"/>
        <w:jc w:val="both"/>
        <w:rPr>
          <w:ins w:id="1" w:author="Yosi" w:date="2022-05-22T10:16:00Z"/>
          <w:rFonts w:asciiTheme="minorBidi" w:hAnsiTheme="minorBidi" w:cs="Arial"/>
          <w:sz w:val="24"/>
          <w:szCs w:val="24"/>
          <w:rtl/>
        </w:rPr>
        <w:sectPr w:rsidR="00C132EA" w:rsidRPr="002622C7" w:rsidSect="00A31C4C">
          <w:headerReference w:type="default" r:id="rId8"/>
          <w:pgSz w:w="11906" w:h="16838"/>
          <w:pgMar w:top="1440" w:right="1800" w:bottom="1440" w:left="1800" w:header="708" w:footer="708" w:gutter="0"/>
          <w:cols w:space="708"/>
          <w:bidi/>
          <w:rtlGutter/>
          <w:docGrid w:linePitch="360"/>
        </w:sectPr>
      </w:pPr>
      <w:r w:rsidRPr="00FA3F1C">
        <w:rPr>
          <w:rFonts w:asciiTheme="minorBidi" w:hAnsiTheme="minorBidi" w:cs="Arial"/>
          <w:b/>
          <w:bCs/>
          <w:sz w:val="24"/>
          <w:szCs w:val="24"/>
          <w:rtl/>
        </w:rPr>
        <w:t>בחלק הראשון</w:t>
      </w:r>
      <w:r w:rsidRPr="00FA3F1C">
        <w:rPr>
          <w:rFonts w:asciiTheme="minorBidi" w:hAnsiTheme="minorBidi" w:cs="Arial"/>
          <w:sz w:val="24"/>
          <w:szCs w:val="24"/>
          <w:rtl/>
        </w:rPr>
        <w:t xml:space="preserve"> יסקור המאמר את המציאות העובדתית שהתהוותה בעולם ובישראל בעקבות המשבר על סמך נתונים ודוחות מחקריים. </w:t>
      </w:r>
      <w:r w:rsidRPr="00FA3F1C">
        <w:rPr>
          <w:rFonts w:asciiTheme="minorBidi" w:hAnsiTheme="minorBidi" w:cs="Arial"/>
          <w:b/>
          <w:bCs/>
          <w:sz w:val="24"/>
          <w:szCs w:val="24"/>
          <w:rtl/>
        </w:rPr>
        <w:t>בחלקו השני</w:t>
      </w:r>
      <w:r w:rsidRPr="00FA3F1C">
        <w:rPr>
          <w:rFonts w:asciiTheme="minorBidi" w:hAnsiTheme="minorBidi" w:cs="Arial"/>
          <w:sz w:val="24"/>
          <w:szCs w:val="24"/>
          <w:rtl/>
        </w:rPr>
        <w:t xml:space="preserve">, </w:t>
      </w:r>
      <w:r w:rsidRPr="00D71A26">
        <w:rPr>
          <w:rFonts w:asciiTheme="minorBidi" w:hAnsiTheme="minorBidi" w:cs="Arial"/>
          <w:sz w:val="24"/>
          <w:szCs w:val="24"/>
          <w:rtl/>
        </w:rPr>
        <w:t xml:space="preserve">יתאר המאמר </w:t>
      </w:r>
      <w:r w:rsidR="00BE2B62">
        <w:rPr>
          <w:rFonts w:asciiTheme="minorBidi" w:hAnsiTheme="minorBidi" w:cs="Arial" w:hint="cs"/>
          <w:sz w:val="24"/>
          <w:szCs w:val="24"/>
          <w:rtl/>
        </w:rPr>
        <w:t>תמורות</w:t>
      </w:r>
      <w:r w:rsidR="002A0C80" w:rsidRPr="00D71A26">
        <w:rPr>
          <w:rFonts w:asciiTheme="minorBidi" w:hAnsiTheme="minorBidi" w:cs="Arial" w:hint="cs"/>
          <w:sz w:val="24"/>
          <w:szCs w:val="24"/>
          <w:rtl/>
        </w:rPr>
        <w:t xml:space="preserve"> </w:t>
      </w:r>
      <w:r w:rsidR="00BE2B62">
        <w:rPr>
          <w:rFonts w:asciiTheme="minorBidi" w:hAnsiTheme="minorBidi" w:cs="Arial" w:hint="cs"/>
          <w:sz w:val="24"/>
          <w:szCs w:val="24"/>
          <w:rtl/>
        </w:rPr>
        <w:t>שחוללה</w:t>
      </w:r>
      <w:r w:rsidR="00276AD9" w:rsidRPr="00D71A26">
        <w:rPr>
          <w:rFonts w:asciiTheme="minorBidi" w:hAnsiTheme="minorBidi" w:cs="Arial" w:hint="cs"/>
          <w:sz w:val="24"/>
          <w:szCs w:val="24"/>
          <w:rtl/>
        </w:rPr>
        <w:t xml:space="preserve"> </w:t>
      </w:r>
      <w:r w:rsidR="00BE2B62">
        <w:rPr>
          <w:rFonts w:asciiTheme="minorBidi" w:hAnsiTheme="minorBidi" w:cs="Arial" w:hint="cs"/>
          <w:sz w:val="24"/>
          <w:szCs w:val="24"/>
          <w:rtl/>
        </w:rPr>
        <w:t>ה</w:t>
      </w:r>
      <w:r w:rsidR="002A0C80" w:rsidRPr="00D71A26">
        <w:rPr>
          <w:rFonts w:asciiTheme="minorBidi" w:hAnsiTheme="minorBidi" w:cs="Arial" w:hint="cs"/>
          <w:sz w:val="24"/>
          <w:szCs w:val="24"/>
          <w:rtl/>
        </w:rPr>
        <w:t xml:space="preserve">מגפה </w:t>
      </w:r>
      <w:r w:rsidR="00BE2B62">
        <w:rPr>
          <w:rFonts w:asciiTheme="minorBidi" w:hAnsiTheme="minorBidi" w:cs="Arial" w:hint="cs"/>
          <w:sz w:val="24"/>
          <w:szCs w:val="24"/>
          <w:rtl/>
        </w:rPr>
        <w:t>ככאלו</w:t>
      </w:r>
      <w:r w:rsidR="00276AD9">
        <w:rPr>
          <w:rFonts w:asciiTheme="minorBidi" w:hAnsiTheme="minorBidi" w:cs="Arial" w:hint="cs"/>
          <w:sz w:val="24"/>
          <w:szCs w:val="24"/>
          <w:rtl/>
        </w:rPr>
        <w:t xml:space="preserve"> </w:t>
      </w:r>
      <w:r w:rsidR="00DE37C9">
        <w:rPr>
          <w:rFonts w:asciiTheme="minorBidi" w:hAnsiTheme="minorBidi" w:cs="Arial" w:hint="cs"/>
          <w:sz w:val="24"/>
          <w:szCs w:val="24"/>
          <w:rtl/>
        </w:rPr>
        <w:t>שהתגבשו</w:t>
      </w:r>
      <w:r w:rsidR="00507623">
        <w:rPr>
          <w:rFonts w:asciiTheme="minorBidi" w:hAnsiTheme="minorBidi" w:cs="Arial" w:hint="cs"/>
          <w:sz w:val="24"/>
          <w:szCs w:val="24"/>
          <w:rtl/>
        </w:rPr>
        <w:t xml:space="preserve"> לכדי </w:t>
      </w:r>
      <w:r w:rsidRPr="00D71A26">
        <w:rPr>
          <w:rFonts w:asciiTheme="minorBidi" w:hAnsiTheme="minorBidi" w:cs="Arial"/>
          <w:sz w:val="24"/>
          <w:szCs w:val="24"/>
          <w:rtl/>
        </w:rPr>
        <w:t>"</w:t>
      </w:r>
      <w:r w:rsidRPr="00D71A26">
        <w:rPr>
          <w:rFonts w:asciiTheme="minorBidi" w:hAnsiTheme="minorBidi" w:cs="Arial"/>
          <w:sz w:val="24"/>
          <w:szCs w:val="24"/>
          <w:u w:val="single"/>
          <w:rtl/>
        </w:rPr>
        <w:t>מקדמי סיכון מצביים</w:t>
      </w:r>
      <w:r w:rsidRPr="00D71A26">
        <w:rPr>
          <w:rFonts w:asciiTheme="minorBidi" w:hAnsiTheme="minorBidi" w:cs="Arial"/>
          <w:sz w:val="24"/>
          <w:szCs w:val="24"/>
          <w:rtl/>
        </w:rPr>
        <w:t>"</w:t>
      </w:r>
      <w:r w:rsidRPr="00FA3F1C">
        <w:rPr>
          <w:rFonts w:asciiTheme="minorBidi" w:hAnsiTheme="minorBidi" w:cs="Arial"/>
          <w:sz w:val="24"/>
          <w:szCs w:val="24"/>
          <w:rtl/>
        </w:rPr>
        <w:t xml:space="preserve"> לפגיעה ולקורבנות של ילדים: אלימות ישירה ועקיפה במשפחה, ילדים בסיכון גבוה לעבריינות וקורבנות השוהים בבתים, חוסר זמינות ותמיכה - פורמאלית וא-פורמאלית, חשיפה מוגברת לתכנים מיניים, וליקויים בתפקוד ההורי. אלו חוברים יחד, משפיעים הדדית, ומעצם כך מקיימים בינם לבין עצמם "</w:t>
      </w:r>
      <w:r w:rsidRPr="009F296C">
        <w:rPr>
          <w:rFonts w:asciiTheme="minorBidi" w:hAnsiTheme="minorBidi" w:cs="Arial"/>
          <w:sz w:val="24"/>
          <w:szCs w:val="24"/>
          <w:u w:val="single"/>
          <w:rtl/>
        </w:rPr>
        <w:t>יחסי הזנה מעצימים</w:t>
      </w:r>
      <w:r w:rsidRPr="00FA3F1C">
        <w:rPr>
          <w:rFonts w:asciiTheme="minorBidi" w:hAnsiTheme="minorBidi" w:cs="Arial"/>
          <w:sz w:val="24"/>
          <w:szCs w:val="24"/>
          <w:rtl/>
        </w:rPr>
        <w:t>"  של שלם הגדול מסך חלקיו. בכך, מהווים "</w:t>
      </w:r>
      <w:r w:rsidRPr="009F296C">
        <w:rPr>
          <w:rFonts w:asciiTheme="minorBidi" w:hAnsiTheme="minorBidi" w:cs="Arial"/>
          <w:sz w:val="24"/>
          <w:szCs w:val="24"/>
          <w:u w:val="single"/>
          <w:rtl/>
        </w:rPr>
        <w:t>מצע הנבטה</w:t>
      </w:r>
      <w:r w:rsidRPr="00FA3F1C">
        <w:rPr>
          <w:rFonts w:asciiTheme="minorBidi" w:hAnsiTheme="minorBidi" w:cs="Arial"/>
          <w:sz w:val="24"/>
          <w:szCs w:val="24"/>
          <w:rtl/>
        </w:rPr>
        <w:t xml:space="preserve">" המאיץ, כמו גם מסלים, פגיעה מינית בין אחאים. </w:t>
      </w:r>
      <w:r w:rsidRPr="00FA3F1C">
        <w:rPr>
          <w:rFonts w:asciiTheme="minorBidi" w:hAnsiTheme="minorBidi" w:cs="Arial"/>
          <w:b/>
          <w:bCs/>
          <w:sz w:val="24"/>
          <w:szCs w:val="24"/>
          <w:rtl/>
        </w:rPr>
        <w:t>בחלקו השלישי</w:t>
      </w:r>
      <w:r w:rsidRPr="00FA3F1C">
        <w:rPr>
          <w:rFonts w:asciiTheme="minorBidi" w:hAnsiTheme="minorBidi" w:cs="Arial"/>
          <w:sz w:val="24"/>
          <w:szCs w:val="24"/>
          <w:rtl/>
        </w:rPr>
        <w:t xml:space="preserve"> יתאר המאמר את האטיולוגיה המאפיינת התנהגות של פגיעה מינית בין אחאים, ואת מורכבותה. </w:t>
      </w:r>
      <w:r w:rsidRPr="00FA3F1C">
        <w:rPr>
          <w:rFonts w:asciiTheme="minorBidi" w:hAnsiTheme="minorBidi" w:cs="Arial"/>
          <w:b/>
          <w:bCs/>
          <w:sz w:val="24"/>
          <w:szCs w:val="24"/>
          <w:rtl/>
        </w:rPr>
        <w:t>חלקו הרביעי</w:t>
      </w:r>
      <w:r w:rsidRPr="00FA3F1C">
        <w:rPr>
          <w:rFonts w:asciiTheme="minorBidi" w:hAnsiTheme="minorBidi" w:cs="Arial"/>
          <w:sz w:val="24"/>
          <w:szCs w:val="24"/>
          <w:rtl/>
        </w:rPr>
        <w:t xml:space="preserve">, ידון במשמעותו של מצע ההנבטה להתנהגות לא מותאמת או פוגעת בין אחאים על כל רבדיה: תנאי היווצרותה, איתורה והיכולת לעוצרה טרם תסלים וכלה בקבלת תמיכה מקצועית וסיוע בגינה - היבטים אשר משליכים על הבניית במציאות שלאחר המשבר. </w:t>
      </w:r>
      <w:r w:rsidRPr="00FA3F1C">
        <w:rPr>
          <w:rFonts w:asciiTheme="minorBidi" w:hAnsiTheme="minorBidi" w:cs="Arial"/>
          <w:b/>
          <w:bCs/>
          <w:sz w:val="24"/>
          <w:szCs w:val="24"/>
          <w:rtl/>
        </w:rPr>
        <w:t>בחלקו החמישי</w:t>
      </w:r>
      <w:r w:rsidRPr="00FA3F1C">
        <w:rPr>
          <w:rFonts w:asciiTheme="minorBidi" w:hAnsiTheme="minorBidi" w:cs="Arial"/>
          <w:sz w:val="24"/>
          <w:szCs w:val="24"/>
          <w:rtl/>
        </w:rPr>
        <w:t xml:space="preserve"> יתייחס המאמר לסיכום ולהמלצות </w:t>
      </w:r>
      <w:r w:rsidRPr="00B73352">
        <w:rPr>
          <w:rFonts w:asciiTheme="minorBidi" w:hAnsiTheme="minorBidi" w:cs="Arial"/>
          <w:b/>
          <w:bCs/>
          <w:sz w:val="24"/>
          <w:szCs w:val="24"/>
          <w:rtl/>
        </w:rPr>
        <w:t>למניעה, לאיתור ולהתערבות</w:t>
      </w:r>
      <w:r w:rsidRPr="00FA3F1C">
        <w:rPr>
          <w:rFonts w:asciiTheme="minorBidi" w:hAnsiTheme="minorBidi" w:cs="Arial"/>
          <w:sz w:val="24"/>
          <w:szCs w:val="24"/>
          <w:rtl/>
        </w:rPr>
        <w:t xml:space="preserve"> אשר יסייעו להתמודד עם המציאות שנוצרה "ביום שאחרי".</w:t>
      </w:r>
    </w:p>
    <w:p w14:paraId="2B736A84" w14:textId="53B79AF3" w:rsidR="00910A48" w:rsidRPr="001C4767" w:rsidRDefault="00910102" w:rsidP="00A86163">
      <w:pPr>
        <w:pStyle w:val="aa"/>
        <w:numPr>
          <w:ilvl w:val="0"/>
          <w:numId w:val="14"/>
        </w:numPr>
        <w:spacing w:line="360" w:lineRule="auto"/>
        <w:jc w:val="both"/>
        <w:rPr>
          <w:rFonts w:asciiTheme="minorBidi" w:hAnsiTheme="minorBidi"/>
          <w:b/>
          <w:bCs/>
          <w:sz w:val="24"/>
          <w:szCs w:val="24"/>
          <w:rtl/>
          <w:rPrChange w:id="6" w:author="Yosi" w:date="2022-05-21T19:01:00Z">
            <w:rPr>
              <w:rFonts w:asciiTheme="minorBidi" w:hAnsiTheme="minorBidi"/>
              <w:b/>
              <w:bCs/>
              <w:rtl/>
            </w:rPr>
          </w:rPrChange>
        </w:rPr>
      </w:pPr>
      <w:r w:rsidRPr="001C4767">
        <w:rPr>
          <w:rFonts w:asciiTheme="minorBidi" w:hAnsiTheme="minorBidi" w:hint="eastAsia"/>
          <w:b/>
          <w:bCs/>
          <w:sz w:val="24"/>
          <w:szCs w:val="24"/>
          <w:rtl/>
          <w:rPrChange w:id="7" w:author="Yosi" w:date="2022-05-21T19:01:00Z">
            <w:rPr>
              <w:rFonts w:asciiTheme="minorBidi" w:hAnsiTheme="minorBidi" w:hint="eastAsia"/>
              <w:b/>
              <w:bCs/>
              <w:rtl/>
            </w:rPr>
          </w:rPrChange>
        </w:rPr>
        <w:lastRenderedPageBreak/>
        <w:t>מאפייני</w:t>
      </w:r>
      <w:r w:rsidRPr="001C4767">
        <w:rPr>
          <w:rFonts w:asciiTheme="minorBidi" w:hAnsiTheme="minorBidi"/>
          <w:b/>
          <w:bCs/>
          <w:sz w:val="24"/>
          <w:szCs w:val="24"/>
          <w:rtl/>
          <w:rPrChange w:id="8" w:author="Yosi" w:date="2022-05-21T19:01:00Z">
            <w:rPr>
              <w:rFonts w:asciiTheme="minorBidi" w:hAnsiTheme="minorBidi"/>
              <w:b/>
              <w:bCs/>
              <w:rtl/>
            </w:rPr>
          </w:rPrChange>
        </w:rPr>
        <w:t xml:space="preserve"> </w:t>
      </w:r>
      <w:r w:rsidRPr="001C4767">
        <w:rPr>
          <w:rFonts w:asciiTheme="minorBidi" w:hAnsiTheme="minorBidi" w:hint="eastAsia"/>
          <w:b/>
          <w:bCs/>
          <w:sz w:val="24"/>
          <w:szCs w:val="24"/>
          <w:rtl/>
          <w:rPrChange w:id="9" w:author="Yosi" w:date="2022-05-21T19:01:00Z">
            <w:rPr>
              <w:rFonts w:asciiTheme="minorBidi" w:hAnsiTheme="minorBidi" w:hint="eastAsia"/>
              <w:b/>
              <w:bCs/>
              <w:rtl/>
            </w:rPr>
          </w:rPrChange>
        </w:rPr>
        <w:t>משבר</w:t>
      </w:r>
      <w:r w:rsidRPr="001C4767">
        <w:rPr>
          <w:rFonts w:asciiTheme="minorBidi" w:hAnsiTheme="minorBidi"/>
          <w:b/>
          <w:bCs/>
          <w:sz w:val="24"/>
          <w:szCs w:val="24"/>
          <w:rtl/>
          <w:rPrChange w:id="10" w:author="Yosi" w:date="2022-05-21T19:01:00Z">
            <w:rPr>
              <w:rFonts w:asciiTheme="minorBidi" w:hAnsiTheme="minorBidi"/>
              <w:b/>
              <w:bCs/>
              <w:rtl/>
            </w:rPr>
          </w:rPrChange>
        </w:rPr>
        <w:t xml:space="preserve"> </w:t>
      </w:r>
      <w:r w:rsidR="00E405AC" w:rsidRPr="001C4767">
        <w:rPr>
          <w:rFonts w:asciiTheme="minorBidi" w:hAnsiTheme="minorBidi" w:hint="eastAsia"/>
          <w:b/>
          <w:bCs/>
          <w:sz w:val="24"/>
          <w:szCs w:val="24"/>
          <w:rtl/>
          <w:rPrChange w:id="11" w:author="Yosi" w:date="2022-05-21T19:01:00Z">
            <w:rPr>
              <w:rFonts w:asciiTheme="minorBidi" w:hAnsiTheme="minorBidi" w:hint="eastAsia"/>
              <w:b/>
              <w:bCs/>
              <w:rtl/>
            </w:rPr>
          </w:rPrChange>
        </w:rPr>
        <w:t>הקורונה</w:t>
      </w:r>
      <w:r w:rsidR="00E405AC" w:rsidRPr="001C4767">
        <w:rPr>
          <w:rFonts w:asciiTheme="minorBidi" w:hAnsiTheme="minorBidi"/>
          <w:b/>
          <w:bCs/>
          <w:sz w:val="24"/>
          <w:szCs w:val="24"/>
          <w:rtl/>
          <w:rPrChange w:id="12" w:author="Yosi" w:date="2022-05-21T19:01:00Z">
            <w:rPr>
              <w:rFonts w:asciiTheme="minorBidi" w:hAnsiTheme="minorBidi"/>
              <w:b/>
              <w:bCs/>
              <w:rtl/>
            </w:rPr>
          </w:rPrChange>
        </w:rPr>
        <w:t xml:space="preserve"> </w:t>
      </w:r>
    </w:p>
    <w:bookmarkEnd w:id="0"/>
    <w:p w14:paraId="18ED0D4B" w14:textId="66E877F6" w:rsidR="00452880" w:rsidRPr="001C4767" w:rsidRDefault="004A3649" w:rsidP="00A86163">
      <w:pPr>
        <w:spacing w:line="360" w:lineRule="auto"/>
        <w:jc w:val="both"/>
        <w:rPr>
          <w:rFonts w:asciiTheme="minorBidi" w:hAnsiTheme="minorBidi"/>
          <w:sz w:val="24"/>
          <w:szCs w:val="24"/>
          <w:rtl/>
          <w:rPrChange w:id="13" w:author="Yosi" w:date="2022-05-21T19:01:00Z">
            <w:rPr>
              <w:rFonts w:asciiTheme="minorBidi" w:hAnsiTheme="minorBidi"/>
              <w:rtl/>
            </w:rPr>
          </w:rPrChange>
        </w:rPr>
      </w:pPr>
      <w:del w:id="14" w:author="Yosi" w:date="2022-05-22T10:17:00Z">
        <w:r w:rsidRPr="001C4767" w:rsidDel="00C132EA">
          <w:rPr>
            <w:rFonts w:asciiTheme="minorBidi" w:hAnsiTheme="minorBidi"/>
            <w:sz w:val="24"/>
            <w:szCs w:val="24"/>
            <w:rtl/>
            <w:rPrChange w:id="15" w:author="Yosi" w:date="2022-05-21T19:01:00Z">
              <w:rPr>
                <w:rFonts w:asciiTheme="minorBidi" w:hAnsiTheme="minorBidi"/>
                <w:rtl/>
              </w:rPr>
            </w:rPrChange>
          </w:rPr>
          <w:delText xml:space="preserve"> </w:delText>
        </w:r>
      </w:del>
      <w:r w:rsidR="00FE4907" w:rsidRPr="001C4767">
        <w:rPr>
          <w:rFonts w:asciiTheme="minorBidi" w:hAnsiTheme="minorBidi" w:hint="eastAsia"/>
          <w:sz w:val="24"/>
          <w:szCs w:val="24"/>
          <w:rtl/>
          <w:rPrChange w:id="16" w:author="Yosi" w:date="2022-05-21T19:01:00Z">
            <w:rPr>
              <w:rFonts w:asciiTheme="minorBidi" w:hAnsiTheme="minorBidi" w:hint="eastAsia"/>
              <w:rtl/>
            </w:rPr>
          </w:rPrChange>
        </w:rPr>
        <w:t>עם</w:t>
      </w:r>
      <w:r w:rsidR="00FE4907" w:rsidRPr="001C4767">
        <w:rPr>
          <w:rFonts w:asciiTheme="minorBidi" w:hAnsiTheme="minorBidi"/>
          <w:sz w:val="24"/>
          <w:szCs w:val="24"/>
          <w:rtl/>
          <w:rPrChange w:id="17" w:author="Yosi" w:date="2022-05-21T19:01:00Z">
            <w:rPr>
              <w:rFonts w:asciiTheme="minorBidi" w:hAnsiTheme="minorBidi"/>
              <w:rtl/>
            </w:rPr>
          </w:rPrChange>
        </w:rPr>
        <w:t xml:space="preserve"> </w:t>
      </w:r>
      <w:r w:rsidR="0073771E" w:rsidRPr="001C4767">
        <w:rPr>
          <w:rFonts w:asciiTheme="minorBidi" w:hAnsiTheme="minorBidi" w:hint="eastAsia"/>
          <w:sz w:val="24"/>
          <w:szCs w:val="24"/>
          <w:rtl/>
          <w:rPrChange w:id="18" w:author="Yosi" w:date="2022-05-21T19:01:00Z">
            <w:rPr>
              <w:rFonts w:asciiTheme="minorBidi" w:hAnsiTheme="minorBidi" w:hint="eastAsia"/>
              <w:rtl/>
            </w:rPr>
          </w:rPrChange>
        </w:rPr>
        <w:t>המעבר</w:t>
      </w:r>
      <w:r w:rsidR="0073771E" w:rsidRPr="001C4767">
        <w:rPr>
          <w:rFonts w:asciiTheme="minorBidi" w:hAnsiTheme="minorBidi"/>
          <w:sz w:val="24"/>
          <w:szCs w:val="24"/>
          <w:rtl/>
          <w:rPrChange w:id="19" w:author="Yosi" w:date="2022-05-21T19:01:00Z">
            <w:rPr>
              <w:rFonts w:asciiTheme="minorBidi" w:hAnsiTheme="minorBidi"/>
              <w:rtl/>
            </w:rPr>
          </w:rPrChange>
        </w:rPr>
        <w:t xml:space="preserve"> למצב חירום </w:t>
      </w:r>
      <w:r w:rsidR="00F74A6B" w:rsidRPr="001C4767">
        <w:rPr>
          <w:rFonts w:asciiTheme="minorBidi" w:hAnsiTheme="minorBidi" w:hint="eastAsia"/>
          <w:sz w:val="24"/>
          <w:szCs w:val="24"/>
          <w:rtl/>
          <w:rPrChange w:id="20" w:author="Yosi" w:date="2022-05-21T19:01:00Z">
            <w:rPr>
              <w:rFonts w:asciiTheme="minorBidi" w:hAnsiTheme="minorBidi" w:hint="eastAsia"/>
              <w:rtl/>
            </w:rPr>
          </w:rPrChange>
        </w:rPr>
        <w:t>ויישום</w:t>
      </w:r>
      <w:r w:rsidR="00F74A6B" w:rsidRPr="001C4767">
        <w:rPr>
          <w:rFonts w:asciiTheme="minorBidi" w:hAnsiTheme="minorBidi"/>
          <w:sz w:val="24"/>
          <w:szCs w:val="24"/>
          <w:rtl/>
          <w:rPrChange w:id="21" w:author="Yosi" w:date="2022-05-21T19:01:00Z">
            <w:rPr>
              <w:rFonts w:asciiTheme="minorBidi" w:hAnsiTheme="minorBidi"/>
              <w:rtl/>
            </w:rPr>
          </w:rPrChange>
        </w:rPr>
        <w:t xml:space="preserve"> </w:t>
      </w:r>
      <w:r w:rsidR="00F74A6B" w:rsidRPr="001C4767">
        <w:rPr>
          <w:rFonts w:asciiTheme="minorBidi" w:hAnsiTheme="minorBidi" w:hint="eastAsia"/>
          <w:sz w:val="24"/>
          <w:szCs w:val="24"/>
          <w:rtl/>
          <w:rPrChange w:id="22" w:author="Yosi" w:date="2022-05-21T19:01:00Z">
            <w:rPr>
              <w:rFonts w:asciiTheme="minorBidi" w:hAnsiTheme="minorBidi" w:hint="eastAsia"/>
              <w:rtl/>
            </w:rPr>
          </w:rPrChange>
        </w:rPr>
        <w:t>ה</w:t>
      </w:r>
      <w:r w:rsidR="00F74A6B" w:rsidRPr="001C4767">
        <w:rPr>
          <w:rFonts w:asciiTheme="minorBidi" w:hAnsiTheme="minorBidi"/>
          <w:sz w:val="24"/>
          <w:szCs w:val="24"/>
          <w:rtl/>
          <w:rPrChange w:id="23" w:author="Yosi" w:date="2022-05-21T19:01:00Z">
            <w:rPr>
              <w:rFonts w:asciiTheme="minorBidi" w:hAnsiTheme="minorBidi"/>
              <w:rtl/>
            </w:rPr>
          </w:rPrChange>
        </w:rPr>
        <w:t>הגבלות על פי עקרון הריחוק החברתי</w:t>
      </w:r>
      <w:r w:rsidR="00F74A6B" w:rsidRPr="001C4767">
        <w:rPr>
          <w:rFonts w:asciiTheme="minorBidi" w:hAnsiTheme="minorBidi"/>
          <w:sz w:val="24"/>
          <w:szCs w:val="24"/>
          <w:rPrChange w:id="24" w:author="Yosi" w:date="2022-05-21T19:01:00Z">
            <w:rPr>
              <w:rFonts w:asciiTheme="minorBidi" w:hAnsiTheme="minorBidi"/>
            </w:rPr>
          </w:rPrChange>
        </w:rPr>
        <w:t xml:space="preserve">Social Distancing) </w:t>
      </w:r>
      <w:r w:rsidR="00F74A6B" w:rsidRPr="001C4767">
        <w:rPr>
          <w:rFonts w:asciiTheme="minorBidi" w:hAnsiTheme="minorBidi"/>
          <w:sz w:val="24"/>
          <w:szCs w:val="24"/>
          <w:rtl/>
          <w:rPrChange w:id="25" w:author="Yosi" w:date="2022-05-21T19:01:00Z">
            <w:rPr>
              <w:rFonts w:asciiTheme="minorBidi" w:hAnsiTheme="minorBidi"/>
              <w:rtl/>
            </w:rPr>
          </w:rPrChange>
        </w:rPr>
        <w:t xml:space="preserve">) </w:t>
      </w:r>
      <w:r w:rsidR="00F74A6B" w:rsidRPr="001C4767">
        <w:rPr>
          <w:rFonts w:asciiTheme="minorBidi" w:hAnsiTheme="minorBidi" w:hint="eastAsia"/>
          <w:sz w:val="24"/>
          <w:szCs w:val="24"/>
          <w:rtl/>
          <w:rPrChange w:id="26" w:author="Yosi" w:date="2022-05-21T19:01:00Z">
            <w:rPr>
              <w:rFonts w:asciiTheme="minorBidi" w:hAnsiTheme="minorBidi" w:hint="eastAsia"/>
              <w:rtl/>
            </w:rPr>
          </w:rPrChange>
        </w:rPr>
        <w:t>לצורך</w:t>
      </w:r>
      <w:r w:rsidR="00F74A6B" w:rsidRPr="001C4767">
        <w:rPr>
          <w:rFonts w:asciiTheme="minorBidi" w:hAnsiTheme="minorBidi"/>
          <w:sz w:val="24"/>
          <w:szCs w:val="24"/>
          <w:rtl/>
          <w:rPrChange w:id="27" w:author="Yosi" w:date="2022-05-21T19:01:00Z">
            <w:rPr>
              <w:rFonts w:asciiTheme="minorBidi" w:hAnsiTheme="minorBidi"/>
              <w:rtl/>
            </w:rPr>
          </w:rPrChange>
        </w:rPr>
        <w:t xml:space="preserve"> האטת התפשטות התחלואה (ארזי, סבג, 2020;</w:t>
      </w:r>
      <w:r w:rsidR="00F74A6B" w:rsidRPr="001C4767">
        <w:rPr>
          <w:rFonts w:asciiTheme="minorBidi" w:hAnsiTheme="minorBidi"/>
          <w:sz w:val="24"/>
          <w:szCs w:val="24"/>
          <w:rPrChange w:id="28" w:author="Yosi" w:date="2022-05-21T19:01:00Z">
            <w:rPr>
              <w:rFonts w:asciiTheme="minorBidi" w:hAnsiTheme="minorBidi"/>
            </w:rPr>
          </w:rPrChange>
        </w:rPr>
        <w:t xml:space="preserve"> Maragakis, 2020 </w:t>
      </w:r>
      <w:r w:rsidR="00F74A6B" w:rsidRPr="001C4767">
        <w:rPr>
          <w:rFonts w:asciiTheme="minorBidi" w:hAnsiTheme="minorBidi"/>
          <w:sz w:val="24"/>
          <w:szCs w:val="24"/>
          <w:rtl/>
          <w:rPrChange w:id="29" w:author="Yosi" w:date="2022-05-21T19:01:00Z">
            <w:rPr>
              <w:rFonts w:asciiTheme="minorBidi" w:hAnsiTheme="minorBidi"/>
              <w:rtl/>
            </w:rPr>
          </w:rPrChange>
        </w:rPr>
        <w:t xml:space="preserve">) בעקבות </w:t>
      </w:r>
      <w:r w:rsidR="00FE4907" w:rsidRPr="001C4767">
        <w:rPr>
          <w:rFonts w:asciiTheme="minorBidi" w:hAnsiTheme="minorBidi" w:hint="eastAsia"/>
          <w:sz w:val="24"/>
          <w:szCs w:val="24"/>
          <w:rtl/>
          <w:rPrChange w:id="30" w:author="Yosi" w:date="2022-05-21T19:01:00Z">
            <w:rPr>
              <w:rFonts w:asciiTheme="minorBidi" w:hAnsiTheme="minorBidi" w:hint="eastAsia"/>
              <w:rtl/>
            </w:rPr>
          </w:rPrChange>
        </w:rPr>
        <w:t>ההכרזה</w:t>
      </w:r>
      <w:r w:rsidR="00FE4907" w:rsidRPr="001C4767">
        <w:rPr>
          <w:rFonts w:asciiTheme="minorBidi" w:hAnsiTheme="minorBidi"/>
          <w:sz w:val="24"/>
          <w:szCs w:val="24"/>
          <w:rtl/>
          <w:rPrChange w:id="31" w:author="Yosi" w:date="2022-05-21T19:01:00Z">
            <w:rPr>
              <w:rFonts w:asciiTheme="minorBidi" w:hAnsiTheme="minorBidi"/>
              <w:rtl/>
            </w:rPr>
          </w:rPrChange>
        </w:rPr>
        <w:t xml:space="preserve"> </w:t>
      </w:r>
      <w:r w:rsidR="00F12FDF" w:rsidRPr="001C4767">
        <w:rPr>
          <w:rFonts w:asciiTheme="minorBidi" w:hAnsiTheme="minorBidi"/>
          <w:sz w:val="24"/>
          <w:szCs w:val="24"/>
          <w:rtl/>
          <w:rPrChange w:id="32" w:author="Yosi" w:date="2022-05-21T19:01:00Z">
            <w:rPr>
              <w:rFonts w:asciiTheme="minorBidi" w:hAnsiTheme="minorBidi"/>
              <w:rtl/>
            </w:rPr>
          </w:rPrChange>
        </w:rPr>
        <w:t xml:space="preserve">(מארס 2020) </w:t>
      </w:r>
      <w:r w:rsidR="00FE4907" w:rsidRPr="001C4767">
        <w:rPr>
          <w:rFonts w:asciiTheme="minorBidi" w:hAnsiTheme="minorBidi" w:hint="eastAsia"/>
          <w:sz w:val="24"/>
          <w:szCs w:val="24"/>
          <w:rtl/>
          <w:rPrChange w:id="33" w:author="Yosi" w:date="2022-05-21T19:01:00Z">
            <w:rPr>
              <w:rFonts w:asciiTheme="minorBidi" w:hAnsiTheme="minorBidi" w:hint="eastAsia"/>
              <w:rtl/>
            </w:rPr>
          </w:rPrChange>
        </w:rPr>
        <w:t>על</w:t>
      </w:r>
      <w:r w:rsidR="00FE4907" w:rsidRPr="001C4767">
        <w:rPr>
          <w:rFonts w:asciiTheme="minorBidi" w:hAnsiTheme="minorBidi"/>
          <w:sz w:val="24"/>
          <w:szCs w:val="24"/>
          <w:rtl/>
          <w:rPrChange w:id="34" w:author="Yosi" w:date="2022-05-21T19:01:00Z">
            <w:rPr>
              <w:rFonts w:asciiTheme="minorBidi" w:hAnsiTheme="minorBidi"/>
              <w:rtl/>
            </w:rPr>
          </w:rPrChange>
        </w:rPr>
        <w:t xml:space="preserve"> </w:t>
      </w:r>
      <w:r w:rsidR="00E530ED" w:rsidRPr="001C4767">
        <w:rPr>
          <w:rFonts w:asciiTheme="minorBidi" w:hAnsiTheme="minorBidi"/>
          <w:sz w:val="24"/>
          <w:szCs w:val="24"/>
          <w:rtl/>
          <w:rPrChange w:id="35" w:author="Yosi" w:date="2022-05-21T19:01:00Z">
            <w:rPr>
              <w:rFonts w:asciiTheme="minorBidi" w:hAnsiTheme="minorBidi"/>
              <w:rtl/>
            </w:rPr>
          </w:rPrChange>
        </w:rPr>
        <w:t>מחלת נגיף ה-19</w:t>
      </w:r>
      <w:r w:rsidR="00E530ED" w:rsidRPr="001C4767">
        <w:rPr>
          <w:rFonts w:asciiTheme="minorBidi" w:hAnsiTheme="minorBidi"/>
          <w:sz w:val="24"/>
          <w:szCs w:val="24"/>
          <w:rPrChange w:id="36" w:author="Yosi" w:date="2022-05-21T19:01:00Z">
            <w:rPr>
              <w:rFonts w:asciiTheme="minorBidi" w:hAnsiTheme="minorBidi"/>
            </w:rPr>
          </w:rPrChange>
        </w:rPr>
        <w:t xml:space="preserve"> COVID </w:t>
      </w:r>
      <w:r w:rsidR="00E530ED" w:rsidRPr="001C4767">
        <w:rPr>
          <w:rFonts w:asciiTheme="minorBidi" w:hAnsiTheme="minorBidi"/>
          <w:sz w:val="24"/>
          <w:szCs w:val="24"/>
          <w:rtl/>
          <w:rPrChange w:id="37" w:author="Yosi" w:date="2022-05-21T19:01:00Z">
            <w:rPr>
              <w:rFonts w:asciiTheme="minorBidi" w:hAnsiTheme="minorBidi"/>
              <w:rtl/>
            </w:rPr>
          </w:rPrChange>
        </w:rPr>
        <w:t>כמגפה עולמית</w:t>
      </w:r>
      <w:r w:rsidR="00FE4907" w:rsidRPr="001C4767">
        <w:rPr>
          <w:rFonts w:asciiTheme="minorBidi" w:hAnsiTheme="minorBidi"/>
          <w:sz w:val="24"/>
          <w:szCs w:val="24"/>
          <w:rtl/>
          <w:rPrChange w:id="38" w:author="Yosi" w:date="2022-05-21T19:01:00Z">
            <w:rPr>
              <w:rFonts w:asciiTheme="minorBidi" w:hAnsiTheme="minorBidi"/>
              <w:rtl/>
            </w:rPr>
          </w:rPrChange>
        </w:rPr>
        <w:t xml:space="preserve"> </w:t>
      </w:r>
      <w:r w:rsidR="00F12FDF" w:rsidRPr="001C4767">
        <w:rPr>
          <w:rFonts w:asciiTheme="minorBidi" w:hAnsiTheme="minorBidi" w:cs="Arial"/>
          <w:sz w:val="24"/>
          <w:szCs w:val="24"/>
          <w:rtl/>
          <w:rPrChange w:id="39" w:author="Yosi" w:date="2022-05-21T19:01:00Z">
            <w:rPr>
              <w:rFonts w:asciiTheme="minorBidi" w:hAnsiTheme="minorBidi" w:cs="Arial"/>
              <w:rtl/>
            </w:rPr>
          </w:rPrChange>
        </w:rPr>
        <w:t>(</w:t>
      </w:r>
      <w:r w:rsidR="00F12FDF" w:rsidRPr="001C4767">
        <w:rPr>
          <w:rFonts w:asciiTheme="minorBidi" w:hAnsiTheme="minorBidi"/>
          <w:sz w:val="24"/>
          <w:szCs w:val="24"/>
          <w:rPrChange w:id="40" w:author="Yosi" w:date="2022-05-21T19:01:00Z">
            <w:rPr>
              <w:rFonts w:asciiTheme="minorBidi" w:hAnsiTheme="minorBidi"/>
            </w:rPr>
          </w:rPrChange>
        </w:rPr>
        <w:t>WHO, 2020</w:t>
      </w:r>
      <w:r w:rsidR="00F12FDF" w:rsidRPr="001C4767">
        <w:rPr>
          <w:rFonts w:asciiTheme="minorBidi" w:hAnsiTheme="minorBidi" w:cs="Arial"/>
          <w:sz w:val="24"/>
          <w:szCs w:val="24"/>
          <w:rtl/>
          <w:rPrChange w:id="41" w:author="Yosi" w:date="2022-05-21T19:01:00Z">
            <w:rPr>
              <w:rFonts w:asciiTheme="minorBidi" w:hAnsiTheme="minorBidi" w:cs="Arial"/>
              <w:rtl/>
            </w:rPr>
          </w:rPrChange>
        </w:rPr>
        <w:t>)</w:t>
      </w:r>
      <w:r w:rsidR="00F12FDF" w:rsidRPr="001C4767">
        <w:rPr>
          <w:rFonts w:asciiTheme="minorBidi" w:hAnsiTheme="minorBidi"/>
          <w:sz w:val="24"/>
          <w:szCs w:val="24"/>
          <w:rtl/>
          <w:rPrChange w:id="42" w:author="Yosi" w:date="2022-05-21T19:01:00Z">
            <w:rPr>
              <w:rFonts w:asciiTheme="minorBidi" w:hAnsiTheme="minorBidi"/>
              <w:rtl/>
            </w:rPr>
          </w:rPrChange>
        </w:rPr>
        <w:t xml:space="preserve"> </w:t>
      </w:r>
      <w:r w:rsidR="00E530ED" w:rsidRPr="001C4767">
        <w:rPr>
          <w:rFonts w:asciiTheme="minorBidi" w:hAnsiTheme="minorBidi"/>
          <w:sz w:val="24"/>
          <w:szCs w:val="24"/>
          <w:rtl/>
          <w:rPrChange w:id="43" w:author="Yosi" w:date="2022-05-21T19:01:00Z">
            <w:rPr>
              <w:rFonts w:asciiTheme="minorBidi" w:hAnsiTheme="minorBidi"/>
              <w:rtl/>
            </w:rPr>
          </w:rPrChange>
        </w:rPr>
        <w:t xml:space="preserve">נוצרה </w:t>
      </w:r>
      <w:r w:rsidR="008878B1" w:rsidRPr="001C4767">
        <w:rPr>
          <w:rFonts w:asciiTheme="minorBidi" w:hAnsiTheme="minorBidi" w:hint="eastAsia"/>
          <w:sz w:val="24"/>
          <w:szCs w:val="24"/>
          <w:rtl/>
          <w:rPrChange w:id="44" w:author="Yosi" w:date="2022-05-21T19:01:00Z">
            <w:rPr>
              <w:rFonts w:asciiTheme="minorBidi" w:hAnsiTheme="minorBidi" w:hint="eastAsia"/>
              <w:rtl/>
            </w:rPr>
          </w:rPrChange>
        </w:rPr>
        <w:t>ברחבי</w:t>
      </w:r>
      <w:r w:rsidR="008878B1" w:rsidRPr="001C4767">
        <w:rPr>
          <w:rFonts w:asciiTheme="minorBidi" w:hAnsiTheme="minorBidi"/>
          <w:sz w:val="24"/>
          <w:szCs w:val="24"/>
          <w:rtl/>
          <w:rPrChange w:id="45" w:author="Yosi" w:date="2022-05-21T19:01:00Z">
            <w:rPr>
              <w:rFonts w:asciiTheme="minorBidi" w:hAnsiTheme="minorBidi"/>
              <w:rtl/>
            </w:rPr>
          </w:rPrChange>
        </w:rPr>
        <w:t xml:space="preserve"> העולם </w:t>
      </w:r>
      <w:r w:rsidR="00E530ED" w:rsidRPr="001C4767">
        <w:rPr>
          <w:rFonts w:asciiTheme="minorBidi" w:hAnsiTheme="minorBidi"/>
          <w:sz w:val="24"/>
          <w:szCs w:val="24"/>
          <w:rtl/>
          <w:rPrChange w:id="46" w:author="Yosi" w:date="2022-05-21T19:01:00Z">
            <w:rPr>
              <w:rFonts w:asciiTheme="minorBidi" w:hAnsiTheme="minorBidi"/>
              <w:rtl/>
            </w:rPr>
          </w:rPrChange>
        </w:rPr>
        <w:t xml:space="preserve">מציאות </w:t>
      </w:r>
      <w:r w:rsidR="00F74A6B" w:rsidRPr="001C4767">
        <w:rPr>
          <w:rFonts w:asciiTheme="minorBidi" w:hAnsiTheme="minorBidi" w:hint="eastAsia"/>
          <w:sz w:val="24"/>
          <w:szCs w:val="24"/>
          <w:rtl/>
          <w:rPrChange w:id="47" w:author="Yosi" w:date="2022-05-21T19:01:00Z">
            <w:rPr>
              <w:rFonts w:asciiTheme="minorBidi" w:hAnsiTheme="minorBidi" w:hint="eastAsia"/>
              <w:rtl/>
            </w:rPr>
          </w:rPrChange>
        </w:rPr>
        <w:t>חדשה</w:t>
      </w:r>
      <w:r w:rsidR="00F74A6B" w:rsidRPr="001C4767">
        <w:rPr>
          <w:rFonts w:asciiTheme="minorBidi" w:hAnsiTheme="minorBidi"/>
          <w:sz w:val="24"/>
          <w:szCs w:val="24"/>
          <w:rtl/>
          <w:rPrChange w:id="48" w:author="Yosi" w:date="2022-05-21T19:01:00Z">
            <w:rPr>
              <w:rFonts w:asciiTheme="minorBidi" w:hAnsiTheme="minorBidi"/>
              <w:rtl/>
            </w:rPr>
          </w:rPrChange>
        </w:rPr>
        <w:t xml:space="preserve">. </w:t>
      </w:r>
      <w:r w:rsidR="00E530ED" w:rsidRPr="001C4767">
        <w:rPr>
          <w:rFonts w:asciiTheme="minorBidi" w:hAnsiTheme="minorBidi"/>
          <w:sz w:val="24"/>
          <w:szCs w:val="24"/>
          <w:rtl/>
          <w:rPrChange w:id="49" w:author="Yosi" w:date="2022-05-21T19:01:00Z">
            <w:rPr>
              <w:rFonts w:asciiTheme="minorBidi" w:hAnsiTheme="minorBidi"/>
              <w:rtl/>
            </w:rPr>
          </w:rPrChange>
        </w:rPr>
        <w:t xml:space="preserve">יחידים ומשפחות שהו </w:t>
      </w:r>
      <w:r w:rsidR="00F74A6B" w:rsidRPr="001C4767">
        <w:rPr>
          <w:rFonts w:asciiTheme="minorBidi" w:hAnsiTheme="minorBidi" w:hint="eastAsia"/>
          <w:sz w:val="24"/>
          <w:szCs w:val="24"/>
          <w:rtl/>
          <w:rPrChange w:id="50" w:author="Yosi" w:date="2022-05-21T19:01:00Z">
            <w:rPr>
              <w:rFonts w:asciiTheme="minorBidi" w:hAnsiTheme="minorBidi" w:hint="eastAsia"/>
              <w:rtl/>
            </w:rPr>
          </w:rPrChange>
        </w:rPr>
        <w:t>סגרים</w:t>
      </w:r>
      <w:r w:rsidR="00F74A6B" w:rsidRPr="001C4767">
        <w:rPr>
          <w:rFonts w:asciiTheme="minorBidi" w:hAnsiTheme="minorBidi"/>
          <w:sz w:val="24"/>
          <w:szCs w:val="24"/>
          <w:rtl/>
          <w:rPrChange w:id="51" w:author="Yosi" w:date="2022-05-21T19:01:00Z">
            <w:rPr>
              <w:rFonts w:asciiTheme="minorBidi" w:hAnsiTheme="minorBidi"/>
              <w:rtl/>
            </w:rPr>
          </w:rPrChange>
        </w:rPr>
        <w:t xml:space="preserve"> </w:t>
      </w:r>
      <w:r w:rsidR="00E530ED" w:rsidRPr="001C4767">
        <w:rPr>
          <w:rFonts w:asciiTheme="minorBidi" w:hAnsiTheme="minorBidi"/>
          <w:sz w:val="24"/>
          <w:szCs w:val="24"/>
          <w:rtl/>
          <w:rPrChange w:id="52" w:author="Yosi" w:date="2022-05-21T19:01:00Z">
            <w:rPr>
              <w:rFonts w:asciiTheme="minorBidi" w:hAnsiTheme="minorBidi"/>
              <w:rtl/>
            </w:rPr>
          </w:rPrChange>
        </w:rPr>
        <w:t xml:space="preserve">ארוכים בבתיהם, תוך </w:t>
      </w:r>
      <w:r w:rsidR="00190FED" w:rsidRPr="001C4767">
        <w:rPr>
          <w:rFonts w:asciiTheme="minorBidi" w:hAnsiTheme="minorBidi"/>
          <w:sz w:val="24"/>
          <w:szCs w:val="24"/>
          <w:rtl/>
          <w:rPrChange w:id="53" w:author="Yosi" w:date="2022-05-21T19:01:00Z">
            <w:rPr>
              <w:rFonts w:asciiTheme="minorBidi" w:hAnsiTheme="minorBidi"/>
              <w:rtl/>
            </w:rPr>
          </w:rPrChange>
        </w:rPr>
        <w:t xml:space="preserve">מגבלות </w:t>
      </w:r>
      <w:r w:rsidR="00190FED" w:rsidRPr="001C4767">
        <w:rPr>
          <w:rFonts w:asciiTheme="minorBidi" w:hAnsiTheme="minorBidi" w:hint="eastAsia"/>
          <w:sz w:val="24"/>
          <w:szCs w:val="24"/>
          <w:rtl/>
          <w:rPrChange w:id="54" w:author="Yosi" w:date="2022-05-21T19:01:00Z">
            <w:rPr>
              <w:rFonts w:asciiTheme="minorBidi" w:hAnsiTheme="minorBidi" w:hint="eastAsia"/>
              <w:rtl/>
            </w:rPr>
          </w:rPrChange>
        </w:rPr>
        <w:t>תנועה</w:t>
      </w:r>
      <w:r w:rsidR="00190FED" w:rsidRPr="001C4767">
        <w:rPr>
          <w:rFonts w:asciiTheme="minorBidi" w:hAnsiTheme="minorBidi"/>
          <w:sz w:val="24"/>
          <w:szCs w:val="24"/>
          <w:rtl/>
          <w:rPrChange w:id="55" w:author="Yosi" w:date="2022-05-21T19:01:00Z">
            <w:rPr>
              <w:rFonts w:asciiTheme="minorBidi" w:hAnsiTheme="minorBidi"/>
              <w:rtl/>
            </w:rPr>
          </w:rPrChange>
        </w:rPr>
        <w:t xml:space="preserve"> </w:t>
      </w:r>
      <w:r w:rsidR="00190FED" w:rsidRPr="001C4767">
        <w:rPr>
          <w:rFonts w:asciiTheme="minorBidi" w:hAnsiTheme="minorBidi" w:hint="eastAsia"/>
          <w:sz w:val="24"/>
          <w:szCs w:val="24"/>
          <w:rtl/>
          <w:rPrChange w:id="56" w:author="Yosi" w:date="2022-05-21T19:01:00Z">
            <w:rPr>
              <w:rFonts w:asciiTheme="minorBidi" w:hAnsiTheme="minorBidi" w:hint="eastAsia"/>
              <w:rtl/>
            </w:rPr>
          </w:rPrChange>
        </w:rPr>
        <w:t>ו</w:t>
      </w:r>
      <w:r w:rsidR="00E530ED" w:rsidRPr="001C4767">
        <w:rPr>
          <w:rFonts w:asciiTheme="minorBidi" w:hAnsiTheme="minorBidi"/>
          <w:sz w:val="24"/>
          <w:szCs w:val="24"/>
          <w:rtl/>
          <w:rPrChange w:id="57" w:author="Yosi" w:date="2022-05-21T19:01:00Z">
            <w:rPr>
              <w:rFonts w:asciiTheme="minorBidi" w:hAnsiTheme="minorBidi"/>
              <w:rtl/>
            </w:rPr>
          </w:rPrChange>
        </w:rPr>
        <w:t>צמצום עד מניע</w:t>
      </w:r>
      <w:r w:rsidR="00616EFD" w:rsidRPr="001C4767">
        <w:rPr>
          <w:rFonts w:asciiTheme="minorBidi" w:hAnsiTheme="minorBidi" w:hint="eastAsia"/>
          <w:sz w:val="24"/>
          <w:szCs w:val="24"/>
          <w:rtl/>
          <w:rPrChange w:id="58" w:author="Yosi" w:date="2022-05-21T19:01:00Z">
            <w:rPr>
              <w:rFonts w:asciiTheme="minorBidi" w:hAnsiTheme="minorBidi" w:hint="eastAsia"/>
              <w:rtl/>
            </w:rPr>
          </w:rPrChange>
        </w:rPr>
        <w:t>ת</w:t>
      </w:r>
      <w:r w:rsidR="00E530ED" w:rsidRPr="001C4767">
        <w:rPr>
          <w:rFonts w:asciiTheme="minorBidi" w:hAnsiTheme="minorBidi"/>
          <w:sz w:val="24"/>
          <w:szCs w:val="24"/>
          <w:rtl/>
          <w:rPrChange w:id="59" w:author="Yosi" w:date="2022-05-21T19:01:00Z">
            <w:rPr>
              <w:rFonts w:asciiTheme="minorBidi" w:hAnsiTheme="minorBidi"/>
              <w:rtl/>
            </w:rPr>
          </w:rPrChange>
        </w:rPr>
        <w:t xml:space="preserve"> אפשרות לפעילות המתקיימת מחוץ למרחב הביתי</w:t>
      </w:r>
      <w:r w:rsidR="00190FED" w:rsidRPr="001C4767">
        <w:rPr>
          <w:rFonts w:asciiTheme="minorBidi" w:hAnsiTheme="minorBidi"/>
          <w:sz w:val="24"/>
          <w:szCs w:val="24"/>
          <w:rtl/>
          <w:rPrChange w:id="60" w:author="Yosi" w:date="2022-05-21T19:01:00Z">
            <w:rPr>
              <w:rFonts w:asciiTheme="minorBidi" w:hAnsiTheme="minorBidi"/>
              <w:rtl/>
            </w:rPr>
          </w:rPrChange>
        </w:rPr>
        <w:t xml:space="preserve"> כמעט בלי אפשרות להפוגה ו</w:t>
      </w:r>
      <w:r w:rsidR="00190FED" w:rsidRPr="001C4767">
        <w:rPr>
          <w:rFonts w:asciiTheme="minorBidi" w:hAnsiTheme="minorBidi" w:hint="eastAsia"/>
          <w:sz w:val="24"/>
          <w:szCs w:val="24"/>
          <w:rtl/>
          <w:rPrChange w:id="61" w:author="Yosi" w:date="2022-05-21T19:01:00Z">
            <w:rPr>
              <w:rFonts w:asciiTheme="minorBidi" w:hAnsiTheme="minorBidi" w:hint="eastAsia"/>
              <w:rtl/>
            </w:rPr>
          </w:rPrChange>
        </w:rPr>
        <w:t>ל</w:t>
      </w:r>
      <w:r w:rsidR="00190FED" w:rsidRPr="001C4767">
        <w:rPr>
          <w:rFonts w:asciiTheme="minorBidi" w:hAnsiTheme="minorBidi"/>
          <w:sz w:val="24"/>
          <w:szCs w:val="24"/>
          <w:rtl/>
          <w:rPrChange w:id="62" w:author="Yosi" w:date="2022-05-21T19:01:00Z">
            <w:rPr>
              <w:rFonts w:asciiTheme="minorBidi" w:hAnsiTheme="minorBidi"/>
              <w:rtl/>
            </w:rPr>
          </w:rPrChange>
        </w:rPr>
        <w:t>התאווררות, ולעיתים בתנאי דוחק וצפיפות</w:t>
      </w:r>
      <w:r w:rsidR="00E530ED" w:rsidRPr="001C4767">
        <w:rPr>
          <w:rFonts w:asciiTheme="minorBidi" w:hAnsiTheme="minorBidi"/>
          <w:sz w:val="24"/>
          <w:szCs w:val="24"/>
          <w:rtl/>
          <w:rPrChange w:id="63" w:author="Yosi" w:date="2022-05-21T19:01:00Z">
            <w:rPr>
              <w:rFonts w:asciiTheme="minorBidi" w:hAnsiTheme="minorBidi"/>
              <w:rtl/>
            </w:rPr>
          </w:rPrChange>
        </w:rPr>
        <w:t>: מסגרות עבודה, בתי ספר, פעילות פנאי, מפגשים חברתיים ומשפחתיים</w:t>
      </w:r>
      <w:r w:rsidR="00190FED" w:rsidRPr="001C4767">
        <w:rPr>
          <w:rFonts w:asciiTheme="minorBidi" w:hAnsiTheme="minorBidi"/>
          <w:sz w:val="24"/>
          <w:szCs w:val="24"/>
          <w:rtl/>
          <w:rPrChange w:id="64" w:author="Yosi" w:date="2022-05-21T19:01:00Z">
            <w:rPr>
              <w:rFonts w:asciiTheme="minorBidi" w:hAnsiTheme="minorBidi"/>
              <w:rtl/>
            </w:rPr>
          </w:rPrChange>
        </w:rPr>
        <w:t>.</w:t>
      </w:r>
      <w:r w:rsidR="00D21EE5" w:rsidRPr="001C4767">
        <w:rPr>
          <w:rFonts w:asciiTheme="minorBidi" w:hAnsiTheme="minorBidi"/>
          <w:sz w:val="24"/>
          <w:szCs w:val="24"/>
          <w:rtl/>
          <w:rPrChange w:id="65" w:author="Yosi" w:date="2022-05-21T19:01:00Z">
            <w:rPr>
              <w:rFonts w:asciiTheme="minorBidi" w:hAnsiTheme="minorBidi"/>
              <w:rtl/>
            </w:rPr>
          </w:rPrChange>
        </w:rPr>
        <w:t xml:space="preserve"> </w:t>
      </w:r>
      <w:r w:rsidR="00452880" w:rsidRPr="001C4767">
        <w:rPr>
          <w:rFonts w:asciiTheme="minorBidi" w:hAnsiTheme="minorBidi" w:cs="Arial" w:hint="eastAsia"/>
          <w:sz w:val="24"/>
          <w:szCs w:val="24"/>
          <w:rtl/>
          <w:rPrChange w:id="66" w:author="Yosi" w:date="2022-05-21T19:01:00Z">
            <w:rPr>
              <w:rFonts w:asciiTheme="minorBidi" w:hAnsiTheme="minorBidi" w:cs="Arial" w:hint="eastAsia"/>
              <w:rtl/>
            </w:rPr>
          </w:rPrChange>
        </w:rPr>
        <w:t>ככל</w:t>
      </w:r>
      <w:r w:rsidR="00452880" w:rsidRPr="001C4767">
        <w:rPr>
          <w:rFonts w:asciiTheme="minorBidi" w:hAnsiTheme="minorBidi" w:cs="Arial"/>
          <w:sz w:val="24"/>
          <w:szCs w:val="24"/>
          <w:rtl/>
          <w:rPrChange w:id="67" w:author="Yosi" w:date="2022-05-21T19:01:00Z">
            <w:rPr>
              <w:rFonts w:asciiTheme="minorBidi" w:hAnsiTheme="minorBidi" w:cs="Arial"/>
              <w:rtl/>
            </w:rPr>
          </w:rPrChange>
        </w:rPr>
        <w:t xml:space="preserve"> שנמשך המשבר, </w:t>
      </w:r>
      <w:r w:rsidR="00452880" w:rsidRPr="001C4767">
        <w:rPr>
          <w:rFonts w:asciiTheme="minorBidi" w:hAnsiTheme="minorBidi" w:cs="Arial" w:hint="eastAsia"/>
          <w:sz w:val="24"/>
          <w:szCs w:val="24"/>
          <w:rtl/>
          <w:rPrChange w:id="68" w:author="Yosi" w:date="2022-05-21T19:01:00Z">
            <w:rPr>
              <w:rFonts w:asciiTheme="minorBidi" w:hAnsiTheme="minorBidi" w:cs="Arial" w:hint="eastAsia"/>
              <w:rtl/>
            </w:rPr>
          </w:rPrChange>
        </w:rPr>
        <w:t>התממשו</w:t>
      </w:r>
      <w:r w:rsidR="00452880" w:rsidRPr="001C4767">
        <w:rPr>
          <w:rFonts w:asciiTheme="minorBidi" w:hAnsiTheme="minorBidi" w:cs="Arial"/>
          <w:sz w:val="24"/>
          <w:szCs w:val="24"/>
          <w:rtl/>
          <w:rPrChange w:id="69" w:author="Yosi" w:date="2022-05-21T19:01:00Z">
            <w:rPr>
              <w:rFonts w:asciiTheme="minorBidi" w:hAnsiTheme="minorBidi" w:cs="Arial"/>
              <w:rtl/>
            </w:rPr>
          </w:rPrChange>
        </w:rPr>
        <w:t xml:space="preserve"> </w:t>
      </w:r>
      <w:r w:rsidR="00452880" w:rsidRPr="001C4767">
        <w:rPr>
          <w:rFonts w:asciiTheme="minorBidi" w:hAnsiTheme="minorBidi" w:cs="Arial" w:hint="eastAsia"/>
          <w:sz w:val="24"/>
          <w:szCs w:val="24"/>
          <w:rtl/>
          <w:rPrChange w:id="70" w:author="Yosi" w:date="2022-05-21T19:01:00Z">
            <w:rPr>
              <w:rFonts w:asciiTheme="minorBidi" w:hAnsiTheme="minorBidi" w:cs="Arial" w:hint="eastAsia"/>
              <w:rtl/>
            </w:rPr>
          </w:rPrChange>
        </w:rPr>
        <w:t>ו</w:t>
      </w:r>
      <w:r w:rsidR="00452880" w:rsidRPr="001C4767">
        <w:rPr>
          <w:rFonts w:asciiTheme="minorBidi" w:hAnsiTheme="minorBidi" w:cs="Arial"/>
          <w:sz w:val="24"/>
          <w:szCs w:val="24"/>
          <w:rtl/>
          <w:rPrChange w:id="71" w:author="Yosi" w:date="2022-05-21T19:01:00Z">
            <w:rPr>
              <w:rFonts w:asciiTheme="minorBidi" w:hAnsiTheme="minorBidi" w:cs="Arial"/>
              <w:rtl/>
            </w:rPr>
          </w:rPrChange>
        </w:rPr>
        <w:t>התבהר</w:t>
      </w:r>
      <w:r w:rsidR="00452880" w:rsidRPr="001C4767">
        <w:rPr>
          <w:rFonts w:asciiTheme="minorBidi" w:hAnsiTheme="minorBidi" w:cs="Arial" w:hint="eastAsia"/>
          <w:sz w:val="24"/>
          <w:szCs w:val="24"/>
          <w:rtl/>
          <w:rPrChange w:id="72" w:author="Yosi" w:date="2022-05-21T19:01:00Z">
            <w:rPr>
              <w:rFonts w:asciiTheme="minorBidi" w:hAnsiTheme="minorBidi" w:cs="Arial" w:hint="eastAsia"/>
              <w:rtl/>
            </w:rPr>
          </w:rPrChange>
        </w:rPr>
        <w:t>ו</w:t>
      </w:r>
      <w:r w:rsidR="00452880" w:rsidRPr="001C4767">
        <w:rPr>
          <w:rFonts w:asciiTheme="minorBidi" w:hAnsiTheme="minorBidi" w:cs="Arial"/>
          <w:sz w:val="24"/>
          <w:szCs w:val="24"/>
          <w:rtl/>
          <w:rPrChange w:id="73" w:author="Yosi" w:date="2022-05-21T19:01:00Z">
            <w:rPr>
              <w:rFonts w:asciiTheme="minorBidi" w:hAnsiTheme="minorBidi" w:cs="Arial"/>
              <w:rtl/>
            </w:rPr>
          </w:rPrChange>
        </w:rPr>
        <w:t xml:space="preserve"> </w:t>
      </w:r>
      <w:r w:rsidR="00452880" w:rsidRPr="001C4767">
        <w:rPr>
          <w:rFonts w:asciiTheme="minorBidi" w:hAnsiTheme="minorBidi" w:cs="Arial" w:hint="eastAsia"/>
          <w:sz w:val="24"/>
          <w:szCs w:val="24"/>
          <w:rtl/>
          <w:rPrChange w:id="74" w:author="Yosi" w:date="2022-05-21T19:01:00Z">
            <w:rPr>
              <w:rFonts w:asciiTheme="minorBidi" w:hAnsiTheme="minorBidi" w:cs="Arial" w:hint="eastAsia"/>
              <w:rtl/>
            </w:rPr>
          </w:rPrChange>
        </w:rPr>
        <w:t>ה</w:t>
      </w:r>
      <w:r w:rsidR="00452880" w:rsidRPr="001C4767">
        <w:rPr>
          <w:rFonts w:asciiTheme="minorBidi" w:hAnsiTheme="minorBidi" w:cs="Arial"/>
          <w:sz w:val="24"/>
          <w:szCs w:val="24"/>
          <w:rtl/>
          <w:rPrChange w:id="75" w:author="Yosi" w:date="2022-05-21T19:01:00Z">
            <w:rPr>
              <w:rFonts w:asciiTheme="minorBidi" w:hAnsiTheme="minorBidi" w:cs="Arial"/>
              <w:rtl/>
            </w:rPr>
          </w:rPrChange>
        </w:rPr>
        <w:t>דאג</w:t>
      </w:r>
      <w:r w:rsidR="00452880" w:rsidRPr="001C4767">
        <w:rPr>
          <w:rFonts w:asciiTheme="minorBidi" w:hAnsiTheme="minorBidi" w:cs="Arial" w:hint="eastAsia"/>
          <w:sz w:val="24"/>
          <w:szCs w:val="24"/>
          <w:rtl/>
          <w:rPrChange w:id="76" w:author="Yosi" w:date="2022-05-21T19:01:00Z">
            <w:rPr>
              <w:rFonts w:asciiTheme="minorBidi" w:hAnsiTheme="minorBidi" w:cs="Arial" w:hint="eastAsia"/>
              <w:rtl/>
            </w:rPr>
          </w:rPrChange>
        </w:rPr>
        <w:t>ות</w:t>
      </w:r>
      <w:r w:rsidR="00452880" w:rsidRPr="001C4767">
        <w:rPr>
          <w:rFonts w:asciiTheme="minorBidi" w:hAnsiTheme="minorBidi" w:cs="Arial"/>
          <w:sz w:val="24"/>
          <w:szCs w:val="24"/>
          <w:rtl/>
          <w:rPrChange w:id="77" w:author="Yosi" w:date="2022-05-21T19:01:00Z">
            <w:rPr>
              <w:rFonts w:asciiTheme="minorBidi" w:hAnsiTheme="minorBidi" w:cs="Arial"/>
              <w:rtl/>
            </w:rPr>
          </w:rPrChange>
        </w:rPr>
        <w:t xml:space="preserve"> </w:t>
      </w:r>
      <w:r w:rsidR="00452880" w:rsidRPr="001C4767">
        <w:rPr>
          <w:rFonts w:asciiTheme="minorBidi" w:hAnsiTheme="minorBidi" w:cs="Arial" w:hint="eastAsia"/>
          <w:sz w:val="24"/>
          <w:szCs w:val="24"/>
          <w:rtl/>
          <w:rPrChange w:id="78" w:author="Yosi" w:date="2022-05-21T19:01:00Z">
            <w:rPr>
              <w:rFonts w:asciiTheme="minorBidi" w:hAnsiTheme="minorBidi" w:cs="Arial" w:hint="eastAsia"/>
              <w:rtl/>
            </w:rPr>
          </w:rPrChange>
        </w:rPr>
        <w:t>גם</w:t>
      </w:r>
      <w:r w:rsidR="00452880" w:rsidRPr="001C4767">
        <w:rPr>
          <w:rFonts w:asciiTheme="minorBidi" w:hAnsiTheme="minorBidi" w:cs="Arial"/>
          <w:sz w:val="24"/>
          <w:szCs w:val="24"/>
          <w:rtl/>
          <w:rPrChange w:id="79" w:author="Yosi" w:date="2022-05-21T19:01:00Z">
            <w:rPr>
              <w:rFonts w:asciiTheme="minorBidi" w:hAnsiTheme="minorBidi" w:cs="Arial"/>
              <w:rtl/>
            </w:rPr>
          </w:rPrChange>
        </w:rPr>
        <w:t xml:space="preserve"> באשר </w:t>
      </w:r>
      <w:r w:rsidR="00452880" w:rsidRPr="001C4767">
        <w:rPr>
          <w:rFonts w:asciiTheme="minorBidi" w:hAnsiTheme="minorBidi" w:cs="Arial" w:hint="eastAsia"/>
          <w:sz w:val="24"/>
          <w:szCs w:val="24"/>
          <w:rtl/>
          <w:rPrChange w:id="80" w:author="Yosi" w:date="2022-05-21T19:01:00Z">
            <w:rPr>
              <w:rFonts w:asciiTheme="minorBidi" w:hAnsiTheme="minorBidi" w:cs="Arial" w:hint="eastAsia"/>
              <w:rtl/>
            </w:rPr>
          </w:rPrChange>
        </w:rPr>
        <w:t>להשלכותיו</w:t>
      </w:r>
      <w:r w:rsidR="00452880" w:rsidRPr="001C4767">
        <w:rPr>
          <w:rFonts w:asciiTheme="minorBidi" w:hAnsiTheme="minorBidi" w:cs="Arial"/>
          <w:sz w:val="24"/>
          <w:szCs w:val="24"/>
          <w:rtl/>
          <w:rPrChange w:id="81" w:author="Yosi" w:date="2022-05-21T19:01:00Z">
            <w:rPr>
              <w:rFonts w:asciiTheme="minorBidi" w:hAnsiTheme="minorBidi" w:cs="Arial"/>
              <w:rtl/>
            </w:rPr>
          </w:rPrChange>
        </w:rPr>
        <w:t xml:space="preserve"> הנפשיות בקרב אוכלוסיות בסיכון (</w:t>
      </w:r>
      <w:del w:id="82" w:author="Yosi" w:date="2022-05-12T22:11:00Z">
        <w:r w:rsidR="00452880" w:rsidRPr="001C4767" w:rsidDel="0007322E">
          <w:rPr>
            <w:rFonts w:asciiTheme="minorBidi" w:hAnsiTheme="minorBidi" w:cs="Arial" w:hint="eastAsia"/>
            <w:sz w:val="24"/>
            <w:szCs w:val="24"/>
            <w:rtl/>
            <w:rPrChange w:id="83" w:author="Yosi" w:date="2022-05-21T19:01:00Z">
              <w:rPr>
                <w:rFonts w:asciiTheme="minorBidi" w:hAnsiTheme="minorBidi" w:cs="Arial" w:hint="eastAsia"/>
                <w:rtl/>
              </w:rPr>
            </w:rPrChange>
          </w:rPr>
          <w:delText>ספרינט</w:delText>
        </w:r>
      </w:del>
      <w:ins w:id="84" w:author="Yosi" w:date="2022-05-12T22:11:00Z">
        <w:r w:rsidR="0007322E" w:rsidRPr="001C4767">
          <w:rPr>
            <w:rFonts w:asciiTheme="minorBidi" w:hAnsiTheme="minorBidi" w:cs="Arial" w:hint="eastAsia"/>
            <w:sz w:val="24"/>
            <w:szCs w:val="24"/>
            <w:rtl/>
            <w:rPrChange w:id="85" w:author="Yosi" w:date="2022-05-21T19:01:00Z">
              <w:rPr>
                <w:rFonts w:asciiTheme="minorBidi" w:hAnsiTheme="minorBidi" w:cs="Arial" w:hint="eastAsia"/>
                <w:rtl/>
              </w:rPr>
            </w:rPrChange>
          </w:rPr>
          <w:t>מדינה</w:t>
        </w:r>
        <w:r w:rsidR="0007322E" w:rsidRPr="001C4767">
          <w:rPr>
            <w:rFonts w:asciiTheme="minorBidi" w:hAnsiTheme="minorBidi" w:cs="Arial"/>
            <w:sz w:val="24"/>
            <w:szCs w:val="24"/>
            <w:rtl/>
            <w:rPrChange w:id="86" w:author="Yosi" w:date="2022-05-21T19:01:00Z">
              <w:rPr>
                <w:rFonts w:asciiTheme="minorBidi" w:hAnsiTheme="minorBidi" w:cs="Arial"/>
                <w:rtl/>
              </w:rPr>
            </w:rPrChange>
          </w:rPr>
          <w:t xml:space="preserve"> </w:t>
        </w:r>
        <w:r w:rsidR="0007322E" w:rsidRPr="001C4767">
          <w:rPr>
            <w:rFonts w:asciiTheme="minorBidi" w:hAnsiTheme="minorBidi" w:cs="Arial" w:hint="eastAsia"/>
            <w:sz w:val="24"/>
            <w:szCs w:val="24"/>
            <w:rtl/>
            <w:rPrChange w:id="87" w:author="Yosi" w:date="2022-05-21T19:01:00Z">
              <w:rPr>
                <w:rFonts w:asciiTheme="minorBidi" w:hAnsiTheme="minorBidi" w:cs="Arial" w:hint="eastAsia"/>
                <w:rtl/>
              </w:rPr>
            </w:rPrChange>
          </w:rPr>
          <w:t>למופת</w:t>
        </w:r>
      </w:ins>
      <w:r w:rsidR="00452880" w:rsidRPr="001C4767">
        <w:rPr>
          <w:rFonts w:asciiTheme="minorBidi" w:hAnsiTheme="minorBidi" w:cs="Arial"/>
          <w:sz w:val="24"/>
          <w:szCs w:val="24"/>
          <w:rtl/>
          <w:rPrChange w:id="88" w:author="Yosi" w:date="2022-05-21T19:01:00Z">
            <w:rPr>
              <w:rFonts w:asciiTheme="minorBidi" w:hAnsiTheme="minorBidi" w:cs="Arial"/>
              <w:rtl/>
            </w:rPr>
          </w:rPrChange>
        </w:rPr>
        <w:t xml:space="preserve">, 2021, המצטט גם את </w:t>
      </w:r>
      <w:r w:rsidR="00452880" w:rsidRPr="001C4767">
        <w:rPr>
          <w:rFonts w:asciiTheme="minorBidi" w:hAnsiTheme="minorBidi" w:cs="Arial"/>
          <w:sz w:val="24"/>
          <w:szCs w:val="24"/>
          <w:rPrChange w:id="89" w:author="Yosi" w:date="2022-05-21T19:01:00Z">
            <w:rPr>
              <w:rFonts w:asciiTheme="minorBidi" w:hAnsiTheme="minorBidi" w:cs="Arial"/>
            </w:rPr>
          </w:rPrChange>
        </w:rPr>
        <w:t>Gruber et al,.2021</w:t>
      </w:r>
      <w:r w:rsidR="00452880" w:rsidRPr="001C4767">
        <w:rPr>
          <w:rFonts w:asciiTheme="minorBidi" w:hAnsiTheme="minorBidi" w:cs="Arial"/>
          <w:sz w:val="24"/>
          <w:szCs w:val="24"/>
          <w:rtl/>
          <w:rPrChange w:id="90" w:author="Yosi" w:date="2022-05-21T19:01:00Z">
            <w:rPr>
              <w:rFonts w:asciiTheme="minorBidi" w:hAnsiTheme="minorBidi" w:cs="Arial"/>
              <w:rtl/>
            </w:rPr>
          </w:rPrChange>
        </w:rPr>
        <w:t>).</w:t>
      </w:r>
    </w:p>
    <w:p w14:paraId="7AE3B2C4" w14:textId="170A15F9" w:rsidR="00795CE8" w:rsidRPr="001C4767" w:rsidRDefault="007B51A8" w:rsidP="00A86163">
      <w:pPr>
        <w:spacing w:line="360" w:lineRule="auto"/>
        <w:jc w:val="both"/>
        <w:rPr>
          <w:ins w:id="91" w:author="Yosi" w:date="2022-05-08T20:20:00Z"/>
          <w:rFonts w:asciiTheme="minorBidi" w:hAnsiTheme="minorBidi"/>
          <w:sz w:val="24"/>
          <w:szCs w:val="24"/>
          <w:highlight w:val="yellow"/>
          <w:rtl/>
          <w:rPrChange w:id="92" w:author="Yosi" w:date="2022-05-21T19:01:00Z">
            <w:rPr>
              <w:ins w:id="93" w:author="Yosi" w:date="2022-05-08T20:20:00Z"/>
              <w:rFonts w:asciiTheme="minorBidi" w:hAnsiTheme="minorBidi"/>
              <w:highlight w:val="yellow"/>
              <w:rtl/>
            </w:rPr>
          </w:rPrChange>
        </w:rPr>
      </w:pPr>
      <w:r w:rsidRPr="001C4767">
        <w:rPr>
          <w:rFonts w:asciiTheme="minorBidi" w:hAnsiTheme="minorBidi" w:cs="Arial" w:hint="eastAsia"/>
          <w:sz w:val="24"/>
          <w:szCs w:val="24"/>
          <w:rtl/>
          <w:rPrChange w:id="94" w:author="Yosi" w:date="2022-05-21T19:01:00Z">
            <w:rPr>
              <w:rFonts w:asciiTheme="minorBidi" w:hAnsiTheme="minorBidi" w:cs="Arial" w:hint="eastAsia"/>
              <w:rtl/>
            </w:rPr>
          </w:rPrChange>
        </w:rPr>
        <w:t>כבר</w:t>
      </w:r>
      <w:r w:rsidRPr="001C4767">
        <w:rPr>
          <w:rFonts w:asciiTheme="minorBidi" w:hAnsiTheme="minorBidi" w:cs="Arial"/>
          <w:sz w:val="24"/>
          <w:szCs w:val="24"/>
          <w:rtl/>
          <w:rPrChange w:id="95" w:author="Yosi" w:date="2022-05-21T19:01:00Z">
            <w:rPr>
              <w:rFonts w:asciiTheme="minorBidi" w:hAnsiTheme="minorBidi" w:cs="Arial"/>
              <w:rtl/>
            </w:rPr>
          </w:rPrChange>
        </w:rPr>
        <w:t xml:space="preserve"> </w:t>
      </w:r>
      <w:r w:rsidR="00FB4245" w:rsidRPr="001C4767">
        <w:rPr>
          <w:rFonts w:asciiTheme="minorBidi" w:hAnsiTheme="minorBidi" w:cs="Arial" w:hint="eastAsia"/>
          <w:sz w:val="24"/>
          <w:szCs w:val="24"/>
          <w:rtl/>
          <w:rPrChange w:id="96" w:author="Yosi" w:date="2022-05-21T19:01:00Z">
            <w:rPr>
              <w:rFonts w:asciiTheme="minorBidi" w:hAnsiTheme="minorBidi" w:cs="Arial" w:hint="eastAsia"/>
              <w:rtl/>
            </w:rPr>
          </w:rPrChange>
        </w:rPr>
        <w:t>במחקר</w:t>
      </w:r>
      <w:r w:rsidRPr="001C4767">
        <w:rPr>
          <w:rFonts w:asciiTheme="minorBidi" w:hAnsiTheme="minorBidi" w:cs="Arial" w:hint="eastAsia"/>
          <w:sz w:val="24"/>
          <w:szCs w:val="24"/>
          <w:rtl/>
          <w:rPrChange w:id="97" w:author="Yosi" w:date="2022-05-21T19:01:00Z">
            <w:rPr>
              <w:rFonts w:asciiTheme="minorBidi" w:hAnsiTheme="minorBidi" w:cs="Arial" w:hint="eastAsia"/>
              <w:rtl/>
            </w:rPr>
          </w:rPrChange>
        </w:rPr>
        <w:t>ים</w:t>
      </w:r>
      <w:r w:rsidRPr="001C4767">
        <w:rPr>
          <w:rFonts w:asciiTheme="minorBidi" w:hAnsiTheme="minorBidi" w:cs="Arial"/>
          <w:sz w:val="24"/>
          <w:szCs w:val="24"/>
          <w:rtl/>
          <w:rPrChange w:id="98"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99" w:author="Yosi" w:date="2022-05-21T19:01:00Z">
            <w:rPr>
              <w:rFonts w:asciiTheme="minorBidi" w:hAnsiTheme="minorBidi" w:cs="Arial" w:hint="eastAsia"/>
              <w:rtl/>
            </w:rPr>
          </w:rPrChange>
        </w:rPr>
        <w:t>מוקדמים</w:t>
      </w:r>
      <w:r w:rsidR="00FB4245" w:rsidRPr="001C4767">
        <w:rPr>
          <w:rFonts w:asciiTheme="minorBidi" w:hAnsiTheme="minorBidi" w:cs="Arial"/>
          <w:sz w:val="24"/>
          <w:szCs w:val="24"/>
          <w:rtl/>
          <w:rPrChange w:id="100" w:author="Yosi" w:date="2022-05-21T19:01:00Z">
            <w:rPr>
              <w:rFonts w:asciiTheme="minorBidi" w:hAnsiTheme="minorBidi" w:cs="Arial"/>
              <w:rtl/>
            </w:rPr>
          </w:rPrChange>
        </w:rPr>
        <w:t xml:space="preserve"> </w:t>
      </w:r>
      <w:r w:rsidRPr="001C4767">
        <w:rPr>
          <w:rFonts w:asciiTheme="minorBidi" w:hAnsiTheme="minorBidi" w:cs="Arial"/>
          <w:sz w:val="24"/>
          <w:szCs w:val="24"/>
          <w:rtl/>
          <w:rPrChange w:id="101" w:author="Yosi" w:date="2022-05-21T19:01:00Z">
            <w:rPr>
              <w:rFonts w:asciiTheme="minorBidi" w:hAnsiTheme="minorBidi" w:cs="Arial"/>
              <w:rtl/>
            </w:rPr>
          </w:rPrChange>
        </w:rPr>
        <w:t>מישראל וממדינות אחרות התברר כי ה</w:t>
      </w:r>
      <w:r w:rsidR="00EC1C2C" w:rsidRPr="001C4767">
        <w:rPr>
          <w:rFonts w:asciiTheme="minorBidi" w:hAnsiTheme="minorBidi" w:cs="Arial"/>
          <w:sz w:val="24"/>
          <w:szCs w:val="24"/>
          <w:rtl/>
          <w:rPrChange w:id="102" w:author="Yosi" w:date="2022-05-21T19:01:00Z">
            <w:rPr>
              <w:rFonts w:asciiTheme="minorBidi" w:hAnsiTheme="minorBidi" w:cs="Arial"/>
              <w:rtl/>
            </w:rPr>
          </w:rPrChange>
        </w:rPr>
        <w:t>מגפ</w:t>
      </w:r>
      <w:r w:rsidRPr="001C4767">
        <w:rPr>
          <w:rFonts w:asciiTheme="minorBidi" w:hAnsiTheme="minorBidi" w:cs="Arial" w:hint="eastAsia"/>
          <w:sz w:val="24"/>
          <w:szCs w:val="24"/>
          <w:rtl/>
          <w:rPrChange w:id="103" w:author="Yosi" w:date="2022-05-21T19:01:00Z">
            <w:rPr>
              <w:rFonts w:asciiTheme="minorBidi" w:hAnsiTheme="minorBidi" w:cs="Arial" w:hint="eastAsia"/>
              <w:rtl/>
            </w:rPr>
          </w:rPrChange>
        </w:rPr>
        <w:t>ה</w:t>
      </w:r>
      <w:r w:rsidR="00EC1C2C" w:rsidRPr="001C4767">
        <w:rPr>
          <w:rFonts w:asciiTheme="minorBidi" w:hAnsiTheme="minorBidi" w:cs="Arial"/>
          <w:sz w:val="24"/>
          <w:szCs w:val="24"/>
          <w:rtl/>
          <w:rPrChange w:id="104" w:author="Yosi" w:date="2022-05-21T19:01:00Z">
            <w:rPr>
              <w:rFonts w:asciiTheme="minorBidi" w:hAnsiTheme="minorBidi" w:cs="Arial"/>
              <w:rtl/>
            </w:rPr>
          </w:rPrChange>
        </w:rPr>
        <w:t xml:space="preserve"> גרמה להתדרדרות במצב הנפשי של אחוז ניכר </w:t>
      </w:r>
      <w:r w:rsidR="00F74A6B" w:rsidRPr="001C4767">
        <w:rPr>
          <w:rFonts w:asciiTheme="minorBidi" w:hAnsiTheme="minorBidi" w:cs="Arial" w:hint="eastAsia"/>
          <w:sz w:val="24"/>
          <w:szCs w:val="24"/>
          <w:rtl/>
          <w:rPrChange w:id="105" w:author="Yosi" w:date="2022-05-21T19:01:00Z">
            <w:rPr>
              <w:rFonts w:asciiTheme="minorBidi" w:hAnsiTheme="minorBidi" w:cs="Arial" w:hint="eastAsia"/>
              <w:rtl/>
            </w:rPr>
          </w:rPrChange>
        </w:rPr>
        <w:t>ב</w:t>
      </w:r>
      <w:r w:rsidR="00EC1C2C" w:rsidRPr="001C4767">
        <w:rPr>
          <w:rFonts w:asciiTheme="minorBidi" w:hAnsiTheme="minorBidi" w:cs="Arial"/>
          <w:sz w:val="24"/>
          <w:szCs w:val="24"/>
          <w:rtl/>
          <w:rPrChange w:id="106" w:author="Yosi" w:date="2022-05-21T19:01:00Z">
            <w:rPr>
              <w:rFonts w:asciiTheme="minorBidi" w:hAnsiTheme="minorBidi" w:cs="Arial"/>
              <w:rtl/>
            </w:rPr>
          </w:rPrChange>
        </w:rPr>
        <w:t>אוכלוסייה</w:t>
      </w:r>
      <w:r w:rsidR="00BB1612" w:rsidRPr="001C4767">
        <w:rPr>
          <w:rFonts w:asciiTheme="minorBidi" w:hAnsiTheme="minorBidi" w:cs="Arial"/>
          <w:sz w:val="24"/>
          <w:szCs w:val="24"/>
          <w:rtl/>
          <w:rPrChange w:id="107" w:author="Yosi" w:date="2022-05-21T19:01:00Z">
            <w:rPr>
              <w:rFonts w:asciiTheme="minorBidi" w:hAnsiTheme="minorBidi" w:cs="Arial"/>
              <w:rtl/>
            </w:rPr>
          </w:rPrChange>
        </w:rPr>
        <w:t xml:space="preserve"> </w:t>
      </w:r>
      <w:r w:rsidR="003F397B" w:rsidRPr="001C4767">
        <w:rPr>
          <w:rFonts w:asciiTheme="minorBidi" w:hAnsiTheme="minorBidi" w:cs="Arial" w:hint="eastAsia"/>
          <w:sz w:val="24"/>
          <w:szCs w:val="24"/>
          <w:rtl/>
          <w:rPrChange w:id="108" w:author="Yosi" w:date="2022-05-21T19:01:00Z">
            <w:rPr>
              <w:rFonts w:asciiTheme="minorBidi" w:hAnsiTheme="minorBidi" w:cs="Arial" w:hint="eastAsia"/>
              <w:rtl/>
            </w:rPr>
          </w:rPrChange>
        </w:rPr>
        <w:t>וזרזה</w:t>
      </w:r>
      <w:r w:rsidR="00BB1612" w:rsidRPr="001C4767">
        <w:rPr>
          <w:rFonts w:asciiTheme="minorBidi" w:hAnsiTheme="minorBidi" w:cs="Arial"/>
          <w:sz w:val="24"/>
          <w:szCs w:val="24"/>
          <w:rtl/>
          <w:rPrChange w:id="109" w:author="Yosi" w:date="2022-05-21T19:01:00Z">
            <w:rPr>
              <w:rFonts w:asciiTheme="minorBidi" w:hAnsiTheme="minorBidi" w:cs="Arial"/>
              <w:rtl/>
            </w:rPr>
          </w:rPrChange>
        </w:rPr>
        <w:t xml:space="preserve"> </w:t>
      </w:r>
      <w:r w:rsidR="008878B1" w:rsidRPr="001C4767">
        <w:rPr>
          <w:rFonts w:asciiTheme="minorBidi" w:hAnsiTheme="minorBidi" w:cs="Arial" w:hint="eastAsia"/>
          <w:sz w:val="24"/>
          <w:szCs w:val="24"/>
          <w:rtl/>
          <w:rPrChange w:id="110" w:author="Yosi" w:date="2022-05-21T19:01:00Z">
            <w:rPr>
              <w:rFonts w:asciiTheme="minorBidi" w:hAnsiTheme="minorBidi" w:cs="Arial" w:hint="eastAsia"/>
              <w:rtl/>
            </w:rPr>
          </w:rPrChange>
        </w:rPr>
        <w:t>מצוקות</w:t>
      </w:r>
      <w:r w:rsidR="008878B1" w:rsidRPr="001C4767">
        <w:rPr>
          <w:rFonts w:asciiTheme="minorBidi" w:hAnsiTheme="minorBidi" w:cs="Arial"/>
          <w:sz w:val="24"/>
          <w:szCs w:val="24"/>
          <w:rtl/>
          <w:rPrChange w:id="111" w:author="Yosi" w:date="2022-05-21T19:01:00Z">
            <w:rPr>
              <w:rFonts w:asciiTheme="minorBidi" w:hAnsiTheme="minorBidi" w:cs="Arial"/>
              <w:rtl/>
            </w:rPr>
          </w:rPrChange>
        </w:rPr>
        <w:t xml:space="preserve"> </w:t>
      </w:r>
      <w:r w:rsidR="00BB1612" w:rsidRPr="001C4767">
        <w:rPr>
          <w:rFonts w:asciiTheme="minorBidi" w:hAnsiTheme="minorBidi" w:cs="Arial"/>
          <w:sz w:val="24"/>
          <w:szCs w:val="24"/>
          <w:rtl/>
          <w:rPrChange w:id="112" w:author="Yosi" w:date="2022-05-21T19:01:00Z">
            <w:rPr>
              <w:rFonts w:asciiTheme="minorBidi" w:hAnsiTheme="minorBidi" w:cs="Arial"/>
              <w:rtl/>
            </w:rPr>
          </w:rPrChange>
        </w:rPr>
        <w:t>שהחלו עוד קודם לכן</w:t>
      </w:r>
      <w:bookmarkStart w:id="113" w:name="_Hlk101194192"/>
      <w:r w:rsidR="00C51564" w:rsidRPr="001C4767">
        <w:rPr>
          <w:rFonts w:asciiTheme="minorBidi" w:hAnsiTheme="minorBidi" w:cs="Arial"/>
          <w:sz w:val="24"/>
          <w:szCs w:val="24"/>
          <w:rtl/>
          <w:rPrChange w:id="114" w:author="Yosi" w:date="2022-05-21T19:01:00Z">
            <w:rPr>
              <w:rFonts w:asciiTheme="minorBidi" w:hAnsiTheme="minorBidi" w:cs="Arial"/>
              <w:rtl/>
            </w:rPr>
          </w:rPrChange>
        </w:rPr>
        <w:t>:</w:t>
      </w:r>
      <w:r w:rsidR="00591CD9" w:rsidRPr="001C4767">
        <w:rPr>
          <w:rFonts w:asciiTheme="minorBidi" w:hAnsiTheme="minorBidi" w:cs="Arial"/>
          <w:sz w:val="24"/>
          <w:szCs w:val="24"/>
          <w:rtl/>
          <w:rPrChange w:id="115" w:author="Yosi" w:date="2022-05-21T19:01:00Z">
            <w:rPr>
              <w:rFonts w:asciiTheme="minorBidi" w:hAnsiTheme="minorBidi" w:cs="Arial"/>
              <w:rtl/>
            </w:rPr>
          </w:rPrChange>
        </w:rPr>
        <w:t xml:space="preserve"> </w:t>
      </w:r>
      <w:r w:rsidR="00EC1C2C" w:rsidRPr="001C4767">
        <w:rPr>
          <w:rFonts w:asciiTheme="minorBidi" w:hAnsiTheme="minorBidi" w:cs="Arial"/>
          <w:sz w:val="24"/>
          <w:szCs w:val="24"/>
          <w:rtl/>
          <w:rPrChange w:id="116" w:author="Yosi" w:date="2022-05-21T19:01:00Z">
            <w:rPr>
              <w:rFonts w:asciiTheme="minorBidi" w:hAnsiTheme="minorBidi" w:cs="Arial"/>
              <w:rtl/>
            </w:rPr>
          </w:rPrChange>
        </w:rPr>
        <w:t>דיכאון, לחץ וחרדה</w:t>
      </w:r>
      <w:r w:rsidR="00591CD9" w:rsidRPr="001C4767">
        <w:rPr>
          <w:rFonts w:asciiTheme="minorBidi" w:hAnsiTheme="minorBidi" w:cs="Arial"/>
          <w:sz w:val="24"/>
          <w:szCs w:val="24"/>
          <w:rtl/>
          <w:rPrChange w:id="117" w:author="Yosi" w:date="2022-05-21T19:01:00Z">
            <w:rPr>
              <w:rFonts w:asciiTheme="minorBidi" w:hAnsiTheme="minorBidi" w:cs="Arial"/>
              <w:rtl/>
            </w:rPr>
          </w:rPrChange>
        </w:rPr>
        <w:t>,</w:t>
      </w:r>
      <w:r w:rsidR="00EC1C2C" w:rsidRPr="001C4767">
        <w:rPr>
          <w:rFonts w:asciiTheme="minorBidi" w:hAnsiTheme="minorBidi" w:cs="Arial"/>
          <w:sz w:val="24"/>
          <w:szCs w:val="24"/>
          <w:rtl/>
          <w:rPrChange w:id="118" w:author="Yosi" w:date="2022-05-21T19:01:00Z">
            <w:rPr>
              <w:rFonts w:asciiTheme="minorBidi" w:hAnsiTheme="minorBidi" w:cs="Arial"/>
              <w:rtl/>
            </w:rPr>
          </w:rPrChange>
        </w:rPr>
        <w:t xml:space="preserve"> נטילת תרופות מרשם</w:t>
      </w:r>
      <w:r w:rsidR="0045682F" w:rsidRPr="001C4767">
        <w:rPr>
          <w:rFonts w:asciiTheme="minorBidi" w:hAnsiTheme="minorBidi" w:cs="Arial"/>
          <w:sz w:val="24"/>
          <w:szCs w:val="24"/>
          <w:rtl/>
          <w:rPrChange w:id="119" w:author="Yosi" w:date="2022-05-21T19:01:00Z">
            <w:rPr>
              <w:rFonts w:asciiTheme="minorBidi" w:hAnsiTheme="minorBidi" w:cs="Arial"/>
              <w:rtl/>
            </w:rPr>
          </w:rPrChange>
        </w:rPr>
        <w:t>,</w:t>
      </w:r>
      <w:r w:rsidR="00EC1C2C" w:rsidRPr="001C4767">
        <w:rPr>
          <w:rFonts w:asciiTheme="minorBidi" w:hAnsiTheme="minorBidi" w:cs="Arial"/>
          <w:sz w:val="24"/>
          <w:szCs w:val="24"/>
          <w:rtl/>
          <w:rPrChange w:id="120" w:author="Yosi" w:date="2022-05-21T19:01:00Z">
            <w:rPr>
              <w:rFonts w:asciiTheme="minorBidi" w:hAnsiTheme="minorBidi" w:cs="Arial"/>
              <w:rtl/>
            </w:rPr>
          </w:rPrChange>
        </w:rPr>
        <w:t xml:space="preserve"> </w:t>
      </w:r>
      <w:r w:rsidR="00795CE8" w:rsidRPr="001C4767">
        <w:rPr>
          <w:rFonts w:asciiTheme="minorBidi" w:hAnsiTheme="minorBidi" w:cs="Arial" w:hint="eastAsia"/>
          <w:sz w:val="24"/>
          <w:szCs w:val="24"/>
          <w:rtl/>
          <w:rPrChange w:id="121" w:author="Yosi" w:date="2022-05-21T19:01:00Z">
            <w:rPr>
              <w:rFonts w:asciiTheme="minorBidi" w:hAnsiTheme="minorBidi" w:cs="Arial" w:hint="eastAsia"/>
              <w:rtl/>
            </w:rPr>
          </w:rPrChange>
        </w:rPr>
        <w:t>הגברת</w:t>
      </w:r>
      <w:r w:rsidR="00795CE8" w:rsidRPr="001C4767">
        <w:rPr>
          <w:rFonts w:asciiTheme="minorBidi" w:hAnsiTheme="minorBidi" w:cs="Arial"/>
          <w:sz w:val="24"/>
          <w:szCs w:val="24"/>
          <w:rtl/>
          <w:rPrChange w:id="122" w:author="Yosi" w:date="2022-05-21T19:01:00Z">
            <w:rPr>
              <w:rFonts w:asciiTheme="minorBidi" w:hAnsiTheme="minorBidi" w:cs="Arial"/>
              <w:rtl/>
            </w:rPr>
          </w:rPrChange>
        </w:rPr>
        <w:t xml:space="preserve"> </w:t>
      </w:r>
      <w:r w:rsidR="00EC1C2C" w:rsidRPr="001C4767">
        <w:rPr>
          <w:rFonts w:asciiTheme="minorBidi" w:hAnsiTheme="minorBidi" w:cs="Arial"/>
          <w:sz w:val="24"/>
          <w:szCs w:val="24"/>
          <w:rtl/>
          <w:rPrChange w:id="123" w:author="Yosi" w:date="2022-05-21T19:01:00Z">
            <w:rPr>
              <w:rFonts w:asciiTheme="minorBidi" w:hAnsiTheme="minorBidi" w:cs="Arial"/>
              <w:rtl/>
            </w:rPr>
          </w:rPrChange>
        </w:rPr>
        <w:t>שימוש בסמים</w:t>
      </w:r>
      <w:r w:rsidR="00795CE8" w:rsidRPr="001C4767">
        <w:rPr>
          <w:rFonts w:asciiTheme="minorBidi" w:hAnsiTheme="minorBidi" w:cs="Arial"/>
          <w:sz w:val="24"/>
          <w:szCs w:val="24"/>
          <w:rtl/>
          <w:rPrChange w:id="124" w:author="Yosi" w:date="2022-05-21T19:01:00Z">
            <w:rPr>
              <w:rFonts w:asciiTheme="minorBidi" w:hAnsiTheme="minorBidi" w:cs="Arial"/>
              <w:rtl/>
            </w:rPr>
          </w:rPrChange>
        </w:rPr>
        <w:t xml:space="preserve">, בחומרים ממכרים </w:t>
      </w:r>
      <w:r w:rsidR="00EC1C2C" w:rsidRPr="001C4767">
        <w:rPr>
          <w:rFonts w:asciiTheme="minorBidi" w:hAnsiTheme="minorBidi" w:cs="Arial"/>
          <w:sz w:val="24"/>
          <w:szCs w:val="24"/>
          <w:rtl/>
          <w:rPrChange w:id="125" w:author="Yosi" w:date="2022-05-21T19:01:00Z">
            <w:rPr>
              <w:rFonts w:asciiTheme="minorBidi" w:hAnsiTheme="minorBidi" w:cs="Arial"/>
              <w:rtl/>
            </w:rPr>
          </w:rPrChange>
        </w:rPr>
        <w:t>ובאלכוהול</w:t>
      </w:r>
      <w:r w:rsidRPr="001C4767">
        <w:rPr>
          <w:rFonts w:asciiTheme="minorBidi" w:hAnsiTheme="minorBidi" w:cs="Arial"/>
          <w:sz w:val="24"/>
          <w:szCs w:val="24"/>
          <w:rtl/>
          <w:rPrChange w:id="126" w:author="Yosi" w:date="2022-05-21T19:01:00Z">
            <w:rPr>
              <w:rFonts w:asciiTheme="minorBidi" w:hAnsiTheme="minorBidi" w:cs="Arial"/>
              <w:rtl/>
            </w:rPr>
          </w:rPrChange>
        </w:rPr>
        <w:t xml:space="preserve"> (</w:t>
      </w:r>
      <w:r w:rsidR="00DB3B87" w:rsidRPr="001C4767">
        <w:rPr>
          <w:rFonts w:asciiTheme="minorBidi" w:hAnsiTheme="minorBidi" w:cs="Arial" w:hint="eastAsia"/>
          <w:sz w:val="24"/>
          <w:szCs w:val="24"/>
          <w:rtl/>
          <w:rPrChange w:id="127" w:author="Yosi" w:date="2022-05-21T19:01:00Z">
            <w:rPr>
              <w:rFonts w:asciiTheme="minorBidi" w:hAnsiTheme="minorBidi" w:cs="Arial" w:hint="eastAsia"/>
              <w:rtl/>
            </w:rPr>
          </w:rPrChange>
        </w:rPr>
        <w:t>מדינה</w:t>
      </w:r>
      <w:r w:rsidR="00DB3B87" w:rsidRPr="001C4767">
        <w:rPr>
          <w:rFonts w:asciiTheme="minorBidi" w:hAnsiTheme="minorBidi" w:cs="Arial"/>
          <w:sz w:val="24"/>
          <w:szCs w:val="24"/>
          <w:rtl/>
          <w:rPrChange w:id="128" w:author="Yosi" w:date="2022-05-21T19:01:00Z">
            <w:rPr>
              <w:rFonts w:asciiTheme="minorBidi" w:hAnsiTheme="minorBidi" w:cs="Arial"/>
              <w:rtl/>
            </w:rPr>
          </w:rPrChange>
        </w:rPr>
        <w:t xml:space="preserve"> </w:t>
      </w:r>
      <w:r w:rsidR="00DB3B87" w:rsidRPr="001C4767">
        <w:rPr>
          <w:rFonts w:asciiTheme="minorBidi" w:hAnsiTheme="minorBidi" w:cs="Arial" w:hint="eastAsia"/>
          <w:sz w:val="24"/>
          <w:szCs w:val="24"/>
          <w:rtl/>
          <w:rPrChange w:id="129" w:author="Yosi" w:date="2022-05-21T19:01:00Z">
            <w:rPr>
              <w:rFonts w:asciiTheme="minorBidi" w:hAnsiTheme="minorBidi" w:cs="Arial" w:hint="eastAsia"/>
              <w:rtl/>
            </w:rPr>
          </w:rPrChange>
        </w:rPr>
        <w:t>למופת</w:t>
      </w:r>
      <w:r w:rsidRPr="001C4767">
        <w:rPr>
          <w:rFonts w:asciiTheme="minorBidi" w:hAnsiTheme="minorBidi" w:cs="Arial"/>
          <w:sz w:val="24"/>
          <w:szCs w:val="24"/>
          <w:rtl/>
          <w:rPrChange w:id="130" w:author="Yosi" w:date="2022-05-21T19:01:00Z">
            <w:rPr>
              <w:rFonts w:asciiTheme="minorBidi" w:hAnsiTheme="minorBidi" w:cs="Arial"/>
              <w:rtl/>
            </w:rPr>
          </w:rPrChange>
        </w:rPr>
        <w:t>, 2021</w:t>
      </w:r>
      <w:r w:rsidR="00C2724F" w:rsidRPr="001C4767">
        <w:rPr>
          <w:rFonts w:asciiTheme="minorBidi" w:hAnsiTheme="minorBidi" w:cs="Arial"/>
          <w:sz w:val="24"/>
          <w:szCs w:val="24"/>
          <w:rtl/>
          <w:rPrChange w:id="131" w:author="Yosi" w:date="2022-05-21T19:01:00Z">
            <w:rPr>
              <w:rFonts w:asciiTheme="minorBidi" w:hAnsiTheme="minorBidi" w:cs="Arial"/>
              <w:rtl/>
            </w:rPr>
          </w:rPrChange>
        </w:rPr>
        <w:t xml:space="preserve">; </w:t>
      </w:r>
      <w:r w:rsidR="00E44015" w:rsidRPr="001C4767">
        <w:rPr>
          <w:rFonts w:asciiTheme="minorBidi" w:hAnsiTheme="minorBidi"/>
          <w:sz w:val="24"/>
          <w:szCs w:val="24"/>
          <w:rPrChange w:id="132" w:author="Yosi" w:date="2022-05-21T19:01:00Z">
            <w:rPr>
              <w:rFonts w:asciiTheme="minorBidi" w:hAnsiTheme="minorBidi"/>
            </w:rPr>
          </w:rPrChange>
        </w:rPr>
        <w:t>Keeter</w:t>
      </w:r>
      <w:r w:rsidR="00E44015" w:rsidRPr="001C4767">
        <w:rPr>
          <w:rFonts w:asciiTheme="minorBidi" w:hAnsiTheme="minorBidi" w:cs="Arial"/>
          <w:sz w:val="24"/>
          <w:szCs w:val="24"/>
          <w:rPrChange w:id="133" w:author="Yosi" w:date="2022-05-21T19:01:00Z">
            <w:rPr>
              <w:rFonts w:asciiTheme="minorBidi" w:hAnsiTheme="minorBidi" w:cs="Arial"/>
            </w:rPr>
          </w:rPrChange>
        </w:rPr>
        <w:t>, 2020</w:t>
      </w:r>
      <w:r w:rsidR="00E44015" w:rsidRPr="001C4767">
        <w:rPr>
          <w:rFonts w:asciiTheme="minorBidi" w:hAnsiTheme="minorBidi" w:cs="Arial"/>
          <w:sz w:val="24"/>
          <w:szCs w:val="24"/>
          <w:rtl/>
          <w:rPrChange w:id="134" w:author="Yosi" w:date="2022-05-21T19:01:00Z">
            <w:rPr>
              <w:rFonts w:asciiTheme="minorBidi" w:hAnsiTheme="minorBidi" w:cs="Arial"/>
              <w:rtl/>
            </w:rPr>
          </w:rPrChange>
        </w:rPr>
        <w:t>;</w:t>
      </w:r>
      <w:ins w:id="135" w:author="Yosi" w:date="2022-05-17T12:13:00Z">
        <w:r w:rsidR="00927394" w:rsidRPr="001C4767">
          <w:rPr>
            <w:rFonts w:asciiTheme="minorBidi" w:hAnsiTheme="minorBidi" w:cs="Arial"/>
            <w:sz w:val="24"/>
            <w:szCs w:val="24"/>
            <w:rPrChange w:id="136" w:author="Yosi" w:date="2022-05-21T19:01:00Z">
              <w:rPr>
                <w:rFonts w:asciiTheme="minorBidi" w:hAnsiTheme="minorBidi" w:cs="Arial"/>
              </w:rPr>
            </w:rPrChange>
          </w:rPr>
          <w:t xml:space="preserve"> </w:t>
        </w:r>
      </w:ins>
      <w:del w:id="137" w:author="Yosi" w:date="2022-05-17T12:13:00Z">
        <w:r w:rsidR="00795CE8" w:rsidRPr="001C4767" w:rsidDel="00927394">
          <w:rPr>
            <w:rFonts w:asciiTheme="minorBidi" w:hAnsiTheme="minorBidi" w:cs="Arial"/>
            <w:sz w:val="24"/>
            <w:szCs w:val="24"/>
            <w:rPrChange w:id="138" w:author="Yosi" w:date="2022-05-21T19:01:00Z">
              <w:rPr>
                <w:rFonts w:asciiTheme="minorBidi" w:hAnsiTheme="minorBidi" w:cs="Arial"/>
              </w:rPr>
            </w:rPrChange>
          </w:rPr>
          <w:delText xml:space="preserve"> </w:delText>
        </w:r>
        <w:r w:rsidR="00727965" w:rsidRPr="001C4767" w:rsidDel="00927394">
          <w:rPr>
            <w:rFonts w:asciiTheme="minorBidi" w:hAnsiTheme="minorBidi"/>
            <w:sz w:val="24"/>
            <w:szCs w:val="24"/>
            <w:rPrChange w:id="139" w:author="Yosi" w:date="2022-05-21T19:01:00Z">
              <w:rPr>
                <w:rFonts w:asciiTheme="minorBidi" w:hAnsiTheme="minorBidi"/>
              </w:rPr>
            </w:rPrChange>
          </w:rPr>
          <w:delText xml:space="preserve"> </w:delText>
        </w:r>
      </w:del>
      <w:r w:rsidR="00795CE8" w:rsidRPr="001C4767">
        <w:rPr>
          <w:rFonts w:asciiTheme="minorBidi" w:hAnsiTheme="minorBidi"/>
          <w:sz w:val="24"/>
          <w:szCs w:val="24"/>
          <w:rPrChange w:id="140" w:author="Yosi" w:date="2022-05-21T19:01:00Z">
            <w:rPr>
              <w:rFonts w:asciiTheme="minorBidi" w:hAnsiTheme="minorBidi"/>
            </w:rPr>
          </w:rPrChange>
        </w:rPr>
        <w:t>Abramsky et al., 2011</w:t>
      </w:r>
      <w:r w:rsidR="00EB6BC3" w:rsidRPr="001C4767">
        <w:rPr>
          <w:rFonts w:asciiTheme="minorBidi" w:hAnsiTheme="minorBidi"/>
          <w:sz w:val="24"/>
          <w:szCs w:val="24"/>
          <w:rtl/>
          <w:rPrChange w:id="141" w:author="Yosi" w:date="2022-05-21T19:01:00Z">
            <w:rPr>
              <w:rFonts w:asciiTheme="minorBidi" w:hAnsiTheme="minorBidi"/>
              <w:rtl/>
            </w:rPr>
          </w:rPrChange>
        </w:rPr>
        <w:t xml:space="preserve">; </w:t>
      </w:r>
      <w:r w:rsidR="00727965" w:rsidRPr="001C4767">
        <w:rPr>
          <w:rFonts w:asciiTheme="minorBidi" w:hAnsiTheme="minorBidi"/>
          <w:sz w:val="24"/>
          <w:szCs w:val="24"/>
          <w:rPrChange w:id="142" w:author="Yosi" w:date="2022-05-21T19:01:00Z">
            <w:rPr>
              <w:rFonts w:asciiTheme="minorBidi" w:hAnsiTheme="minorBidi"/>
            </w:rPr>
          </w:rPrChange>
        </w:rPr>
        <w:t>Bonny-Noach, Cohen-Louck, &amp; Levy, 202</w:t>
      </w:r>
      <w:r w:rsidR="007F3B3A">
        <w:rPr>
          <w:rFonts w:asciiTheme="minorBidi" w:hAnsiTheme="minorBidi"/>
          <w:sz w:val="24"/>
          <w:szCs w:val="24"/>
        </w:rPr>
        <w:t>1</w:t>
      </w:r>
      <w:r w:rsidR="00EB6BC3" w:rsidRPr="001C4767">
        <w:rPr>
          <w:rFonts w:asciiTheme="minorBidi" w:hAnsiTheme="minorBidi"/>
          <w:sz w:val="24"/>
          <w:szCs w:val="24"/>
          <w:rtl/>
          <w:rPrChange w:id="143" w:author="Yosi" w:date="2022-05-21T19:01:00Z">
            <w:rPr>
              <w:rFonts w:asciiTheme="minorBidi" w:hAnsiTheme="minorBidi"/>
              <w:rtl/>
            </w:rPr>
          </w:rPrChange>
        </w:rPr>
        <w:t xml:space="preserve">; </w:t>
      </w:r>
      <w:r w:rsidR="00EB6BC3" w:rsidRPr="001C4767">
        <w:rPr>
          <w:rFonts w:asciiTheme="minorBidi" w:hAnsiTheme="minorBidi" w:cs="Arial"/>
          <w:sz w:val="24"/>
          <w:szCs w:val="24"/>
          <w:rPrChange w:id="144" w:author="Yosi" w:date="2022-05-21T19:01:00Z">
            <w:rPr>
              <w:rFonts w:asciiTheme="minorBidi" w:hAnsiTheme="minorBidi" w:cs="Arial"/>
            </w:rPr>
          </w:rPrChange>
        </w:rPr>
        <w:t xml:space="preserve">;Rao, 2021 </w:t>
      </w:r>
      <w:r w:rsidR="00EB6BC3" w:rsidRPr="001C4767">
        <w:rPr>
          <w:rFonts w:asciiTheme="minorBidi" w:hAnsiTheme="minorBidi" w:cs="Arial"/>
          <w:sz w:val="24"/>
          <w:szCs w:val="24"/>
          <w:rtl/>
          <w:rPrChange w:id="145" w:author="Yosi" w:date="2022-05-21T19:01:00Z">
            <w:rPr>
              <w:rFonts w:asciiTheme="minorBidi" w:hAnsiTheme="minorBidi" w:cs="Arial"/>
              <w:rtl/>
            </w:rPr>
          </w:rPrChange>
        </w:rPr>
        <w:t xml:space="preserve"> </w:t>
      </w:r>
      <w:r w:rsidR="00E44015" w:rsidRPr="001C4767">
        <w:rPr>
          <w:rFonts w:asciiTheme="minorBidi" w:hAnsiTheme="minorBidi" w:cs="Arial"/>
          <w:sz w:val="24"/>
          <w:szCs w:val="24"/>
          <w:rPrChange w:id="146" w:author="Yosi" w:date="2022-05-21T19:01:00Z">
            <w:rPr>
              <w:rFonts w:asciiTheme="minorBidi" w:hAnsiTheme="minorBidi" w:cs="Arial"/>
            </w:rPr>
          </w:rPrChange>
        </w:rPr>
        <w:t>Pfeffer &amp; Williams</w:t>
      </w:r>
      <w:r w:rsidR="00727965" w:rsidRPr="001C4767">
        <w:rPr>
          <w:rFonts w:asciiTheme="minorBidi" w:hAnsiTheme="minorBidi" w:cs="Arial"/>
          <w:sz w:val="24"/>
          <w:szCs w:val="24"/>
          <w:rPrChange w:id="147" w:author="Yosi" w:date="2022-05-21T19:01:00Z">
            <w:rPr>
              <w:rFonts w:asciiTheme="minorBidi" w:hAnsiTheme="minorBidi" w:cs="Arial"/>
            </w:rPr>
          </w:rPrChange>
        </w:rPr>
        <w:t>, 2020</w:t>
      </w:r>
      <w:r w:rsidR="00EB6BC3" w:rsidRPr="001C4767">
        <w:rPr>
          <w:rFonts w:asciiTheme="minorBidi" w:hAnsiTheme="minorBidi" w:cs="Arial"/>
          <w:sz w:val="24"/>
          <w:szCs w:val="24"/>
          <w:rtl/>
          <w:rPrChange w:id="148" w:author="Yosi" w:date="2022-05-21T19:01:00Z">
            <w:rPr>
              <w:rFonts w:asciiTheme="minorBidi" w:hAnsiTheme="minorBidi" w:cs="Arial"/>
              <w:rtl/>
            </w:rPr>
          </w:rPrChange>
        </w:rPr>
        <w:t xml:space="preserve">; </w:t>
      </w:r>
      <w:r w:rsidR="00795CE8" w:rsidRPr="001C4767">
        <w:rPr>
          <w:rFonts w:asciiTheme="minorBidi" w:hAnsiTheme="minorBidi" w:cs="Arial"/>
          <w:sz w:val="24"/>
          <w:szCs w:val="24"/>
          <w:rtl/>
          <w:rPrChange w:id="149" w:author="Yosi" w:date="2022-05-21T19:01:00Z">
            <w:rPr>
              <w:rFonts w:asciiTheme="minorBidi" w:hAnsiTheme="minorBidi" w:cs="Arial"/>
              <w:rtl/>
            </w:rPr>
          </w:rPrChange>
        </w:rPr>
        <w:t>"עלם", 2020</w:t>
      </w:r>
      <w:ins w:id="150" w:author="Yosi" w:date="2022-05-17T12:59:00Z">
        <w:r w:rsidR="00C00F4C" w:rsidRPr="001C4767">
          <w:rPr>
            <w:rFonts w:asciiTheme="minorBidi" w:hAnsiTheme="minorBidi" w:cs="Arial"/>
            <w:sz w:val="24"/>
            <w:szCs w:val="24"/>
            <w:rtl/>
            <w:rPrChange w:id="151" w:author="Yosi" w:date="2022-05-21T19:01:00Z">
              <w:rPr>
                <w:rFonts w:asciiTheme="minorBidi" w:hAnsiTheme="minorBidi" w:cs="Arial"/>
                <w:rtl/>
              </w:rPr>
            </w:rPrChange>
          </w:rPr>
          <w:t>;</w:t>
        </w:r>
      </w:ins>
      <w:ins w:id="152" w:author="Yosi" w:date="2022-05-17T12:58:00Z">
        <w:r w:rsidR="00C00F4C" w:rsidRPr="001C4767">
          <w:rPr>
            <w:rFonts w:asciiTheme="minorBidi" w:hAnsiTheme="minorBidi" w:cs="Arial"/>
            <w:sz w:val="24"/>
            <w:szCs w:val="24"/>
            <w:rtl/>
            <w:rPrChange w:id="153" w:author="Yosi" w:date="2022-05-21T19:01:00Z">
              <w:rPr>
                <w:rFonts w:asciiTheme="minorBidi" w:hAnsiTheme="minorBidi" w:cs="Arial"/>
                <w:rtl/>
              </w:rPr>
            </w:rPrChange>
          </w:rPr>
          <w:t xml:space="preserve"> </w:t>
        </w:r>
      </w:ins>
      <w:r w:rsidR="00AE54B9">
        <w:rPr>
          <w:rFonts w:asciiTheme="minorBidi" w:hAnsiTheme="minorBidi" w:cs="Arial" w:hint="cs"/>
          <w:sz w:val="24"/>
          <w:szCs w:val="24"/>
          <w:rtl/>
        </w:rPr>
        <w:t>"עלם"</w:t>
      </w:r>
      <w:r w:rsidR="00AE54B9">
        <w:rPr>
          <w:rFonts w:asciiTheme="minorBidi" w:hAnsiTheme="minorBidi" w:cs="Arial" w:hint="cs"/>
          <w:sz w:val="24"/>
          <w:szCs w:val="24"/>
        </w:rPr>
        <w:t xml:space="preserve"> </w:t>
      </w:r>
      <w:r w:rsidR="00AE54B9">
        <w:rPr>
          <w:rFonts w:asciiTheme="minorBidi" w:hAnsiTheme="minorBidi" w:cs="Arial" w:hint="cs"/>
          <w:sz w:val="24"/>
          <w:szCs w:val="24"/>
          <w:rtl/>
        </w:rPr>
        <w:t>202</w:t>
      </w:r>
      <w:r w:rsidR="007F2D61">
        <w:rPr>
          <w:rFonts w:asciiTheme="minorBidi" w:hAnsiTheme="minorBidi" w:cs="Arial" w:hint="cs"/>
          <w:sz w:val="24"/>
          <w:szCs w:val="24"/>
          <w:rtl/>
        </w:rPr>
        <w:t>2</w:t>
      </w:r>
      <w:r w:rsidR="00AE54B9">
        <w:rPr>
          <w:rFonts w:asciiTheme="minorBidi" w:hAnsiTheme="minorBidi" w:cs="Arial" w:hint="cs"/>
          <w:sz w:val="24"/>
          <w:szCs w:val="24"/>
          <w:rtl/>
        </w:rPr>
        <w:t xml:space="preserve">; </w:t>
      </w:r>
      <w:ins w:id="154" w:author="Yosi" w:date="2022-05-17T12:58:00Z">
        <w:r w:rsidR="00C00F4C" w:rsidRPr="001C4767">
          <w:rPr>
            <w:rFonts w:asciiTheme="minorBidi" w:hAnsiTheme="minorBidi" w:cs="Arial"/>
            <w:sz w:val="24"/>
            <w:szCs w:val="24"/>
            <w:rtl/>
            <w:rPrChange w:id="155" w:author="Yosi" w:date="2022-05-21T19:01:00Z">
              <w:rPr>
                <w:rFonts w:asciiTheme="minorBidi" w:hAnsiTheme="minorBidi" w:cs="Arial"/>
                <w:rtl/>
              </w:rPr>
            </w:rPrChange>
          </w:rPr>
          <w:t>ארזי ורזניקובסקי-קוראס, 2021</w:t>
        </w:r>
      </w:ins>
      <w:r w:rsidR="00D43168" w:rsidRPr="001C4767">
        <w:rPr>
          <w:rFonts w:asciiTheme="minorBidi" w:hAnsiTheme="minorBidi" w:cs="Arial"/>
          <w:sz w:val="24"/>
          <w:szCs w:val="24"/>
          <w:rtl/>
          <w:rPrChange w:id="156" w:author="Yosi" w:date="2022-05-21T19:01:00Z">
            <w:rPr>
              <w:rFonts w:asciiTheme="minorBidi" w:hAnsiTheme="minorBidi" w:cs="Arial"/>
              <w:rtl/>
            </w:rPr>
          </w:rPrChange>
        </w:rPr>
        <w:t>)</w:t>
      </w:r>
      <w:r w:rsidR="00446E1C" w:rsidRPr="001C4767">
        <w:rPr>
          <w:rFonts w:asciiTheme="minorBidi" w:hAnsiTheme="minorBidi" w:cs="Arial"/>
          <w:sz w:val="24"/>
          <w:szCs w:val="24"/>
          <w:rtl/>
          <w:rPrChange w:id="157" w:author="Yosi" w:date="2022-05-21T19:01:00Z">
            <w:rPr>
              <w:rFonts w:asciiTheme="minorBidi" w:hAnsiTheme="minorBidi" w:cs="Arial"/>
              <w:rtl/>
            </w:rPr>
          </w:rPrChange>
        </w:rPr>
        <w:t xml:space="preserve">. לצידם, </w:t>
      </w:r>
      <w:bookmarkEnd w:id="113"/>
      <w:r w:rsidR="00D21EE5" w:rsidRPr="001C4767">
        <w:rPr>
          <w:rFonts w:asciiTheme="minorBidi" w:hAnsiTheme="minorBidi"/>
          <w:sz w:val="24"/>
          <w:szCs w:val="24"/>
          <w:rtl/>
          <w:rPrChange w:id="158" w:author="Yosi" w:date="2022-05-21T19:01:00Z">
            <w:rPr>
              <w:rFonts w:asciiTheme="minorBidi" w:hAnsiTheme="minorBidi"/>
              <w:rtl/>
            </w:rPr>
          </w:rPrChange>
        </w:rPr>
        <w:t>ההגבלות על שוק התעסוקה והשבתת המשק, הובילו לתנודות תעסוקתיות ו</w:t>
      </w:r>
      <w:r w:rsidR="005D0AD5" w:rsidRPr="001C4767">
        <w:rPr>
          <w:rFonts w:asciiTheme="minorBidi" w:hAnsiTheme="minorBidi" w:hint="eastAsia"/>
          <w:sz w:val="24"/>
          <w:szCs w:val="24"/>
          <w:rtl/>
          <w:rPrChange w:id="159" w:author="Yosi" w:date="2022-05-21T19:01:00Z">
            <w:rPr>
              <w:rFonts w:asciiTheme="minorBidi" w:hAnsiTheme="minorBidi" w:hint="eastAsia"/>
              <w:rtl/>
            </w:rPr>
          </w:rPrChange>
        </w:rPr>
        <w:t>ל</w:t>
      </w:r>
      <w:r w:rsidR="00D21EE5" w:rsidRPr="001C4767">
        <w:rPr>
          <w:rFonts w:asciiTheme="minorBidi" w:hAnsiTheme="minorBidi"/>
          <w:sz w:val="24"/>
          <w:szCs w:val="24"/>
          <w:rtl/>
          <w:rPrChange w:id="160" w:author="Yosi" w:date="2022-05-21T19:01:00Z">
            <w:rPr>
              <w:rFonts w:asciiTheme="minorBidi" w:hAnsiTheme="minorBidi"/>
              <w:rtl/>
            </w:rPr>
          </w:rPrChange>
        </w:rPr>
        <w:t xml:space="preserve">זינוק </w:t>
      </w:r>
      <w:r w:rsidR="00E31C6C" w:rsidRPr="001C4767">
        <w:rPr>
          <w:rFonts w:asciiTheme="minorBidi" w:hAnsiTheme="minorBidi" w:hint="eastAsia"/>
          <w:sz w:val="24"/>
          <w:szCs w:val="24"/>
          <w:rtl/>
          <w:rPrChange w:id="161" w:author="Yosi" w:date="2022-05-21T19:01:00Z">
            <w:rPr>
              <w:rFonts w:asciiTheme="minorBidi" w:hAnsiTheme="minorBidi" w:hint="eastAsia"/>
              <w:rtl/>
            </w:rPr>
          </w:rPrChange>
        </w:rPr>
        <w:t>ב</w:t>
      </w:r>
      <w:r w:rsidR="00D21EE5" w:rsidRPr="001C4767">
        <w:rPr>
          <w:rFonts w:asciiTheme="minorBidi" w:hAnsiTheme="minorBidi"/>
          <w:sz w:val="24"/>
          <w:szCs w:val="24"/>
          <w:rtl/>
          <w:rPrChange w:id="162" w:author="Yosi" w:date="2022-05-21T19:01:00Z">
            <w:rPr>
              <w:rFonts w:asciiTheme="minorBidi" w:hAnsiTheme="minorBidi"/>
              <w:rtl/>
            </w:rPr>
          </w:rPrChange>
        </w:rPr>
        <w:t xml:space="preserve">אבטלה </w:t>
      </w:r>
      <w:r w:rsidR="00C51564" w:rsidRPr="001C4767">
        <w:rPr>
          <w:rFonts w:asciiTheme="minorBidi" w:hAnsiTheme="minorBidi" w:hint="eastAsia"/>
          <w:sz w:val="24"/>
          <w:szCs w:val="24"/>
          <w:rtl/>
          <w:rPrChange w:id="163" w:author="Yosi" w:date="2022-05-21T19:01:00Z">
            <w:rPr>
              <w:rFonts w:asciiTheme="minorBidi" w:hAnsiTheme="minorBidi" w:hint="eastAsia"/>
              <w:rtl/>
            </w:rPr>
          </w:rPrChange>
        </w:rPr>
        <w:t>שהביאו</w:t>
      </w:r>
      <w:r w:rsidR="00D21EE5" w:rsidRPr="001C4767">
        <w:rPr>
          <w:rFonts w:asciiTheme="minorBidi" w:hAnsiTheme="minorBidi"/>
          <w:sz w:val="24"/>
          <w:szCs w:val="24"/>
          <w:rtl/>
          <w:rPrChange w:id="164" w:author="Yosi" w:date="2022-05-21T19:01:00Z">
            <w:rPr>
              <w:rFonts w:asciiTheme="minorBidi" w:hAnsiTheme="minorBidi"/>
              <w:rtl/>
            </w:rPr>
          </w:rPrChange>
        </w:rPr>
        <w:t xml:space="preserve"> לירידה בהכנסות ו</w:t>
      </w:r>
      <w:r w:rsidR="005A6915" w:rsidRPr="001C4767">
        <w:rPr>
          <w:rFonts w:asciiTheme="minorBidi" w:hAnsiTheme="minorBidi" w:hint="eastAsia"/>
          <w:sz w:val="24"/>
          <w:szCs w:val="24"/>
          <w:rtl/>
          <w:rPrChange w:id="165" w:author="Yosi" w:date="2022-05-21T19:01:00Z">
            <w:rPr>
              <w:rFonts w:asciiTheme="minorBidi" w:hAnsiTheme="minorBidi" w:hint="eastAsia"/>
              <w:rtl/>
            </w:rPr>
          </w:rPrChange>
        </w:rPr>
        <w:t>ל</w:t>
      </w:r>
      <w:r w:rsidR="00D21EE5" w:rsidRPr="001C4767">
        <w:rPr>
          <w:rFonts w:asciiTheme="minorBidi" w:hAnsiTheme="minorBidi"/>
          <w:sz w:val="24"/>
          <w:szCs w:val="24"/>
          <w:rtl/>
          <w:rPrChange w:id="166" w:author="Yosi" w:date="2022-05-21T19:01:00Z">
            <w:rPr>
              <w:rFonts w:asciiTheme="minorBidi" w:hAnsiTheme="minorBidi"/>
              <w:rtl/>
            </w:rPr>
          </w:rPrChange>
        </w:rPr>
        <w:t>החמרת מצב משקי הבית</w:t>
      </w:r>
      <w:r w:rsidR="007D716C" w:rsidRPr="001C4767">
        <w:rPr>
          <w:rFonts w:asciiTheme="minorBidi" w:hAnsiTheme="minorBidi"/>
          <w:sz w:val="24"/>
          <w:szCs w:val="24"/>
          <w:rtl/>
          <w:rPrChange w:id="167" w:author="Yosi" w:date="2022-05-21T19:01:00Z">
            <w:rPr>
              <w:rFonts w:asciiTheme="minorBidi" w:hAnsiTheme="minorBidi"/>
              <w:rtl/>
            </w:rPr>
          </w:rPrChange>
        </w:rPr>
        <w:t xml:space="preserve">. </w:t>
      </w:r>
      <w:r w:rsidR="00A26DE0" w:rsidRPr="001C4767">
        <w:rPr>
          <w:rFonts w:asciiTheme="minorBidi" w:hAnsiTheme="minorBidi" w:hint="eastAsia"/>
          <w:sz w:val="24"/>
          <w:szCs w:val="24"/>
          <w:rtl/>
          <w:rPrChange w:id="168" w:author="Yosi" w:date="2022-05-21T19:01:00Z">
            <w:rPr>
              <w:rFonts w:asciiTheme="minorBidi" w:hAnsiTheme="minorBidi" w:hint="eastAsia"/>
              <w:rtl/>
            </w:rPr>
          </w:rPrChange>
        </w:rPr>
        <w:t>זאת</w:t>
      </w:r>
      <w:r w:rsidR="00A26DE0" w:rsidRPr="001C4767">
        <w:rPr>
          <w:rFonts w:asciiTheme="minorBidi" w:hAnsiTheme="minorBidi"/>
          <w:sz w:val="24"/>
          <w:szCs w:val="24"/>
          <w:rtl/>
          <w:rPrChange w:id="169" w:author="Yosi" w:date="2022-05-21T19:01:00Z">
            <w:rPr>
              <w:rFonts w:asciiTheme="minorBidi" w:hAnsiTheme="minorBidi"/>
              <w:rtl/>
            </w:rPr>
          </w:rPrChange>
        </w:rPr>
        <w:t xml:space="preserve">, </w:t>
      </w:r>
      <w:r w:rsidR="00A26DE0" w:rsidRPr="001C4767">
        <w:rPr>
          <w:rFonts w:asciiTheme="minorBidi" w:hAnsiTheme="minorBidi" w:hint="eastAsia"/>
          <w:sz w:val="24"/>
          <w:szCs w:val="24"/>
          <w:rtl/>
          <w:rPrChange w:id="170" w:author="Yosi" w:date="2022-05-21T19:01:00Z">
            <w:rPr>
              <w:rFonts w:asciiTheme="minorBidi" w:hAnsiTheme="minorBidi" w:hint="eastAsia"/>
              <w:rtl/>
            </w:rPr>
          </w:rPrChange>
        </w:rPr>
        <w:t>לצד</w:t>
      </w:r>
      <w:r w:rsidR="00446E1C" w:rsidRPr="001C4767">
        <w:rPr>
          <w:rFonts w:asciiTheme="minorBidi" w:hAnsiTheme="minorBidi"/>
          <w:sz w:val="24"/>
          <w:szCs w:val="24"/>
          <w:rtl/>
          <w:rPrChange w:id="171" w:author="Yosi" w:date="2022-05-21T19:01:00Z">
            <w:rPr>
              <w:rFonts w:asciiTheme="minorBidi" w:hAnsiTheme="minorBidi"/>
              <w:rtl/>
            </w:rPr>
          </w:rPrChange>
        </w:rPr>
        <w:t xml:space="preserve"> </w:t>
      </w:r>
      <w:r w:rsidR="00616EFD" w:rsidRPr="001C4767">
        <w:rPr>
          <w:rFonts w:asciiTheme="minorBidi" w:hAnsiTheme="minorBidi" w:hint="eastAsia"/>
          <w:sz w:val="24"/>
          <w:szCs w:val="24"/>
          <w:rtl/>
          <w:rPrChange w:id="172" w:author="Yosi" w:date="2022-05-21T19:01:00Z">
            <w:rPr>
              <w:rFonts w:asciiTheme="minorBidi" w:hAnsiTheme="minorBidi" w:hint="eastAsia"/>
              <w:rtl/>
            </w:rPr>
          </w:rPrChange>
        </w:rPr>
        <w:t>סגירה</w:t>
      </w:r>
      <w:r w:rsidR="00446E1C" w:rsidRPr="001C4767">
        <w:rPr>
          <w:rFonts w:asciiTheme="minorBidi" w:hAnsiTheme="minorBidi"/>
          <w:sz w:val="24"/>
          <w:szCs w:val="24"/>
          <w:rtl/>
          <w:rPrChange w:id="173" w:author="Yosi" w:date="2022-05-21T19:01:00Z">
            <w:rPr>
              <w:rFonts w:asciiTheme="minorBidi" w:hAnsiTheme="minorBidi"/>
              <w:rtl/>
            </w:rPr>
          </w:rPrChange>
        </w:rPr>
        <w:t>,</w:t>
      </w:r>
      <w:r w:rsidR="00B90ADB" w:rsidRPr="001C4767">
        <w:rPr>
          <w:rFonts w:asciiTheme="minorBidi" w:hAnsiTheme="minorBidi"/>
          <w:sz w:val="24"/>
          <w:szCs w:val="24"/>
          <w:rtl/>
          <w:rPrChange w:id="174" w:author="Yosi" w:date="2022-05-21T19:01:00Z">
            <w:rPr>
              <w:rFonts w:asciiTheme="minorBidi" w:hAnsiTheme="minorBidi"/>
              <w:rtl/>
            </w:rPr>
          </w:rPrChange>
        </w:rPr>
        <w:t xml:space="preserve"> או </w:t>
      </w:r>
      <w:r w:rsidR="00446E1C" w:rsidRPr="001C4767">
        <w:rPr>
          <w:rFonts w:asciiTheme="minorBidi" w:hAnsiTheme="minorBidi" w:hint="eastAsia"/>
          <w:sz w:val="24"/>
          <w:szCs w:val="24"/>
          <w:rtl/>
          <w:rPrChange w:id="175" w:author="Yosi" w:date="2022-05-21T19:01:00Z">
            <w:rPr>
              <w:rFonts w:asciiTheme="minorBidi" w:hAnsiTheme="minorBidi" w:hint="eastAsia"/>
              <w:rtl/>
            </w:rPr>
          </w:rPrChange>
        </w:rPr>
        <w:t>צמצום</w:t>
      </w:r>
      <w:r w:rsidR="00446E1C" w:rsidRPr="001C4767">
        <w:rPr>
          <w:rFonts w:asciiTheme="minorBidi" w:hAnsiTheme="minorBidi"/>
          <w:sz w:val="24"/>
          <w:szCs w:val="24"/>
          <w:rtl/>
          <w:rPrChange w:id="176" w:author="Yosi" w:date="2022-05-21T19:01:00Z">
            <w:rPr>
              <w:rFonts w:asciiTheme="minorBidi" w:hAnsiTheme="minorBidi"/>
              <w:rtl/>
            </w:rPr>
          </w:rPrChange>
        </w:rPr>
        <w:t xml:space="preserve"> </w:t>
      </w:r>
      <w:r w:rsidR="00DD53D0" w:rsidRPr="001C4767">
        <w:rPr>
          <w:rFonts w:asciiTheme="minorBidi" w:hAnsiTheme="minorBidi"/>
          <w:sz w:val="24"/>
          <w:szCs w:val="24"/>
          <w:rtl/>
          <w:rPrChange w:id="177" w:author="Yosi" w:date="2022-05-21T19:01:00Z">
            <w:rPr>
              <w:rFonts w:asciiTheme="minorBidi" w:hAnsiTheme="minorBidi"/>
              <w:rtl/>
            </w:rPr>
          </w:rPrChange>
        </w:rPr>
        <w:t xml:space="preserve">פעילות </w:t>
      </w:r>
      <w:r w:rsidR="00910A48" w:rsidRPr="001C4767">
        <w:rPr>
          <w:rFonts w:asciiTheme="minorBidi" w:hAnsiTheme="minorBidi"/>
          <w:sz w:val="24"/>
          <w:szCs w:val="24"/>
          <w:rtl/>
          <w:rPrChange w:id="178" w:author="Yosi" w:date="2022-05-21T19:01:00Z">
            <w:rPr>
              <w:rFonts w:asciiTheme="minorBidi" w:hAnsiTheme="minorBidi"/>
              <w:rtl/>
            </w:rPr>
          </w:rPrChange>
        </w:rPr>
        <w:t xml:space="preserve">מוסדות </w:t>
      </w:r>
      <w:r w:rsidR="00CC4DCA" w:rsidRPr="001C4767">
        <w:rPr>
          <w:rFonts w:asciiTheme="minorBidi" w:hAnsiTheme="minorBidi"/>
          <w:sz w:val="24"/>
          <w:szCs w:val="24"/>
          <w:rtl/>
          <w:rPrChange w:id="179" w:author="Yosi" w:date="2022-05-21T19:01:00Z">
            <w:rPr>
              <w:rFonts w:asciiTheme="minorBidi" w:hAnsiTheme="minorBidi"/>
              <w:rtl/>
            </w:rPr>
          </w:rPrChange>
        </w:rPr>
        <w:t xml:space="preserve">פורמאליים </w:t>
      </w:r>
      <w:r w:rsidR="00DA475F" w:rsidRPr="001C4767">
        <w:rPr>
          <w:rFonts w:asciiTheme="minorBidi" w:hAnsiTheme="minorBidi" w:hint="eastAsia"/>
          <w:sz w:val="24"/>
          <w:szCs w:val="24"/>
          <w:rtl/>
          <w:rPrChange w:id="180" w:author="Yosi" w:date="2022-05-21T19:01:00Z">
            <w:rPr>
              <w:rFonts w:asciiTheme="minorBidi" w:hAnsiTheme="minorBidi" w:hint="eastAsia"/>
              <w:rtl/>
            </w:rPr>
          </w:rPrChange>
        </w:rPr>
        <w:t>וא</w:t>
      </w:r>
      <w:r w:rsidR="00DA475F" w:rsidRPr="001C4767">
        <w:rPr>
          <w:rFonts w:asciiTheme="minorBidi" w:hAnsiTheme="minorBidi"/>
          <w:sz w:val="24"/>
          <w:szCs w:val="24"/>
          <w:rtl/>
          <w:rPrChange w:id="181" w:author="Yosi" w:date="2022-05-21T19:01:00Z">
            <w:rPr>
              <w:rFonts w:asciiTheme="minorBidi" w:hAnsiTheme="minorBidi"/>
              <w:rtl/>
            </w:rPr>
          </w:rPrChange>
        </w:rPr>
        <w:t xml:space="preserve">-פורמאליים </w:t>
      </w:r>
      <w:r w:rsidR="00910A48" w:rsidRPr="001C4767">
        <w:rPr>
          <w:rFonts w:asciiTheme="minorBidi" w:hAnsiTheme="minorBidi"/>
          <w:sz w:val="24"/>
          <w:szCs w:val="24"/>
          <w:rtl/>
          <w:rPrChange w:id="182" w:author="Yosi" w:date="2022-05-21T19:01:00Z">
            <w:rPr>
              <w:rFonts w:asciiTheme="minorBidi" w:hAnsiTheme="minorBidi"/>
              <w:rtl/>
            </w:rPr>
          </w:rPrChange>
        </w:rPr>
        <w:t>בקהילה</w:t>
      </w:r>
      <w:r w:rsidR="00A26DE0" w:rsidRPr="001C4767">
        <w:rPr>
          <w:rFonts w:asciiTheme="minorBidi" w:hAnsiTheme="minorBidi"/>
          <w:sz w:val="24"/>
          <w:szCs w:val="24"/>
          <w:rtl/>
          <w:rPrChange w:id="183" w:author="Yosi" w:date="2022-05-21T19:01:00Z">
            <w:rPr>
              <w:rFonts w:asciiTheme="minorBidi" w:hAnsiTheme="minorBidi"/>
              <w:rtl/>
            </w:rPr>
          </w:rPrChange>
        </w:rPr>
        <w:t xml:space="preserve">, </w:t>
      </w:r>
      <w:r w:rsidR="00DF026C" w:rsidRPr="001C4767">
        <w:rPr>
          <w:rFonts w:asciiTheme="minorBidi" w:hAnsiTheme="minorBidi" w:hint="eastAsia"/>
          <w:sz w:val="24"/>
          <w:szCs w:val="24"/>
          <w:rtl/>
          <w:rPrChange w:id="184" w:author="Yosi" w:date="2022-05-21T19:01:00Z">
            <w:rPr>
              <w:rFonts w:asciiTheme="minorBidi" w:hAnsiTheme="minorBidi" w:hint="eastAsia"/>
              <w:rtl/>
            </w:rPr>
          </w:rPrChange>
        </w:rPr>
        <w:t>היעדר</w:t>
      </w:r>
      <w:r w:rsidR="00DF026C" w:rsidRPr="001C4767">
        <w:rPr>
          <w:rFonts w:asciiTheme="minorBidi" w:hAnsiTheme="minorBidi"/>
          <w:sz w:val="24"/>
          <w:szCs w:val="24"/>
          <w:rtl/>
          <w:rPrChange w:id="185" w:author="Yosi" w:date="2022-05-21T19:01:00Z">
            <w:rPr>
              <w:rFonts w:asciiTheme="minorBidi" w:hAnsiTheme="minorBidi"/>
              <w:rtl/>
            </w:rPr>
          </w:rPrChange>
        </w:rPr>
        <w:t xml:space="preserve"> </w:t>
      </w:r>
      <w:r w:rsidR="007D716C" w:rsidRPr="001C4767">
        <w:rPr>
          <w:rFonts w:asciiTheme="minorBidi" w:hAnsiTheme="minorBidi" w:hint="eastAsia"/>
          <w:sz w:val="24"/>
          <w:szCs w:val="24"/>
          <w:rtl/>
          <w:rPrChange w:id="186" w:author="Yosi" w:date="2022-05-21T19:01:00Z">
            <w:rPr>
              <w:rFonts w:asciiTheme="minorBidi" w:hAnsiTheme="minorBidi" w:hint="eastAsia"/>
              <w:rtl/>
            </w:rPr>
          </w:rPrChange>
        </w:rPr>
        <w:t>יכולת</w:t>
      </w:r>
      <w:r w:rsidR="007D716C" w:rsidRPr="001C4767">
        <w:rPr>
          <w:rFonts w:asciiTheme="minorBidi" w:hAnsiTheme="minorBidi"/>
          <w:sz w:val="24"/>
          <w:szCs w:val="24"/>
          <w:rtl/>
          <w:rPrChange w:id="187" w:author="Yosi" w:date="2022-05-21T19:01:00Z">
            <w:rPr>
              <w:rFonts w:asciiTheme="minorBidi" w:hAnsiTheme="minorBidi"/>
              <w:rtl/>
            </w:rPr>
          </w:rPrChange>
        </w:rPr>
        <w:t xml:space="preserve"> </w:t>
      </w:r>
      <w:r w:rsidR="00910A48" w:rsidRPr="001C4767">
        <w:rPr>
          <w:rFonts w:asciiTheme="minorBidi" w:hAnsiTheme="minorBidi"/>
          <w:sz w:val="24"/>
          <w:szCs w:val="24"/>
          <w:rtl/>
          <w:rPrChange w:id="188" w:author="Yosi" w:date="2022-05-21T19:01:00Z">
            <w:rPr>
              <w:rFonts w:asciiTheme="minorBidi" w:hAnsiTheme="minorBidi"/>
              <w:rtl/>
            </w:rPr>
          </w:rPrChange>
        </w:rPr>
        <w:t xml:space="preserve">אנשי מקצוע </w:t>
      </w:r>
      <w:r w:rsidR="007D716C" w:rsidRPr="001C4767">
        <w:rPr>
          <w:rFonts w:asciiTheme="minorBidi" w:hAnsiTheme="minorBidi" w:hint="eastAsia"/>
          <w:sz w:val="24"/>
          <w:szCs w:val="24"/>
          <w:rtl/>
          <w:rPrChange w:id="189" w:author="Yosi" w:date="2022-05-21T19:01:00Z">
            <w:rPr>
              <w:rFonts w:asciiTheme="minorBidi" w:hAnsiTheme="minorBidi" w:hint="eastAsia"/>
              <w:rtl/>
            </w:rPr>
          </w:rPrChange>
        </w:rPr>
        <w:t>לפגוש</w:t>
      </w:r>
      <w:r w:rsidR="007D716C" w:rsidRPr="001C4767">
        <w:rPr>
          <w:rFonts w:asciiTheme="minorBidi" w:hAnsiTheme="minorBidi"/>
          <w:sz w:val="24"/>
          <w:szCs w:val="24"/>
          <w:rtl/>
          <w:rPrChange w:id="190" w:author="Yosi" w:date="2022-05-21T19:01:00Z">
            <w:rPr>
              <w:rFonts w:asciiTheme="minorBidi" w:hAnsiTheme="minorBidi"/>
              <w:rtl/>
            </w:rPr>
          </w:rPrChange>
        </w:rPr>
        <w:t xml:space="preserve"> </w:t>
      </w:r>
      <w:r w:rsidR="00910A48" w:rsidRPr="001C4767">
        <w:rPr>
          <w:rFonts w:asciiTheme="minorBidi" w:hAnsiTheme="minorBidi"/>
          <w:sz w:val="24"/>
          <w:szCs w:val="24"/>
          <w:rtl/>
          <w:rPrChange w:id="191" w:author="Yosi" w:date="2022-05-21T19:01:00Z">
            <w:rPr>
              <w:rFonts w:asciiTheme="minorBidi" w:hAnsiTheme="minorBidi"/>
              <w:rtl/>
            </w:rPr>
          </w:rPrChange>
        </w:rPr>
        <w:t xml:space="preserve">ילדים והורים </w:t>
      </w:r>
      <w:r w:rsidR="007D716C" w:rsidRPr="001C4767">
        <w:rPr>
          <w:rFonts w:asciiTheme="minorBidi" w:hAnsiTheme="minorBidi" w:hint="eastAsia"/>
          <w:sz w:val="24"/>
          <w:szCs w:val="24"/>
          <w:rtl/>
          <w:rPrChange w:id="192" w:author="Yosi" w:date="2022-05-21T19:01:00Z">
            <w:rPr>
              <w:rFonts w:asciiTheme="minorBidi" w:hAnsiTheme="minorBidi" w:hint="eastAsia"/>
              <w:rtl/>
            </w:rPr>
          </w:rPrChange>
        </w:rPr>
        <w:t>כהתנהגות</w:t>
      </w:r>
      <w:r w:rsidR="007D716C" w:rsidRPr="001C4767">
        <w:rPr>
          <w:rFonts w:asciiTheme="minorBidi" w:hAnsiTheme="minorBidi"/>
          <w:sz w:val="24"/>
          <w:szCs w:val="24"/>
          <w:rtl/>
          <w:rPrChange w:id="193" w:author="Yosi" w:date="2022-05-21T19:01:00Z">
            <w:rPr>
              <w:rFonts w:asciiTheme="minorBidi" w:hAnsiTheme="minorBidi"/>
              <w:rtl/>
            </w:rPr>
          </w:rPrChange>
        </w:rPr>
        <w:t xml:space="preserve"> </w:t>
      </w:r>
      <w:r w:rsidR="007D716C" w:rsidRPr="001C4767">
        <w:rPr>
          <w:rFonts w:asciiTheme="minorBidi" w:hAnsiTheme="minorBidi" w:hint="eastAsia"/>
          <w:sz w:val="24"/>
          <w:szCs w:val="24"/>
          <w:rtl/>
          <w:rPrChange w:id="194" w:author="Yosi" w:date="2022-05-21T19:01:00Z">
            <w:rPr>
              <w:rFonts w:asciiTheme="minorBidi" w:hAnsiTheme="minorBidi" w:hint="eastAsia"/>
              <w:rtl/>
            </w:rPr>
          </w:rPrChange>
        </w:rPr>
        <w:t>ש</w:t>
      </w:r>
      <w:r w:rsidR="00153DF0" w:rsidRPr="001C4767">
        <w:rPr>
          <w:rFonts w:asciiTheme="minorBidi" w:hAnsiTheme="minorBidi"/>
          <w:sz w:val="24"/>
          <w:szCs w:val="24"/>
          <w:rtl/>
          <w:rPrChange w:id="195" w:author="Yosi" w:date="2022-05-21T19:01:00Z">
            <w:rPr>
              <w:rFonts w:asciiTheme="minorBidi" w:hAnsiTheme="minorBidi"/>
              <w:rtl/>
            </w:rPr>
          </w:rPrChange>
        </w:rPr>
        <w:t>בשגר</w:t>
      </w:r>
      <w:r w:rsidR="00153DF0" w:rsidRPr="001C4767">
        <w:rPr>
          <w:rFonts w:asciiTheme="minorBidi" w:hAnsiTheme="minorBidi" w:hint="eastAsia"/>
          <w:sz w:val="24"/>
          <w:szCs w:val="24"/>
          <w:rtl/>
          <w:rPrChange w:id="196" w:author="Yosi" w:date="2022-05-21T19:01:00Z">
            <w:rPr>
              <w:rFonts w:asciiTheme="minorBidi" w:hAnsiTheme="minorBidi" w:hint="eastAsia"/>
              <w:rtl/>
            </w:rPr>
          </w:rPrChange>
        </w:rPr>
        <w:t>ה</w:t>
      </w:r>
      <w:r w:rsidR="00910A48" w:rsidRPr="001C4767">
        <w:rPr>
          <w:rFonts w:asciiTheme="minorBidi" w:hAnsiTheme="minorBidi"/>
          <w:sz w:val="24"/>
          <w:szCs w:val="24"/>
          <w:rtl/>
          <w:rPrChange w:id="197" w:author="Yosi" w:date="2022-05-21T19:01:00Z">
            <w:rPr>
              <w:rFonts w:asciiTheme="minorBidi" w:hAnsiTheme="minorBidi"/>
              <w:rtl/>
            </w:rPr>
          </w:rPrChange>
        </w:rPr>
        <w:t xml:space="preserve"> </w:t>
      </w:r>
      <w:r w:rsidR="000155D1" w:rsidRPr="001C4767">
        <w:rPr>
          <w:rFonts w:asciiTheme="minorBidi" w:hAnsiTheme="minorBidi" w:hint="eastAsia"/>
          <w:sz w:val="24"/>
          <w:szCs w:val="24"/>
          <w:rtl/>
          <w:rPrChange w:id="198" w:author="Yosi" w:date="2022-05-21T19:01:00Z">
            <w:rPr>
              <w:rFonts w:asciiTheme="minorBidi" w:hAnsiTheme="minorBidi" w:hint="eastAsia"/>
              <w:rtl/>
            </w:rPr>
          </w:rPrChange>
        </w:rPr>
        <w:t>וכן</w:t>
      </w:r>
      <w:r w:rsidR="00910A48" w:rsidRPr="001C4767">
        <w:rPr>
          <w:rFonts w:asciiTheme="minorBidi" w:hAnsiTheme="minorBidi"/>
          <w:sz w:val="24"/>
          <w:szCs w:val="24"/>
          <w:rtl/>
          <w:rPrChange w:id="199" w:author="Yosi" w:date="2022-05-21T19:01:00Z">
            <w:rPr>
              <w:rFonts w:asciiTheme="minorBidi" w:hAnsiTheme="minorBidi"/>
              <w:rtl/>
            </w:rPr>
          </w:rPrChange>
        </w:rPr>
        <w:t xml:space="preserve"> </w:t>
      </w:r>
      <w:r w:rsidR="007D716C" w:rsidRPr="001C4767">
        <w:rPr>
          <w:rFonts w:asciiTheme="minorBidi" w:hAnsiTheme="minorBidi" w:hint="eastAsia"/>
          <w:sz w:val="24"/>
          <w:szCs w:val="24"/>
          <w:rtl/>
          <w:rPrChange w:id="200" w:author="Yosi" w:date="2022-05-21T19:01:00Z">
            <w:rPr>
              <w:rFonts w:asciiTheme="minorBidi" w:hAnsiTheme="minorBidi" w:hint="eastAsia"/>
              <w:rtl/>
            </w:rPr>
          </w:rPrChange>
        </w:rPr>
        <w:t>צמצום</w:t>
      </w:r>
      <w:r w:rsidR="007D716C" w:rsidRPr="001C4767">
        <w:rPr>
          <w:rFonts w:asciiTheme="minorBidi" w:hAnsiTheme="minorBidi"/>
          <w:sz w:val="24"/>
          <w:szCs w:val="24"/>
          <w:rtl/>
          <w:rPrChange w:id="201" w:author="Yosi" w:date="2022-05-21T19:01:00Z">
            <w:rPr>
              <w:rFonts w:asciiTheme="minorBidi" w:hAnsiTheme="minorBidi"/>
              <w:rtl/>
            </w:rPr>
          </w:rPrChange>
        </w:rPr>
        <w:t xml:space="preserve"> </w:t>
      </w:r>
      <w:r w:rsidR="001B508A" w:rsidRPr="001C4767">
        <w:rPr>
          <w:rFonts w:asciiTheme="minorBidi" w:hAnsiTheme="minorBidi" w:hint="eastAsia"/>
          <w:sz w:val="24"/>
          <w:szCs w:val="24"/>
          <w:rtl/>
          <w:rPrChange w:id="202" w:author="Yosi" w:date="2022-05-21T19:01:00Z">
            <w:rPr>
              <w:rFonts w:asciiTheme="minorBidi" w:hAnsiTheme="minorBidi" w:hint="eastAsia"/>
              <w:rtl/>
            </w:rPr>
          </w:rPrChange>
        </w:rPr>
        <w:t>פעילות</w:t>
      </w:r>
      <w:r w:rsidR="001B508A" w:rsidRPr="001C4767">
        <w:rPr>
          <w:rFonts w:asciiTheme="minorBidi" w:hAnsiTheme="minorBidi"/>
          <w:sz w:val="24"/>
          <w:szCs w:val="24"/>
          <w:rtl/>
          <w:rPrChange w:id="203" w:author="Yosi" w:date="2022-05-21T19:01:00Z">
            <w:rPr>
              <w:rFonts w:asciiTheme="minorBidi" w:hAnsiTheme="minorBidi"/>
              <w:rtl/>
            </w:rPr>
          </w:rPrChange>
        </w:rPr>
        <w:t xml:space="preserve"> </w:t>
      </w:r>
      <w:r w:rsidR="00910A48" w:rsidRPr="001C4767">
        <w:rPr>
          <w:rFonts w:asciiTheme="minorBidi" w:hAnsiTheme="minorBidi"/>
          <w:sz w:val="24"/>
          <w:szCs w:val="24"/>
          <w:rtl/>
          <w:rPrChange w:id="204" w:author="Yosi" w:date="2022-05-21T19:01:00Z">
            <w:rPr>
              <w:rFonts w:asciiTheme="minorBidi" w:hAnsiTheme="minorBidi"/>
              <w:rtl/>
            </w:rPr>
          </w:rPrChange>
        </w:rPr>
        <w:t xml:space="preserve">מערכת הרווחה </w:t>
      </w:r>
      <w:r w:rsidR="00446E1C" w:rsidRPr="001C4767">
        <w:rPr>
          <w:rFonts w:asciiTheme="minorBidi" w:hAnsiTheme="minorBidi" w:hint="eastAsia"/>
          <w:sz w:val="24"/>
          <w:szCs w:val="24"/>
          <w:rtl/>
          <w:rPrChange w:id="205" w:author="Yosi" w:date="2022-05-21T19:01:00Z">
            <w:rPr>
              <w:rFonts w:asciiTheme="minorBidi" w:hAnsiTheme="minorBidi" w:hint="eastAsia"/>
              <w:rtl/>
            </w:rPr>
          </w:rPrChange>
        </w:rPr>
        <w:t>ו</w:t>
      </w:r>
      <w:r w:rsidR="00551E38" w:rsidRPr="001C4767">
        <w:rPr>
          <w:rFonts w:asciiTheme="minorBidi" w:hAnsiTheme="minorBidi" w:hint="eastAsia"/>
          <w:sz w:val="24"/>
          <w:szCs w:val="24"/>
          <w:rtl/>
          <w:rPrChange w:id="206" w:author="Yosi" w:date="2022-05-21T19:01:00Z">
            <w:rPr>
              <w:rFonts w:asciiTheme="minorBidi" w:hAnsiTheme="minorBidi" w:hint="eastAsia"/>
              <w:rtl/>
            </w:rPr>
          </w:rPrChange>
        </w:rPr>
        <w:t>מרכזי</w:t>
      </w:r>
      <w:r w:rsidR="00551E38" w:rsidRPr="001C4767">
        <w:rPr>
          <w:rFonts w:asciiTheme="minorBidi" w:hAnsiTheme="minorBidi"/>
          <w:sz w:val="24"/>
          <w:szCs w:val="24"/>
          <w:rtl/>
          <w:rPrChange w:id="207" w:author="Yosi" w:date="2022-05-21T19:01:00Z">
            <w:rPr>
              <w:rFonts w:asciiTheme="minorBidi" w:hAnsiTheme="minorBidi"/>
              <w:rtl/>
            </w:rPr>
          </w:rPrChange>
        </w:rPr>
        <w:t xml:space="preserve"> </w:t>
      </w:r>
      <w:r w:rsidR="00551E38" w:rsidRPr="001C4767">
        <w:rPr>
          <w:rFonts w:asciiTheme="minorBidi" w:hAnsiTheme="minorBidi" w:hint="eastAsia"/>
          <w:sz w:val="24"/>
          <w:szCs w:val="24"/>
          <w:rtl/>
          <w:rPrChange w:id="208" w:author="Yosi" w:date="2022-05-21T19:01:00Z">
            <w:rPr>
              <w:rFonts w:asciiTheme="minorBidi" w:hAnsiTheme="minorBidi" w:hint="eastAsia"/>
              <w:rtl/>
            </w:rPr>
          </w:rPrChange>
        </w:rPr>
        <w:t>טיפול</w:t>
      </w:r>
      <w:r w:rsidR="001B508A" w:rsidRPr="001C4767">
        <w:rPr>
          <w:rFonts w:asciiTheme="minorBidi" w:hAnsiTheme="minorBidi" w:cs="Arial"/>
          <w:sz w:val="24"/>
          <w:szCs w:val="24"/>
          <w:rtl/>
          <w:rPrChange w:id="209" w:author="Yosi" w:date="2022-05-21T19:01:00Z">
            <w:rPr>
              <w:rFonts w:asciiTheme="minorBidi" w:hAnsiTheme="minorBidi" w:cs="Arial"/>
              <w:rtl/>
            </w:rPr>
          </w:rPrChange>
        </w:rPr>
        <w:t xml:space="preserve"> (דו</w:t>
      </w:r>
      <w:r w:rsidR="00BB3436" w:rsidRPr="001C4767">
        <w:rPr>
          <w:rFonts w:asciiTheme="minorBidi" w:hAnsiTheme="minorBidi" w:cs="Arial"/>
          <w:sz w:val="24"/>
          <w:szCs w:val="24"/>
          <w:rtl/>
          <w:rPrChange w:id="210" w:author="Yosi" w:date="2022-05-21T19:01:00Z">
            <w:rPr>
              <w:rFonts w:asciiTheme="minorBidi" w:hAnsiTheme="minorBidi" w:cs="Arial"/>
              <w:rtl/>
            </w:rPr>
          </w:rPrChange>
        </w:rPr>
        <w:t>"</w:t>
      </w:r>
      <w:r w:rsidR="001B508A" w:rsidRPr="001C4767">
        <w:rPr>
          <w:rFonts w:asciiTheme="minorBidi" w:hAnsiTheme="minorBidi" w:cs="Arial"/>
          <w:sz w:val="24"/>
          <w:szCs w:val="24"/>
          <w:rtl/>
          <w:rPrChange w:id="211" w:author="Yosi" w:date="2022-05-21T19:01:00Z">
            <w:rPr>
              <w:rFonts w:asciiTheme="minorBidi" w:hAnsiTheme="minorBidi" w:cs="Arial"/>
              <w:rtl/>
            </w:rPr>
          </w:rPrChange>
        </w:rPr>
        <w:t>ח הכנסת, 2020</w:t>
      </w:r>
      <w:bookmarkStart w:id="212" w:name="_Hlk101194894"/>
      <w:r w:rsidR="00DA475F" w:rsidRPr="001C4767">
        <w:rPr>
          <w:rFonts w:asciiTheme="minorBidi" w:hAnsiTheme="minorBidi" w:cs="Arial"/>
          <w:sz w:val="24"/>
          <w:szCs w:val="24"/>
          <w:rtl/>
          <w:rPrChange w:id="213" w:author="Yosi" w:date="2022-05-21T19:01:00Z">
            <w:rPr>
              <w:rFonts w:asciiTheme="minorBidi" w:hAnsiTheme="minorBidi" w:cs="Arial"/>
              <w:rtl/>
            </w:rPr>
          </w:rPrChange>
        </w:rPr>
        <w:t xml:space="preserve">: </w:t>
      </w:r>
      <w:r w:rsidR="00A12B55" w:rsidRPr="001C4767">
        <w:rPr>
          <w:rFonts w:asciiTheme="minorBidi" w:hAnsiTheme="minorBidi" w:hint="eastAsia"/>
          <w:sz w:val="24"/>
          <w:szCs w:val="24"/>
          <w:rtl/>
          <w:rPrChange w:id="214" w:author="Yosi" w:date="2022-05-21T19:01:00Z">
            <w:rPr>
              <w:rFonts w:asciiTheme="minorBidi" w:hAnsiTheme="minorBidi" w:hint="eastAsia"/>
              <w:rtl/>
            </w:rPr>
          </w:rPrChange>
        </w:rPr>
        <w:t>ארזי</w:t>
      </w:r>
      <w:r w:rsidR="00A12B55" w:rsidRPr="001C4767">
        <w:rPr>
          <w:rFonts w:asciiTheme="minorBidi" w:hAnsiTheme="minorBidi"/>
          <w:sz w:val="24"/>
          <w:szCs w:val="24"/>
          <w:rtl/>
          <w:rPrChange w:id="215" w:author="Yosi" w:date="2022-05-21T19:01:00Z">
            <w:rPr>
              <w:rFonts w:asciiTheme="minorBidi" w:hAnsiTheme="minorBidi"/>
              <w:rtl/>
            </w:rPr>
          </w:rPrChange>
        </w:rPr>
        <w:t xml:space="preserve"> </w:t>
      </w:r>
      <w:r w:rsidR="00A12B55" w:rsidRPr="001C4767">
        <w:rPr>
          <w:rFonts w:asciiTheme="minorBidi" w:hAnsiTheme="minorBidi" w:hint="eastAsia"/>
          <w:sz w:val="24"/>
          <w:szCs w:val="24"/>
          <w:rtl/>
          <w:rPrChange w:id="216" w:author="Yosi" w:date="2022-05-21T19:01:00Z">
            <w:rPr>
              <w:rFonts w:asciiTheme="minorBidi" w:hAnsiTheme="minorBidi" w:hint="eastAsia"/>
              <w:rtl/>
            </w:rPr>
          </w:rPrChange>
        </w:rPr>
        <w:t>ו</w:t>
      </w:r>
      <w:r w:rsidR="004A3649" w:rsidRPr="001C4767">
        <w:rPr>
          <w:rFonts w:asciiTheme="minorBidi" w:hAnsiTheme="minorBidi"/>
          <w:sz w:val="24"/>
          <w:szCs w:val="24"/>
          <w:rtl/>
          <w:rPrChange w:id="217" w:author="Yosi" w:date="2022-05-21T19:01:00Z">
            <w:rPr>
              <w:rFonts w:asciiTheme="minorBidi" w:hAnsiTheme="minorBidi"/>
              <w:rtl/>
            </w:rPr>
          </w:rPrChange>
        </w:rPr>
        <w:t>סבג</w:t>
      </w:r>
      <w:r w:rsidR="00542364" w:rsidRPr="001C4767">
        <w:rPr>
          <w:rFonts w:asciiTheme="minorBidi" w:hAnsiTheme="minorBidi"/>
          <w:sz w:val="24"/>
          <w:szCs w:val="24"/>
          <w:rtl/>
          <w:rPrChange w:id="218" w:author="Yosi" w:date="2022-05-21T19:01:00Z">
            <w:rPr>
              <w:rFonts w:asciiTheme="minorBidi" w:hAnsiTheme="minorBidi"/>
              <w:rtl/>
            </w:rPr>
          </w:rPrChange>
        </w:rPr>
        <w:t>,</w:t>
      </w:r>
      <w:r w:rsidR="004A3649" w:rsidRPr="001C4767">
        <w:rPr>
          <w:rFonts w:asciiTheme="minorBidi" w:hAnsiTheme="minorBidi"/>
          <w:sz w:val="24"/>
          <w:szCs w:val="24"/>
          <w:rtl/>
          <w:rPrChange w:id="219" w:author="Yosi" w:date="2022-05-21T19:01:00Z">
            <w:rPr>
              <w:rFonts w:asciiTheme="minorBidi" w:hAnsiTheme="minorBidi"/>
              <w:rtl/>
            </w:rPr>
          </w:rPrChange>
        </w:rPr>
        <w:t xml:space="preserve"> 2020)</w:t>
      </w:r>
      <w:r w:rsidR="00CC4DCA" w:rsidRPr="001C4767">
        <w:rPr>
          <w:rFonts w:asciiTheme="minorBidi" w:hAnsiTheme="minorBidi"/>
          <w:sz w:val="24"/>
          <w:szCs w:val="24"/>
          <w:rtl/>
          <w:rPrChange w:id="220" w:author="Yosi" w:date="2022-05-21T19:01:00Z">
            <w:rPr>
              <w:rFonts w:asciiTheme="minorBidi" w:hAnsiTheme="minorBidi"/>
              <w:rtl/>
            </w:rPr>
          </w:rPrChange>
        </w:rPr>
        <w:t xml:space="preserve">. </w:t>
      </w:r>
      <w:bookmarkStart w:id="221" w:name="_Hlk101195143"/>
      <w:bookmarkEnd w:id="212"/>
      <w:r w:rsidR="00D1685D" w:rsidRPr="001C4767">
        <w:rPr>
          <w:rFonts w:asciiTheme="minorBidi" w:hAnsiTheme="minorBidi" w:hint="eastAsia"/>
          <w:sz w:val="24"/>
          <w:szCs w:val="24"/>
          <w:rtl/>
          <w:rPrChange w:id="222" w:author="Yosi" w:date="2022-05-21T19:01:00Z">
            <w:rPr>
              <w:rFonts w:asciiTheme="minorBidi" w:hAnsiTheme="minorBidi" w:hint="eastAsia"/>
              <w:rtl/>
            </w:rPr>
          </w:rPrChange>
        </w:rPr>
        <w:t>לעומת</w:t>
      </w:r>
      <w:r w:rsidR="00D1685D" w:rsidRPr="001C4767">
        <w:rPr>
          <w:rFonts w:asciiTheme="minorBidi" w:hAnsiTheme="minorBidi"/>
          <w:sz w:val="24"/>
          <w:szCs w:val="24"/>
          <w:rtl/>
          <w:rPrChange w:id="223" w:author="Yosi" w:date="2022-05-21T19:01:00Z">
            <w:rPr>
              <w:rFonts w:asciiTheme="minorBidi" w:hAnsiTheme="minorBidi"/>
              <w:rtl/>
            </w:rPr>
          </w:rPrChange>
        </w:rPr>
        <w:t xml:space="preserve"> זאת, </w:t>
      </w:r>
      <w:r w:rsidR="00B00DD1" w:rsidRPr="001C4767">
        <w:rPr>
          <w:rFonts w:asciiTheme="minorBidi" w:hAnsiTheme="minorBidi" w:cs="Arial" w:hint="eastAsia"/>
          <w:sz w:val="24"/>
          <w:szCs w:val="24"/>
          <w:rtl/>
          <w:rPrChange w:id="224" w:author="Yosi" w:date="2022-05-21T19:01:00Z">
            <w:rPr>
              <w:rFonts w:asciiTheme="minorBidi" w:hAnsiTheme="minorBidi" w:cs="Arial" w:hint="eastAsia"/>
              <w:rtl/>
            </w:rPr>
          </w:rPrChange>
        </w:rPr>
        <w:t>התרבו</w:t>
      </w:r>
      <w:r w:rsidR="00B00DD1" w:rsidRPr="001C4767">
        <w:rPr>
          <w:rFonts w:asciiTheme="minorBidi" w:hAnsiTheme="minorBidi" w:cs="Arial"/>
          <w:sz w:val="24"/>
          <w:szCs w:val="24"/>
          <w:rtl/>
          <w:rPrChange w:id="225" w:author="Yosi" w:date="2022-05-21T19:01:00Z">
            <w:rPr>
              <w:rFonts w:asciiTheme="minorBidi" w:hAnsiTheme="minorBidi" w:cs="Arial"/>
              <w:rtl/>
            </w:rPr>
          </w:rPrChange>
        </w:rPr>
        <w:t xml:space="preserve"> </w:t>
      </w:r>
      <w:r w:rsidR="00B00DD1" w:rsidRPr="001C4767">
        <w:rPr>
          <w:rFonts w:asciiTheme="minorBidi" w:hAnsiTheme="minorBidi" w:cs="Arial" w:hint="eastAsia"/>
          <w:sz w:val="24"/>
          <w:szCs w:val="24"/>
          <w:rtl/>
          <w:rPrChange w:id="226" w:author="Yosi" w:date="2022-05-21T19:01:00Z">
            <w:rPr>
              <w:rFonts w:asciiTheme="minorBidi" w:hAnsiTheme="minorBidi" w:cs="Arial" w:hint="eastAsia"/>
              <w:rtl/>
            </w:rPr>
          </w:rPrChange>
        </w:rPr>
        <w:t>הפניות</w:t>
      </w:r>
      <w:r w:rsidR="00D1685D" w:rsidRPr="001C4767">
        <w:rPr>
          <w:rFonts w:asciiTheme="minorBidi" w:hAnsiTheme="minorBidi" w:cs="Arial"/>
          <w:sz w:val="24"/>
          <w:szCs w:val="24"/>
          <w:rtl/>
          <w:rPrChange w:id="227" w:author="Yosi" w:date="2022-05-21T19:01:00Z">
            <w:rPr>
              <w:rFonts w:asciiTheme="minorBidi" w:hAnsiTheme="minorBidi" w:cs="Arial"/>
              <w:rtl/>
            </w:rPr>
          </w:rPrChange>
        </w:rPr>
        <w:t xml:space="preserve"> לקבלת סיוע מרשויות הרווחה</w:t>
      </w:r>
      <w:r w:rsidR="00AE51FC" w:rsidRPr="001C4767">
        <w:rPr>
          <w:rFonts w:asciiTheme="minorBidi" w:hAnsiTheme="minorBidi" w:cs="Arial"/>
          <w:sz w:val="24"/>
          <w:szCs w:val="24"/>
          <w:rtl/>
          <w:rPrChange w:id="228" w:author="Yosi" w:date="2022-05-21T19:01:00Z">
            <w:rPr>
              <w:rFonts w:asciiTheme="minorBidi" w:hAnsiTheme="minorBidi" w:cs="Arial"/>
              <w:rtl/>
            </w:rPr>
          </w:rPrChange>
        </w:rPr>
        <w:t xml:space="preserve"> </w:t>
      </w:r>
      <w:r w:rsidR="00AF76A2" w:rsidRPr="001C4767">
        <w:rPr>
          <w:rFonts w:asciiTheme="minorBidi" w:hAnsiTheme="minorBidi"/>
          <w:sz w:val="24"/>
          <w:szCs w:val="24"/>
          <w:rtl/>
          <w:rPrChange w:id="229" w:author="Yosi" w:date="2022-05-21T19:01:00Z">
            <w:rPr>
              <w:rFonts w:asciiTheme="minorBidi" w:hAnsiTheme="minorBidi"/>
              <w:rtl/>
            </w:rPr>
          </w:rPrChange>
        </w:rPr>
        <w:t xml:space="preserve">(מבקר </w:t>
      </w:r>
      <w:r w:rsidR="00AF76A2" w:rsidRPr="001C4767">
        <w:rPr>
          <w:rFonts w:asciiTheme="minorBidi" w:hAnsiTheme="minorBidi" w:hint="eastAsia"/>
          <w:sz w:val="24"/>
          <w:szCs w:val="24"/>
          <w:rtl/>
          <w:rPrChange w:id="230" w:author="Yosi" w:date="2022-05-21T19:01:00Z">
            <w:rPr>
              <w:rFonts w:asciiTheme="minorBidi" w:hAnsiTheme="minorBidi" w:hint="eastAsia"/>
              <w:rtl/>
            </w:rPr>
          </w:rPrChange>
        </w:rPr>
        <w:t>המדינה</w:t>
      </w:r>
      <w:r w:rsidR="00AF76A2" w:rsidRPr="001C4767">
        <w:rPr>
          <w:rFonts w:asciiTheme="minorBidi" w:hAnsiTheme="minorBidi"/>
          <w:sz w:val="24"/>
          <w:szCs w:val="24"/>
          <w:rtl/>
          <w:rPrChange w:id="231" w:author="Yosi" w:date="2022-05-21T19:01:00Z">
            <w:rPr>
              <w:rFonts w:asciiTheme="minorBidi" w:hAnsiTheme="minorBidi"/>
              <w:rtl/>
            </w:rPr>
          </w:rPrChange>
        </w:rPr>
        <w:t>, 2021</w:t>
      </w:r>
      <w:r w:rsidR="00D34466" w:rsidRPr="001C4767">
        <w:rPr>
          <w:rFonts w:asciiTheme="minorBidi" w:hAnsiTheme="minorBidi"/>
          <w:sz w:val="24"/>
          <w:szCs w:val="24"/>
          <w:rtl/>
          <w:rPrChange w:id="232" w:author="Yosi" w:date="2022-05-21T19:01:00Z">
            <w:rPr>
              <w:rFonts w:asciiTheme="minorBidi" w:hAnsiTheme="minorBidi"/>
              <w:rtl/>
            </w:rPr>
          </w:rPrChange>
        </w:rPr>
        <w:t xml:space="preserve">; </w:t>
      </w:r>
      <w:r w:rsidR="00D34466" w:rsidRPr="001C4767">
        <w:rPr>
          <w:rFonts w:asciiTheme="minorBidi" w:hAnsiTheme="minorBidi" w:cs="Arial"/>
          <w:sz w:val="24"/>
          <w:szCs w:val="24"/>
          <w:rtl/>
          <w:rPrChange w:id="233" w:author="Yosi" w:date="2022-05-21T19:01:00Z">
            <w:rPr>
              <w:rFonts w:asciiTheme="minorBidi" w:hAnsiTheme="minorBidi" w:cs="Arial"/>
              <w:rtl/>
            </w:rPr>
          </w:rPrChange>
        </w:rPr>
        <w:t>המועצה הלאומית לשלום הילד</w:t>
      </w:r>
      <w:r w:rsidR="00D34466" w:rsidRPr="001C4767">
        <w:rPr>
          <w:rFonts w:asciiTheme="minorBidi" w:hAnsiTheme="minorBidi"/>
          <w:sz w:val="24"/>
          <w:szCs w:val="24"/>
          <w:rtl/>
          <w:rPrChange w:id="234" w:author="Yosi" w:date="2022-05-21T19:01:00Z">
            <w:rPr>
              <w:rFonts w:asciiTheme="minorBidi" w:hAnsiTheme="minorBidi"/>
              <w:rtl/>
            </w:rPr>
          </w:rPrChange>
        </w:rPr>
        <w:t>, 2021</w:t>
      </w:r>
      <w:r w:rsidR="00AF76A2" w:rsidRPr="001C4767">
        <w:rPr>
          <w:rFonts w:asciiTheme="minorBidi" w:hAnsiTheme="minorBidi"/>
          <w:sz w:val="24"/>
          <w:szCs w:val="24"/>
          <w:rtl/>
          <w:rPrChange w:id="235" w:author="Yosi" w:date="2022-05-21T19:01:00Z">
            <w:rPr>
              <w:rFonts w:asciiTheme="minorBidi" w:hAnsiTheme="minorBidi"/>
              <w:rtl/>
            </w:rPr>
          </w:rPrChange>
        </w:rPr>
        <w:t>).</w:t>
      </w:r>
    </w:p>
    <w:p w14:paraId="4C5FA33A" w14:textId="77777777" w:rsidR="00795CE8" w:rsidRPr="001C4767" w:rsidRDefault="00795CE8" w:rsidP="00A86163">
      <w:pPr>
        <w:spacing w:line="360" w:lineRule="auto"/>
        <w:jc w:val="both"/>
        <w:rPr>
          <w:ins w:id="236" w:author="Yosi" w:date="2022-05-08T20:10:00Z"/>
          <w:rFonts w:asciiTheme="minorBidi" w:hAnsiTheme="minorBidi"/>
          <w:sz w:val="24"/>
          <w:szCs w:val="24"/>
          <w:rtl/>
          <w:rPrChange w:id="237" w:author="Yosi" w:date="2022-05-21T19:01:00Z">
            <w:rPr>
              <w:ins w:id="238" w:author="Yosi" w:date="2022-05-08T20:10:00Z"/>
              <w:rFonts w:asciiTheme="minorBidi" w:hAnsiTheme="minorBidi"/>
              <w:rtl/>
            </w:rPr>
          </w:rPrChange>
        </w:rPr>
      </w:pPr>
    </w:p>
    <w:p w14:paraId="1F4754F7" w14:textId="736E6DB5" w:rsidR="00894C8B" w:rsidRPr="001C4767" w:rsidDel="00894C8B" w:rsidRDefault="00894C8B" w:rsidP="00475FEC">
      <w:pPr>
        <w:spacing w:line="360" w:lineRule="auto"/>
        <w:jc w:val="both"/>
        <w:rPr>
          <w:del w:id="239" w:author="Yosi" w:date="2022-05-08T20:11:00Z"/>
          <w:rFonts w:asciiTheme="minorBidi" w:hAnsiTheme="minorBidi"/>
          <w:sz w:val="24"/>
          <w:szCs w:val="24"/>
          <w:rtl/>
          <w:rPrChange w:id="240" w:author="Yosi" w:date="2022-05-21T19:01:00Z">
            <w:rPr>
              <w:del w:id="241" w:author="Yosi" w:date="2022-05-08T20:11:00Z"/>
              <w:rFonts w:asciiTheme="minorBidi" w:hAnsiTheme="minorBidi"/>
              <w:rtl/>
            </w:rPr>
          </w:rPrChange>
        </w:rPr>
      </w:pPr>
    </w:p>
    <w:bookmarkEnd w:id="221"/>
    <w:p w14:paraId="6702D337" w14:textId="57AF71F6" w:rsidR="00BA6216" w:rsidRPr="001C4767" w:rsidRDefault="005D2D70" w:rsidP="00A86163">
      <w:pPr>
        <w:spacing w:after="0" w:line="360" w:lineRule="auto"/>
        <w:jc w:val="both"/>
        <w:rPr>
          <w:rFonts w:asciiTheme="minorBidi" w:hAnsiTheme="minorBidi"/>
          <w:b/>
          <w:bCs/>
          <w:sz w:val="24"/>
          <w:szCs w:val="24"/>
          <w:rtl/>
          <w:rPrChange w:id="242" w:author="Yosi" w:date="2022-05-21T19:01:00Z">
            <w:rPr>
              <w:rFonts w:asciiTheme="minorBidi" w:hAnsiTheme="minorBidi"/>
              <w:b/>
              <w:bCs/>
              <w:rtl/>
            </w:rPr>
          </w:rPrChange>
        </w:rPr>
      </w:pPr>
      <w:r w:rsidRPr="001C4767">
        <w:rPr>
          <w:rFonts w:asciiTheme="minorBidi" w:hAnsiTheme="minorBidi"/>
          <w:b/>
          <w:bCs/>
          <w:sz w:val="24"/>
          <w:szCs w:val="24"/>
          <w:rtl/>
          <w:rPrChange w:id="243" w:author="Yosi" w:date="2022-05-21T19:01:00Z">
            <w:rPr>
              <w:rFonts w:asciiTheme="minorBidi" w:hAnsiTheme="minorBidi"/>
              <w:b/>
              <w:bCs/>
              <w:rtl/>
            </w:rPr>
          </w:rPrChange>
        </w:rPr>
        <w:t>2.</w:t>
      </w:r>
      <w:r w:rsidR="004A08E9" w:rsidRPr="001C4767">
        <w:rPr>
          <w:rFonts w:asciiTheme="minorBidi" w:hAnsiTheme="minorBidi"/>
          <w:b/>
          <w:bCs/>
          <w:sz w:val="24"/>
          <w:szCs w:val="24"/>
          <w:rtl/>
          <w:rPrChange w:id="244" w:author="Yosi" w:date="2022-05-21T19:01:00Z">
            <w:rPr>
              <w:rFonts w:asciiTheme="minorBidi" w:hAnsiTheme="minorBidi"/>
              <w:b/>
              <w:bCs/>
              <w:rtl/>
            </w:rPr>
          </w:rPrChange>
        </w:rPr>
        <w:t xml:space="preserve">    </w:t>
      </w:r>
      <w:r w:rsidR="00BA6216" w:rsidRPr="001C4767">
        <w:rPr>
          <w:rFonts w:asciiTheme="minorBidi" w:hAnsiTheme="minorBidi" w:cs="Arial"/>
          <w:b/>
          <w:bCs/>
          <w:sz w:val="24"/>
          <w:szCs w:val="24"/>
          <w:rtl/>
          <w:rPrChange w:id="245" w:author="Yosi" w:date="2022-05-21T19:01:00Z">
            <w:rPr>
              <w:rFonts w:asciiTheme="minorBidi" w:hAnsiTheme="minorBidi" w:cs="Arial"/>
              <w:b/>
              <w:bCs/>
              <w:rtl/>
            </w:rPr>
          </w:rPrChange>
        </w:rPr>
        <w:t xml:space="preserve">השלכות המשבר </w:t>
      </w:r>
      <w:r w:rsidR="00372F78" w:rsidRPr="001C4767">
        <w:rPr>
          <w:rFonts w:asciiTheme="minorBidi" w:hAnsiTheme="minorBidi" w:cs="Arial" w:hint="eastAsia"/>
          <w:b/>
          <w:bCs/>
          <w:sz w:val="24"/>
          <w:szCs w:val="24"/>
          <w:rtl/>
          <w:rPrChange w:id="246" w:author="Yosi" w:date="2022-05-21T19:01:00Z">
            <w:rPr>
              <w:rFonts w:asciiTheme="minorBidi" w:hAnsiTheme="minorBidi" w:cs="Arial" w:hint="eastAsia"/>
              <w:b/>
              <w:bCs/>
              <w:rtl/>
            </w:rPr>
          </w:rPrChange>
        </w:rPr>
        <w:t>כמייצרות</w:t>
      </w:r>
      <w:r w:rsidR="00372F78" w:rsidRPr="001C4767">
        <w:rPr>
          <w:rFonts w:asciiTheme="minorBidi" w:hAnsiTheme="minorBidi" w:cs="Arial"/>
          <w:b/>
          <w:bCs/>
          <w:sz w:val="24"/>
          <w:szCs w:val="24"/>
          <w:rtl/>
          <w:rPrChange w:id="247" w:author="Yosi" w:date="2022-05-21T19:01:00Z">
            <w:rPr>
              <w:rFonts w:asciiTheme="minorBidi" w:hAnsiTheme="minorBidi" w:cs="Arial"/>
              <w:b/>
              <w:bCs/>
              <w:rtl/>
            </w:rPr>
          </w:rPrChange>
        </w:rPr>
        <w:t xml:space="preserve"> </w:t>
      </w:r>
      <w:r w:rsidR="00BA6216" w:rsidRPr="001C4767">
        <w:rPr>
          <w:rFonts w:asciiTheme="minorBidi" w:hAnsiTheme="minorBidi" w:cs="Arial"/>
          <w:b/>
          <w:bCs/>
          <w:sz w:val="24"/>
          <w:szCs w:val="24"/>
          <w:rtl/>
          <w:rPrChange w:id="248" w:author="Yosi" w:date="2022-05-21T19:01:00Z">
            <w:rPr>
              <w:rFonts w:asciiTheme="minorBidi" w:hAnsiTheme="minorBidi" w:cs="Arial"/>
              <w:b/>
              <w:bCs/>
              <w:rtl/>
            </w:rPr>
          </w:rPrChange>
        </w:rPr>
        <w:t>"</w:t>
      </w:r>
      <w:r w:rsidR="00720014" w:rsidRPr="001C4767">
        <w:rPr>
          <w:rFonts w:asciiTheme="minorBidi" w:hAnsiTheme="minorBidi" w:cs="Arial" w:hint="eastAsia"/>
          <w:b/>
          <w:bCs/>
          <w:sz w:val="24"/>
          <w:szCs w:val="24"/>
          <w:rtl/>
          <w:rPrChange w:id="249" w:author="Yosi" w:date="2022-05-21T19:01:00Z">
            <w:rPr>
              <w:rFonts w:asciiTheme="minorBidi" w:hAnsiTheme="minorBidi" w:cs="Arial" w:hint="eastAsia"/>
              <w:b/>
              <w:bCs/>
              <w:rtl/>
            </w:rPr>
          </w:rPrChange>
        </w:rPr>
        <w:t>מקדמי</w:t>
      </w:r>
      <w:r w:rsidR="00720014" w:rsidRPr="001C4767">
        <w:rPr>
          <w:rFonts w:asciiTheme="minorBidi" w:hAnsiTheme="minorBidi" w:cs="Arial"/>
          <w:b/>
          <w:bCs/>
          <w:sz w:val="24"/>
          <w:szCs w:val="24"/>
          <w:rtl/>
          <w:rPrChange w:id="250" w:author="Yosi" w:date="2022-05-21T19:01:00Z">
            <w:rPr>
              <w:rFonts w:asciiTheme="minorBidi" w:hAnsiTheme="minorBidi" w:cs="Arial"/>
              <w:b/>
              <w:bCs/>
              <w:rtl/>
            </w:rPr>
          </w:rPrChange>
        </w:rPr>
        <w:t xml:space="preserve"> </w:t>
      </w:r>
      <w:r w:rsidR="00BA6216" w:rsidRPr="001C4767">
        <w:rPr>
          <w:rFonts w:asciiTheme="minorBidi" w:hAnsiTheme="minorBidi" w:cs="Arial" w:hint="eastAsia"/>
          <w:b/>
          <w:bCs/>
          <w:sz w:val="24"/>
          <w:szCs w:val="24"/>
          <w:rtl/>
          <w:rPrChange w:id="251" w:author="Yosi" w:date="2022-05-21T19:01:00Z">
            <w:rPr>
              <w:rFonts w:asciiTheme="minorBidi" w:hAnsiTheme="minorBidi" w:cs="Arial" w:hint="eastAsia"/>
              <w:b/>
              <w:bCs/>
              <w:rtl/>
            </w:rPr>
          </w:rPrChange>
        </w:rPr>
        <w:t>סיכון</w:t>
      </w:r>
      <w:r w:rsidR="00BA6216" w:rsidRPr="001C4767">
        <w:rPr>
          <w:rFonts w:asciiTheme="minorBidi" w:hAnsiTheme="minorBidi" w:cs="Arial"/>
          <w:b/>
          <w:bCs/>
          <w:sz w:val="24"/>
          <w:szCs w:val="24"/>
          <w:rtl/>
          <w:rPrChange w:id="252" w:author="Yosi" w:date="2022-05-21T19:01:00Z">
            <w:rPr>
              <w:rFonts w:asciiTheme="minorBidi" w:hAnsiTheme="minorBidi" w:cs="Arial"/>
              <w:b/>
              <w:bCs/>
              <w:rtl/>
            </w:rPr>
          </w:rPrChange>
        </w:rPr>
        <w:t xml:space="preserve"> </w:t>
      </w:r>
      <w:r w:rsidR="00BA6216" w:rsidRPr="001C4767">
        <w:rPr>
          <w:rFonts w:asciiTheme="minorBidi" w:hAnsiTheme="minorBidi" w:cs="Arial" w:hint="eastAsia"/>
          <w:b/>
          <w:bCs/>
          <w:sz w:val="24"/>
          <w:szCs w:val="24"/>
          <w:rtl/>
          <w:rPrChange w:id="253" w:author="Yosi" w:date="2022-05-21T19:01:00Z">
            <w:rPr>
              <w:rFonts w:asciiTheme="minorBidi" w:hAnsiTheme="minorBidi" w:cs="Arial" w:hint="eastAsia"/>
              <w:b/>
              <w:bCs/>
              <w:rtl/>
            </w:rPr>
          </w:rPrChange>
        </w:rPr>
        <w:t>מצביים</w:t>
      </w:r>
      <w:r w:rsidR="00BA6216" w:rsidRPr="001C4767">
        <w:rPr>
          <w:rFonts w:asciiTheme="minorBidi" w:hAnsiTheme="minorBidi" w:cs="Arial"/>
          <w:b/>
          <w:bCs/>
          <w:sz w:val="24"/>
          <w:szCs w:val="24"/>
          <w:rtl/>
          <w:rPrChange w:id="254" w:author="Yosi" w:date="2022-05-21T19:01:00Z">
            <w:rPr>
              <w:rFonts w:asciiTheme="minorBidi" w:hAnsiTheme="minorBidi" w:cs="Arial"/>
              <w:b/>
              <w:bCs/>
              <w:rtl/>
            </w:rPr>
          </w:rPrChange>
        </w:rPr>
        <w:t xml:space="preserve">" </w:t>
      </w:r>
      <w:r w:rsidR="00BA6216" w:rsidRPr="001C4767">
        <w:rPr>
          <w:rFonts w:asciiTheme="minorBidi" w:hAnsiTheme="minorBidi" w:cs="Arial" w:hint="eastAsia"/>
          <w:b/>
          <w:bCs/>
          <w:sz w:val="24"/>
          <w:szCs w:val="24"/>
          <w:rtl/>
          <w:rPrChange w:id="255" w:author="Yosi" w:date="2022-05-21T19:01:00Z">
            <w:rPr>
              <w:rFonts w:asciiTheme="minorBidi" w:hAnsiTheme="minorBidi" w:cs="Arial" w:hint="eastAsia"/>
              <w:b/>
              <w:bCs/>
              <w:rtl/>
            </w:rPr>
          </w:rPrChange>
        </w:rPr>
        <w:t>ל</w:t>
      </w:r>
      <w:r w:rsidR="00BA6216" w:rsidRPr="001C4767">
        <w:rPr>
          <w:rFonts w:asciiTheme="minorBidi" w:hAnsiTheme="minorBidi" w:cs="Arial"/>
          <w:b/>
          <w:bCs/>
          <w:sz w:val="24"/>
          <w:szCs w:val="24"/>
          <w:rtl/>
          <w:rPrChange w:id="256" w:author="Yosi" w:date="2022-05-21T19:01:00Z">
            <w:rPr>
              <w:rFonts w:asciiTheme="minorBidi" w:hAnsiTheme="minorBidi" w:cs="Arial"/>
              <w:b/>
              <w:bCs/>
              <w:rtl/>
            </w:rPr>
          </w:rPrChange>
        </w:rPr>
        <w:t>אלימות ופגיעה</w:t>
      </w:r>
      <w:r w:rsidR="00E85A5B" w:rsidRPr="001C4767">
        <w:rPr>
          <w:rFonts w:asciiTheme="minorBidi" w:hAnsiTheme="minorBidi"/>
          <w:b/>
          <w:bCs/>
          <w:sz w:val="24"/>
          <w:szCs w:val="24"/>
          <w:rtl/>
          <w:rPrChange w:id="257" w:author="Yosi" w:date="2022-05-21T19:01:00Z">
            <w:rPr>
              <w:rFonts w:asciiTheme="minorBidi" w:hAnsiTheme="minorBidi"/>
              <w:b/>
              <w:bCs/>
              <w:rtl/>
            </w:rPr>
          </w:rPrChange>
        </w:rPr>
        <w:t xml:space="preserve"> </w:t>
      </w:r>
      <w:r w:rsidR="000D1135" w:rsidRPr="001C4767">
        <w:rPr>
          <w:rFonts w:asciiTheme="minorBidi" w:hAnsiTheme="minorBidi" w:hint="eastAsia"/>
          <w:b/>
          <w:bCs/>
          <w:sz w:val="24"/>
          <w:szCs w:val="24"/>
          <w:rtl/>
          <w:rPrChange w:id="258" w:author="Yosi" w:date="2022-05-21T19:01:00Z">
            <w:rPr>
              <w:rFonts w:asciiTheme="minorBidi" w:hAnsiTheme="minorBidi" w:hint="eastAsia"/>
              <w:b/>
              <w:bCs/>
              <w:rtl/>
            </w:rPr>
          </w:rPrChange>
        </w:rPr>
        <w:t>בקרב</w:t>
      </w:r>
      <w:r w:rsidR="000D1135" w:rsidRPr="001C4767">
        <w:rPr>
          <w:rFonts w:asciiTheme="minorBidi" w:hAnsiTheme="minorBidi"/>
          <w:b/>
          <w:bCs/>
          <w:sz w:val="24"/>
          <w:szCs w:val="24"/>
          <w:rtl/>
          <w:rPrChange w:id="259" w:author="Yosi" w:date="2022-05-21T19:01:00Z">
            <w:rPr>
              <w:rFonts w:asciiTheme="minorBidi" w:hAnsiTheme="minorBidi"/>
              <w:b/>
              <w:bCs/>
              <w:rtl/>
            </w:rPr>
          </w:rPrChange>
        </w:rPr>
        <w:t xml:space="preserve"> </w:t>
      </w:r>
      <w:r w:rsidR="000D1135" w:rsidRPr="001C4767">
        <w:rPr>
          <w:rFonts w:asciiTheme="minorBidi" w:hAnsiTheme="minorBidi" w:hint="eastAsia"/>
          <w:b/>
          <w:bCs/>
          <w:sz w:val="24"/>
          <w:szCs w:val="24"/>
          <w:rtl/>
          <w:rPrChange w:id="260" w:author="Yosi" w:date="2022-05-21T19:01:00Z">
            <w:rPr>
              <w:rFonts w:asciiTheme="minorBidi" w:hAnsiTheme="minorBidi" w:hint="eastAsia"/>
              <w:b/>
              <w:bCs/>
              <w:rtl/>
            </w:rPr>
          </w:rPrChange>
        </w:rPr>
        <w:t>ילדים</w:t>
      </w:r>
      <w:r w:rsidR="000D1135" w:rsidRPr="001C4767">
        <w:rPr>
          <w:rFonts w:asciiTheme="minorBidi" w:hAnsiTheme="minorBidi"/>
          <w:b/>
          <w:bCs/>
          <w:sz w:val="24"/>
          <w:szCs w:val="24"/>
          <w:rtl/>
          <w:rPrChange w:id="261" w:author="Yosi" w:date="2022-05-21T19:01:00Z">
            <w:rPr>
              <w:rFonts w:asciiTheme="minorBidi" w:hAnsiTheme="minorBidi"/>
              <w:b/>
              <w:bCs/>
              <w:rtl/>
            </w:rPr>
          </w:rPrChange>
        </w:rPr>
        <w:t xml:space="preserve"> </w:t>
      </w:r>
      <w:r w:rsidR="000D1135" w:rsidRPr="001C4767">
        <w:rPr>
          <w:rFonts w:asciiTheme="minorBidi" w:hAnsiTheme="minorBidi" w:hint="eastAsia"/>
          <w:b/>
          <w:bCs/>
          <w:sz w:val="24"/>
          <w:szCs w:val="24"/>
          <w:rtl/>
          <w:rPrChange w:id="262" w:author="Yosi" w:date="2022-05-21T19:01:00Z">
            <w:rPr>
              <w:rFonts w:asciiTheme="minorBidi" w:hAnsiTheme="minorBidi" w:hint="eastAsia"/>
              <w:b/>
              <w:bCs/>
              <w:rtl/>
            </w:rPr>
          </w:rPrChange>
        </w:rPr>
        <w:t>ובני</w:t>
      </w:r>
      <w:r w:rsidR="000D1135" w:rsidRPr="001C4767">
        <w:rPr>
          <w:rFonts w:asciiTheme="minorBidi" w:hAnsiTheme="minorBidi"/>
          <w:b/>
          <w:bCs/>
          <w:sz w:val="24"/>
          <w:szCs w:val="24"/>
          <w:rtl/>
          <w:rPrChange w:id="263" w:author="Yosi" w:date="2022-05-21T19:01:00Z">
            <w:rPr>
              <w:rFonts w:asciiTheme="minorBidi" w:hAnsiTheme="minorBidi"/>
              <w:b/>
              <w:bCs/>
              <w:rtl/>
            </w:rPr>
          </w:rPrChange>
        </w:rPr>
        <w:t xml:space="preserve"> </w:t>
      </w:r>
      <w:r w:rsidR="000D1135" w:rsidRPr="001C4767">
        <w:rPr>
          <w:rFonts w:asciiTheme="minorBidi" w:hAnsiTheme="minorBidi" w:hint="eastAsia"/>
          <w:b/>
          <w:bCs/>
          <w:sz w:val="24"/>
          <w:szCs w:val="24"/>
          <w:rtl/>
          <w:rPrChange w:id="264" w:author="Yosi" w:date="2022-05-21T19:01:00Z">
            <w:rPr>
              <w:rFonts w:asciiTheme="minorBidi" w:hAnsiTheme="minorBidi" w:hint="eastAsia"/>
              <w:b/>
              <w:bCs/>
              <w:rtl/>
            </w:rPr>
          </w:rPrChange>
        </w:rPr>
        <w:t>נוער</w:t>
      </w:r>
    </w:p>
    <w:p w14:paraId="2E34999C" w14:textId="77777777" w:rsidR="00BA6216" w:rsidRPr="001C4767" w:rsidRDefault="00BA6216" w:rsidP="00A86163">
      <w:pPr>
        <w:spacing w:after="0" w:line="360" w:lineRule="auto"/>
        <w:jc w:val="both"/>
        <w:rPr>
          <w:rFonts w:asciiTheme="minorBidi" w:hAnsiTheme="minorBidi"/>
          <w:sz w:val="24"/>
          <w:szCs w:val="24"/>
          <w:rtl/>
          <w:rPrChange w:id="265" w:author="Yosi" w:date="2022-05-21T19:01:00Z">
            <w:rPr>
              <w:rFonts w:asciiTheme="minorBidi" w:hAnsiTheme="minorBidi"/>
              <w:rtl/>
            </w:rPr>
          </w:rPrChange>
        </w:rPr>
      </w:pPr>
    </w:p>
    <w:p w14:paraId="575BC9EF" w14:textId="3C780D79" w:rsidR="00D0141D" w:rsidRPr="001C4767" w:rsidDel="007D716C" w:rsidRDefault="00576B84" w:rsidP="00475FEC">
      <w:pPr>
        <w:spacing w:after="0" w:line="360" w:lineRule="auto"/>
        <w:jc w:val="both"/>
        <w:rPr>
          <w:ins w:id="266" w:author="יוסי טל" w:date="2022-01-08T09:57:00Z"/>
          <w:del w:id="267" w:author="גולן לימור" w:date="2022-05-01T08:05:00Z"/>
          <w:rFonts w:asciiTheme="minorBidi" w:hAnsiTheme="minorBidi"/>
          <w:sz w:val="24"/>
          <w:szCs w:val="24"/>
          <w:rtl/>
          <w:rPrChange w:id="268" w:author="Yosi" w:date="2022-05-21T19:01:00Z">
            <w:rPr>
              <w:ins w:id="269" w:author="יוסי טל" w:date="2022-01-08T09:57:00Z"/>
              <w:del w:id="270" w:author="גולן לימור" w:date="2022-05-01T08:05:00Z"/>
              <w:rFonts w:asciiTheme="minorBidi" w:hAnsiTheme="minorBidi"/>
              <w:rtl/>
            </w:rPr>
          </w:rPrChange>
        </w:rPr>
      </w:pPr>
      <w:r w:rsidRPr="001C4767">
        <w:rPr>
          <w:rFonts w:asciiTheme="minorBidi" w:hAnsiTheme="minorBidi"/>
          <w:sz w:val="24"/>
          <w:szCs w:val="24"/>
          <w:rtl/>
          <w:rPrChange w:id="271" w:author="Yosi" w:date="2022-05-21T19:01:00Z">
            <w:rPr>
              <w:rFonts w:asciiTheme="minorBidi" w:hAnsiTheme="minorBidi"/>
              <w:rtl/>
            </w:rPr>
          </w:rPrChange>
        </w:rPr>
        <w:t xml:space="preserve">     </w:t>
      </w:r>
      <w:r w:rsidR="00444F15" w:rsidRPr="001C4767">
        <w:rPr>
          <w:rFonts w:asciiTheme="minorBidi" w:hAnsiTheme="minorBidi"/>
          <w:sz w:val="24"/>
          <w:szCs w:val="24"/>
          <w:rtl/>
          <w:rPrChange w:id="272" w:author="Yosi" w:date="2022-05-21T19:01:00Z">
            <w:rPr>
              <w:rFonts w:asciiTheme="minorBidi" w:hAnsiTheme="minorBidi"/>
              <w:rtl/>
            </w:rPr>
          </w:rPrChange>
        </w:rPr>
        <w:t xml:space="preserve">  </w:t>
      </w:r>
      <w:r w:rsidR="00910102" w:rsidRPr="001C4767">
        <w:rPr>
          <w:rFonts w:asciiTheme="minorBidi" w:hAnsiTheme="minorBidi" w:hint="eastAsia"/>
          <w:sz w:val="24"/>
          <w:szCs w:val="24"/>
          <w:rtl/>
          <w:rPrChange w:id="273" w:author="Yosi" w:date="2022-05-21T19:01:00Z">
            <w:rPr>
              <w:rFonts w:asciiTheme="minorBidi" w:hAnsiTheme="minorBidi" w:hint="eastAsia"/>
              <w:rtl/>
            </w:rPr>
          </w:rPrChange>
        </w:rPr>
        <w:t>את</w:t>
      </w:r>
      <w:r w:rsidR="00910102" w:rsidRPr="001C4767">
        <w:rPr>
          <w:rFonts w:asciiTheme="minorBidi" w:hAnsiTheme="minorBidi"/>
          <w:sz w:val="24"/>
          <w:szCs w:val="24"/>
          <w:rtl/>
          <w:rPrChange w:id="274" w:author="Yosi" w:date="2022-05-21T19:01:00Z">
            <w:rPr>
              <w:rFonts w:asciiTheme="minorBidi" w:hAnsiTheme="minorBidi"/>
              <w:rtl/>
            </w:rPr>
          </w:rPrChange>
        </w:rPr>
        <w:t xml:space="preserve"> </w:t>
      </w:r>
      <w:r w:rsidR="00910A48" w:rsidRPr="001C4767">
        <w:rPr>
          <w:rFonts w:asciiTheme="minorBidi" w:hAnsiTheme="minorBidi"/>
          <w:sz w:val="24"/>
          <w:szCs w:val="24"/>
          <w:rtl/>
          <w:rPrChange w:id="275" w:author="Yosi" w:date="2022-05-21T19:01:00Z">
            <w:rPr>
              <w:rFonts w:asciiTheme="minorBidi" w:hAnsiTheme="minorBidi"/>
              <w:rtl/>
            </w:rPr>
          </w:rPrChange>
        </w:rPr>
        <w:t>ה</w:t>
      </w:r>
      <w:r w:rsidR="00910102" w:rsidRPr="001C4767">
        <w:rPr>
          <w:rFonts w:asciiTheme="minorBidi" w:hAnsiTheme="minorBidi" w:hint="eastAsia"/>
          <w:sz w:val="24"/>
          <w:szCs w:val="24"/>
          <w:rtl/>
          <w:rPrChange w:id="276" w:author="Yosi" w:date="2022-05-21T19:01:00Z">
            <w:rPr>
              <w:rFonts w:asciiTheme="minorBidi" w:hAnsiTheme="minorBidi" w:hint="eastAsia"/>
              <w:rtl/>
            </w:rPr>
          </w:rPrChange>
        </w:rPr>
        <w:t>שלכות</w:t>
      </w:r>
      <w:r w:rsidR="009923AD" w:rsidRPr="001C4767">
        <w:rPr>
          <w:rFonts w:asciiTheme="minorBidi" w:hAnsiTheme="minorBidi"/>
          <w:sz w:val="24"/>
          <w:szCs w:val="24"/>
          <w:rtl/>
          <w:rPrChange w:id="277" w:author="Yosi" w:date="2022-05-21T19:01:00Z">
            <w:rPr>
              <w:rFonts w:asciiTheme="minorBidi" w:hAnsiTheme="minorBidi"/>
              <w:rtl/>
            </w:rPr>
          </w:rPrChange>
        </w:rPr>
        <w:t xml:space="preserve"> מאפייני</w:t>
      </w:r>
      <w:r w:rsidR="00910A48" w:rsidRPr="001C4767">
        <w:rPr>
          <w:rFonts w:asciiTheme="minorBidi" w:hAnsiTheme="minorBidi"/>
          <w:sz w:val="24"/>
          <w:szCs w:val="24"/>
          <w:rtl/>
          <w:rPrChange w:id="278" w:author="Yosi" w:date="2022-05-21T19:01:00Z">
            <w:rPr>
              <w:rFonts w:asciiTheme="minorBidi" w:hAnsiTheme="minorBidi"/>
              <w:rtl/>
            </w:rPr>
          </w:rPrChange>
        </w:rPr>
        <w:t xml:space="preserve"> משבר הקורונה </w:t>
      </w:r>
      <w:r w:rsidR="00AE27DA" w:rsidRPr="001C4767">
        <w:rPr>
          <w:rFonts w:asciiTheme="minorBidi" w:hAnsiTheme="minorBidi" w:hint="eastAsia"/>
          <w:sz w:val="24"/>
          <w:szCs w:val="24"/>
          <w:rtl/>
          <w:rPrChange w:id="279" w:author="Yosi" w:date="2022-05-21T19:01:00Z">
            <w:rPr>
              <w:rFonts w:asciiTheme="minorBidi" w:hAnsiTheme="minorBidi" w:hint="eastAsia"/>
              <w:rtl/>
            </w:rPr>
          </w:rPrChange>
        </w:rPr>
        <w:t>ניתן</w:t>
      </w:r>
      <w:r w:rsidR="00AE27DA" w:rsidRPr="001C4767">
        <w:rPr>
          <w:rFonts w:asciiTheme="minorBidi" w:hAnsiTheme="minorBidi"/>
          <w:sz w:val="24"/>
          <w:szCs w:val="24"/>
          <w:rtl/>
          <w:rPrChange w:id="280" w:author="Yosi" w:date="2022-05-21T19:01:00Z">
            <w:rPr>
              <w:rFonts w:asciiTheme="minorBidi" w:hAnsiTheme="minorBidi"/>
              <w:rtl/>
            </w:rPr>
          </w:rPrChange>
        </w:rPr>
        <w:t xml:space="preserve"> </w:t>
      </w:r>
      <w:r w:rsidR="00051554" w:rsidRPr="001C4767">
        <w:rPr>
          <w:rFonts w:asciiTheme="minorBidi" w:hAnsiTheme="minorBidi" w:hint="eastAsia"/>
          <w:sz w:val="24"/>
          <w:szCs w:val="24"/>
          <w:rtl/>
          <w:rPrChange w:id="281" w:author="Yosi" w:date="2022-05-21T19:01:00Z">
            <w:rPr>
              <w:rFonts w:asciiTheme="minorBidi" w:hAnsiTheme="minorBidi" w:hint="eastAsia"/>
              <w:rtl/>
            </w:rPr>
          </w:rPrChange>
        </w:rPr>
        <w:t>למצוא</w:t>
      </w:r>
      <w:r w:rsidR="009923AD" w:rsidRPr="001C4767">
        <w:rPr>
          <w:rFonts w:asciiTheme="minorBidi" w:hAnsiTheme="minorBidi"/>
          <w:sz w:val="24"/>
          <w:szCs w:val="24"/>
          <w:rtl/>
          <w:rPrChange w:id="282" w:author="Yosi" w:date="2022-05-21T19:01:00Z">
            <w:rPr>
              <w:rFonts w:asciiTheme="minorBidi" w:hAnsiTheme="minorBidi"/>
              <w:rtl/>
            </w:rPr>
          </w:rPrChange>
        </w:rPr>
        <w:t xml:space="preserve">, </w:t>
      </w:r>
      <w:r w:rsidR="009923AD" w:rsidRPr="001C4767">
        <w:rPr>
          <w:rFonts w:asciiTheme="minorBidi" w:hAnsiTheme="minorBidi" w:hint="eastAsia"/>
          <w:sz w:val="24"/>
          <w:szCs w:val="24"/>
          <w:rtl/>
          <w:rPrChange w:id="283" w:author="Yosi" w:date="2022-05-21T19:01:00Z">
            <w:rPr>
              <w:rFonts w:asciiTheme="minorBidi" w:hAnsiTheme="minorBidi" w:hint="eastAsia"/>
              <w:rtl/>
            </w:rPr>
          </w:rPrChange>
        </w:rPr>
        <w:t>בין</w:t>
      </w:r>
      <w:r w:rsidR="009923AD" w:rsidRPr="001C4767">
        <w:rPr>
          <w:rFonts w:asciiTheme="minorBidi" w:hAnsiTheme="minorBidi"/>
          <w:sz w:val="24"/>
          <w:szCs w:val="24"/>
          <w:rtl/>
          <w:rPrChange w:id="284" w:author="Yosi" w:date="2022-05-21T19:01:00Z">
            <w:rPr>
              <w:rFonts w:asciiTheme="minorBidi" w:hAnsiTheme="minorBidi"/>
              <w:rtl/>
            </w:rPr>
          </w:rPrChange>
        </w:rPr>
        <w:t xml:space="preserve"> </w:t>
      </w:r>
      <w:r w:rsidR="009923AD" w:rsidRPr="001C4767">
        <w:rPr>
          <w:rFonts w:asciiTheme="minorBidi" w:hAnsiTheme="minorBidi" w:hint="eastAsia"/>
          <w:sz w:val="24"/>
          <w:szCs w:val="24"/>
          <w:rtl/>
          <w:rPrChange w:id="285" w:author="Yosi" w:date="2022-05-21T19:01:00Z">
            <w:rPr>
              <w:rFonts w:asciiTheme="minorBidi" w:hAnsiTheme="minorBidi" w:hint="eastAsia"/>
              <w:rtl/>
            </w:rPr>
          </w:rPrChange>
        </w:rPr>
        <w:t>היתר</w:t>
      </w:r>
      <w:r w:rsidR="009923AD" w:rsidRPr="001C4767">
        <w:rPr>
          <w:rFonts w:asciiTheme="minorBidi" w:hAnsiTheme="minorBidi"/>
          <w:sz w:val="24"/>
          <w:szCs w:val="24"/>
          <w:rtl/>
          <w:rPrChange w:id="286" w:author="Yosi" w:date="2022-05-21T19:01:00Z">
            <w:rPr>
              <w:rFonts w:asciiTheme="minorBidi" w:hAnsiTheme="minorBidi"/>
              <w:rtl/>
            </w:rPr>
          </w:rPrChange>
        </w:rPr>
        <w:t>,</w:t>
      </w:r>
      <w:r w:rsidR="00051554" w:rsidRPr="001C4767">
        <w:rPr>
          <w:rFonts w:asciiTheme="minorBidi" w:hAnsiTheme="minorBidi"/>
          <w:sz w:val="24"/>
          <w:szCs w:val="24"/>
          <w:rtl/>
          <w:rPrChange w:id="287" w:author="Yosi" w:date="2022-05-21T19:01:00Z">
            <w:rPr>
              <w:rFonts w:asciiTheme="minorBidi" w:hAnsiTheme="minorBidi"/>
              <w:rtl/>
            </w:rPr>
          </w:rPrChange>
        </w:rPr>
        <w:t xml:space="preserve"> </w:t>
      </w:r>
      <w:r w:rsidR="00AE27DA" w:rsidRPr="001C4767">
        <w:rPr>
          <w:rFonts w:asciiTheme="minorBidi" w:hAnsiTheme="minorBidi" w:hint="eastAsia"/>
          <w:sz w:val="24"/>
          <w:szCs w:val="24"/>
          <w:rtl/>
          <w:rPrChange w:id="288" w:author="Yosi" w:date="2022-05-21T19:01:00Z">
            <w:rPr>
              <w:rFonts w:asciiTheme="minorBidi" w:hAnsiTheme="minorBidi" w:hint="eastAsia"/>
              <w:rtl/>
            </w:rPr>
          </w:rPrChange>
        </w:rPr>
        <w:t>ברמה</w:t>
      </w:r>
      <w:r w:rsidR="00AE27DA" w:rsidRPr="001C4767">
        <w:rPr>
          <w:rFonts w:asciiTheme="minorBidi" w:hAnsiTheme="minorBidi"/>
          <w:sz w:val="24"/>
          <w:szCs w:val="24"/>
          <w:rtl/>
          <w:rPrChange w:id="289" w:author="Yosi" w:date="2022-05-21T19:01:00Z">
            <w:rPr>
              <w:rFonts w:asciiTheme="minorBidi" w:hAnsiTheme="minorBidi"/>
              <w:rtl/>
            </w:rPr>
          </w:rPrChange>
        </w:rPr>
        <w:t xml:space="preserve"> החברתית, המשפחתית והאישית. </w:t>
      </w:r>
      <w:r w:rsidR="00A61BA3" w:rsidRPr="001C4767">
        <w:rPr>
          <w:rFonts w:asciiTheme="minorBidi" w:hAnsiTheme="minorBidi" w:hint="eastAsia"/>
          <w:sz w:val="24"/>
          <w:szCs w:val="24"/>
          <w:rtl/>
          <w:rPrChange w:id="290" w:author="Yosi" w:date="2022-05-21T19:01:00Z">
            <w:rPr>
              <w:rFonts w:asciiTheme="minorBidi" w:hAnsiTheme="minorBidi" w:hint="eastAsia"/>
              <w:rtl/>
            </w:rPr>
          </w:rPrChange>
        </w:rPr>
        <w:t>בפרק</w:t>
      </w:r>
      <w:r w:rsidR="00A61BA3" w:rsidRPr="001C4767">
        <w:rPr>
          <w:rFonts w:asciiTheme="minorBidi" w:hAnsiTheme="minorBidi"/>
          <w:sz w:val="24"/>
          <w:szCs w:val="24"/>
          <w:rtl/>
          <w:rPrChange w:id="291" w:author="Yosi" w:date="2022-05-21T19:01:00Z">
            <w:rPr>
              <w:rFonts w:asciiTheme="minorBidi" w:hAnsiTheme="minorBidi"/>
              <w:rtl/>
            </w:rPr>
          </w:rPrChange>
        </w:rPr>
        <w:t xml:space="preserve"> זה </w:t>
      </w:r>
      <w:r w:rsidR="00AE27DA" w:rsidRPr="001C4767">
        <w:rPr>
          <w:rFonts w:asciiTheme="minorBidi" w:hAnsiTheme="minorBidi" w:hint="eastAsia"/>
          <w:sz w:val="24"/>
          <w:szCs w:val="24"/>
          <w:rtl/>
          <w:rPrChange w:id="292" w:author="Yosi" w:date="2022-05-21T19:01:00Z">
            <w:rPr>
              <w:rFonts w:asciiTheme="minorBidi" w:hAnsiTheme="minorBidi" w:hint="eastAsia"/>
              <w:rtl/>
            </w:rPr>
          </w:rPrChange>
        </w:rPr>
        <w:t>אתמקד</w:t>
      </w:r>
      <w:r w:rsidR="00AE27DA" w:rsidRPr="001C4767">
        <w:rPr>
          <w:rFonts w:asciiTheme="minorBidi" w:hAnsiTheme="minorBidi"/>
          <w:sz w:val="24"/>
          <w:szCs w:val="24"/>
          <w:rtl/>
          <w:rPrChange w:id="293" w:author="Yosi" w:date="2022-05-21T19:01:00Z">
            <w:rPr>
              <w:rFonts w:asciiTheme="minorBidi" w:hAnsiTheme="minorBidi"/>
              <w:rtl/>
            </w:rPr>
          </w:rPrChange>
        </w:rPr>
        <w:t xml:space="preserve"> </w:t>
      </w:r>
      <w:r w:rsidR="00614F92" w:rsidRPr="001C4767">
        <w:rPr>
          <w:rFonts w:asciiTheme="minorBidi" w:hAnsiTheme="minorBidi" w:hint="eastAsia"/>
          <w:sz w:val="24"/>
          <w:szCs w:val="24"/>
          <w:rtl/>
          <w:rPrChange w:id="294" w:author="Yosi" w:date="2022-05-21T19:01:00Z">
            <w:rPr>
              <w:rFonts w:asciiTheme="minorBidi" w:hAnsiTheme="minorBidi" w:hint="eastAsia"/>
              <w:rtl/>
            </w:rPr>
          </w:rPrChange>
        </w:rPr>
        <w:t>ב</w:t>
      </w:r>
      <w:r w:rsidR="00133495" w:rsidRPr="001C4767">
        <w:rPr>
          <w:rFonts w:asciiTheme="minorBidi" w:hAnsiTheme="minorBidi" w:hint="eastAsia"/>
          <w:sz w:val="24"/>
          <w:szCs w:val="24"/>
          <w:rtl/>
          <w:rPrChange w:id="295" w:author="Yosi" w:date="2022-05-21T19:01:00Z">
            <w:rPr>
              <w:rFonts w:asciiTheme="minorBidi" w:hAnsiTheme="minorBidi" w:hint="eastAsia"/>
              <w:rtl/>
            </w:rPr>
          </w:rPrChange>
        </w:rPr>
        <w:t>השלכות</w:t>
      </w:r>
      <w:r w:rsidR="00133495" w:rsidRPr="001C4767">
        <w:rPr>
          <w:rFonts w:asciiTheme="minorBidi" w:hAnsiTheme="minorBidi"/>
          <w:sz w:val="24"/>
          <w:szCs w:val="24"/>
          <w:rtl/>
          <w:rPrChange w:id="296" w:author="Yosi" w:date="2022-05-21T19:01:00Z">
            <w:rPr>
              <w:rFonts w:asciiTheme="minorBidi" w:hAnsiTheme="minorBidi"/>
              <w:rtl/>
            </w:rPr>
          </w:rPrChange>
        </w:rPr>
        <w:t xml:space="preserve"> המתייחסות </w:t>
      </w:r>
      <w:r w:rsidR="00BB2354" w:rsidRPr="001C4767">
        <w:rPr>
          <w:rFonts w:asciiTheme="minorBidi" w:hAnsiTheme="minorBidi" w:hint="eastAsia"/>
          <w:sz w:val="24"/>
          <w:szCs w:val="24"/>
          <w:rtl/>
          <w:rPrChange w:id="297" w:author="Yosi" w:date="2022-05-21T19:01:00Z">
            <w:rPr>
              <w:rFonts w:asciiTheme="minorBidi" w:hAnsiTheme="minorBidi" w:hint="eastAsia"/>
              <w:rtl/>
            </w:rPr>
          </w:rPrChange>
        </w:rPr>
        <w:t>לחמש</w:t>
      </w:r>
      <w:r w:rsidR="00BB2354" w:rsidRPr="001C4767">
        <w:rPr>
          <w:rFonts w:asciiTheme="minorBidi" w:hAnsiTheme="minorBidi"/>
          <w:sz w:val="24"/>
          <w:szCs w:val="24"/>
          <w:rtl/>
          <w:rPrChange w:id="298" w:author="Yosi" w:date="2022-05-21T19:01:00Z">
            <w:rPr>
              <w:rFonts w:asciiTheme="minorBidi" w:hAnsiTheme="minorBidi"/>
              <w:rtl/>
            </w:rPr>
          </w:rPrChange>
        </w:rPr>
        <w:t xml:space="preserve"> </w:t>
      </w:r>
      <w:r w:rsidR="00133495" w:rsidRPr="001C4767">
        <w:rPr>
          <w:rFonts w:asciiTheme="minorBidi" w:hAnsiTheme="minorBidi" w:hint="eastAsia"/>
          <w:sz w:val="24"/>
          <w:szCs w:val="24"/>
          <w:rtl/>
          <w:rPrChange w:id="299" w:author="Yosi" w:date="2022-05-21T19:01:00Z">
            <w:rPr>
              <w:rFonts w:asciiTheme="minorBidi" w:hAnsiTheme="minorBidi" w:hint="eastAsia"/>
              <w:rtl/>
            </w:rPr>
          </w:rPrChange>
        </w:rPr>
        <w:t>מהן</w:t>
      </w:r>
      <w:r w:rsidR="00133495" w:rsidRPr="001C4767">
        <w:rPr>
          <w:rFonts w:asciiTheme="minorBidi" w:hAnsiTheme="minorBidi"/>
          <w:sz w:val="24"/>
          <w:szCs w:val="24"/>
          <w:rtl/>
          <w:rPrChange w:id="300" w:author="Yosi" w:date="2022-05-21T19:01:00Z">
            <w:rPr>
              <w:rFonts w:asciiTheme="minorBidi" w:hAnsiTheme="minorBidi"/>
              <w:rtl/>
            </w:rPr>
          </w:rPrChange>
        </w:rPr>
        <w:t>:</w:t>
      </w:r>
      <w:r w:rsidR="00A61BA3" w:rsidRPr="001C4767">
        <w:rPr>
          <w:rFonts w:asciiTheme="minorBidi" w:hAnsiTheme="minorBidi"/>
          <w:sz w:val="24"/>
          <w:szCs w:val="24"/>
          <w:rtl/>
          <w:rPrChange w:id="301" w:author="Yosi" w:date="2022-05-21T19:01:00Z">
            <w:rPr>
              <w:rFonts w:asciiTheme="minorBidi" w:hAnsiTheme="minorBidi"/>
              <w:rtl/>
            </w:rPr>
          </w:rPrChange>
        </w:rPr>
        <w:t xml:space="preserve"> </w:t>
      </w:r>
      <w:r w:rsidR="0020040C" w:rsidRPr="001C4767">
        <w:rPr>
          <w:rFonts w:asciiTheme="minorBidi" w:hAnsiTheme="minorBidi" w:cs="Arial"/>
          <w:sz w:val="24"/>
          <w:szCs w:val="24"/>
          <w:rtl/>
          <w:rPrChange w:id="302" w:author="Yosi" w:date="2022-05-21T19:01:00Z">
            <w:rPr>
              <w:rFonts w:asciiTheme="minorBidi" w:hAnsiTheme="minorBidi" w:cs="Arial"/>
              <w:rtl/>
            </w:rPr>
          </w:rPrChange>
        </w:rPr>
        <w:t>אלימות במשפחה: פיזית – ישירה, עקיפה ומינית</w:t>
      </w:r>
      <w:r w:rsidR="0020040C" w:rsidRPr="001C4767">
        <w:rPr>
          <w:rFonts w:asciiTheme="minorBidi" w:hAnsiTheme="minorBidi"/>
          <w:sz w:val="24"/>
          <w:szCs w:val="24"/>
          <w:rtl/>
          <w:rPrChange w:id="303" w:author="Yosi" w:date="2022-05-21T19:01:00Z">
            <w:rPr>
              <w:rFonts w:asciiTheme="minorBidi" w:hAnsiTheme="minorBidi"/>
              <w:rtl/>
            </w:rPr>
          </w:rPrChange>
        </w:rPr>
        <w:t>;</w:t>
      </w:r>
      <w:r w:rsidR="0020040C" w:rsidRPr="001C4767">
        <w:rPr>
          <w:rFonts w:asciiTheme="minorBidi" w:hAnsiTheme="minorBidi" w:cs="Arial"/>
          <w:sz w:val="24"/>
          <w:szCs w:val="24"/>
          <w:rtl/>
          <w:rPrChange w:id="304" w:author="Yosi" w:date="2022-05-21T19:01:00Z">
            <w:rPr>
              <w:rFonts w:asciiTheme="minorBidi" w:hAnsiTheme="minorBidi" w:cs="Arial"/>
              <w:rtl/>
            </w:rPr>
          </w:rPrChange>
        </w:rPr>
        <w:t xml:space="preserve"> ילדים בסיכון גבוה לקורבנות או לעבריינות </w:t>
      </w:r>
      <w:r w:rsidR="00E31C6C" w:rsidRPr="001C4767">
        <w:rPr>
          <w:rFonts w:asciiTheme="minorBidi" w:hAnsiTheme="minorBidi" w:cs="Arial" w:hint="eastAsia"/>
          <w:sz w:val="24"/>
          <w:szCs w:val="24"/>
          <w:rtl/>
          <w:rPrChange w:id="305" w:author="Yosi" w:date="2022-05-21T19:01:00Z">
            <w:rPr>
              <w:rFonts w:asciiTheme="minorBidi" w:hAnsiTheme="minorBidi" w:cs="Arial" w:hint="eastAsia"/>
              <w:rtl/>
            </w:rPr>
          </w:rPrChange>
        </w:rPr>
        <w:t>השבים</w:t>
      </w:r>
      <w:r w:rsidR="00E31C6C" w:rsidRPr="001C4767">
        <w:rPr>
          <w:rFonts w:asciiTheme="minorBidi" w:hAnsiTheme="minorBidi" w:cs="Arial"/>
          <w:sz w:val="24"/>
          <w:szCs w:val="24"/>
          <w:rtl/>
          <w:rPrChange w:id="306" w:author="Yosi" w:date="2022-05-21T19:01:00Z">
            <w:rPr>
              <w:rFonts w:asciiTheme="minorBidi" w:hAnsiTheme="minorBidi" w:cs="Arial"/>
              <w:rtl/>
            </w:rPr>
          </w:rPrChange>
        </w:rPr>
        <w:t xml:space="preserve"> </w:t>
      </w:r>
      <w:r w:rsidR="0020040C" w:rsidRPr="001C4767">
        <w:rPr>
          <w:rFonts w:asciiTheme="minorBidi" w:hAnsiTheme="minorBidi" w:cs="Arial"/>
          <w:sz w:val="24"/>
          <w:szCs w:val="24"/>
          <w:rtl/>
          <w:rPrChange w:id="307" w:author="Yosi" w:date="2022-05-21T19:01:00Z">
            <w:rPr>
              <w:rFonts w:asciiTheme="minorBidi" w:hAnsiTheme="minorBidi" w:cs="Arial"/>
              <w:rtl/>
            </w:rPr>
          </w:rPrChange>
        </w:rPr>
        <w:t>לבתים</w:t>
      </w:r>
      <w:r w:rsidR="00BE7038" w:rsidRPr="001C4767">
        <w:rPr>
          <w:rFonts w:asciiTheme="minorBidi" w:hAnsiTheme="minorBidi"/>
          <w:sz w:val="24"/>
          <w:szCs w:val="24"/>
          <w:rtl/>
          <w:rPrChange w:id="308" w:author="Yosi" w:date="2022-05-21T19:01:00Z">
            <w:rPr>
              <w:rFonts w:asciiTheme="minorBidi" w:hAnsiTheme="minorBidi"/>
              <w:rtl/>
            </w:rPr>
          </w:rPrChange>
        </w:rPr>
        <w:t>;</w:t>
      </w:r>
      <w:r w:rsidR="00A61BA3" w:rsidRPr="001C4767">
        <w:rPr>
          <w:rFonts w:asciiTheme="minorBidi" w:hAnsiTheme="minorBidi"/>
          <w:sz w:val="24"/>
          <w:szCs w:val="24"/>
          <w:rtl/>
          <w:rPrChange w:id="309" w:author="Yosi" w:date="2022-05-21T19:01:00Z">
            <w:rPr>
              <w:rFonts w:asciiTheme="minorBidi" w:hAnsiTheme="minorBidi"/>
              <w:rtl/>
            </w:rPr>
          </w:rPrChange>
        </w:rPr>
        <w:t xml:space="preserve"> </w:t>
      </w:r>
      <w:r w:rsidR="00172957" w:rsidRPr="001C4767">
        <w:rPr>
          <w:rFonts w:asciiTheme="minorBidi" w:hAnsiTheme="minorBidi" w:hint="eastAsia"/>
          <w:sz w:val="24"/>
          <w:szCs w:val="24"/>
          <w:rtl/>
          <w:rPrChange w:id="310" w:author="Yosi" w:date="2022-05-21T19:01:00Z">
            <w:rPr>
              <w:rFonts w:asciiTheme="minorBidi" w:hAnsiTheme="minorBidi" w:hint="eastAsia"/>
              <w:rtl/>
            </w:rPr>
          </w:rPrChange>
        </w:rPr>
        <w:t>שימוש</w:t>
      </w:r>
      <w:r w:rsidR="00172957" w:rsidRPr="001C4767">
        <w:rPr>
          <w:rFonts w:asciiTheme="minorBidi" w:hAnsiTheme="minorBidi"/>
          <w:sz w:val="24"/>
          <w:szCs w:val="24"/>
          <w:rtl/>
          <w:rPrChange w:id="311" w:author="Yosi" w:date="2022-05-21T19:01:00Z">
            <w:rPr>
              <w:rFonts w:asciiTheme="minorBidi" w:hAnsiTheme="minorBidi"/>
              <w:rtl/>
            </w:rPr>
          </w:rPrChange>
        </w:rPr>
        <w:t xml:space="preserve"> מוגבר במסכים; </w:t>
      </w:r>
      <w:r w:rsidR="0020040C" w:rsidRPr="001C4767">
        <w:rPr>
          <w:rFonts w:asciiTheme="minorBidi" w:hAnsiTheme="minorBidi" w:hint="eastAsia"/>
          <w:sz w:val="24"/>
          <w:szCs w:val="24"/>
          <w:rtl/>
          <w:rPrChange w:id="312" w:author="Yosi" w:date="2022-05-21T19:01:00Z">
            <w:rPr>
              <w:rFonts w:asciiTheme="minorBidi" w:hAnsiTheme="minorBidi" w:hint="eastAsia"/>
              <w:rtl/>
            </w:rPr>
          </w:rPrChange>
        </w:rPr>
        <w:t>תפקוד</w:t>
      </w:r>
      <w:r w:rsidR="0020040C" w:rsidRPr="001C4767">
        <w:rPr>
          <w:rFonts w:asciiTheme="minorBidi" w:hAnsiTheme="minorBidi"/>
          <w:sz w:val="24"/>
          <w:szCs w:val="24"/>
          <w:rtl/>
          <w:rPrChange w:id="313" w:author="Yosi" w:date="2022-05-21T19:01:00Z">
            <w:rPr>
              <w:rFonts w:asciiTheme="minorBidi" w:hAnsiTheme="minorBidi"/>
              <w:rtl/>
            </w:rPr>
          </w:rPrChange>
        </w:rPr>
        <w:t xml:space="preserve"> </w:t>
      </w:r>
      <w:r w:rsidR="0020040C" w:rsidRPr="001C4767">
        <w:rPr>
          <w:rFonts w:asciiTheme="minorBidi" w:hAnsiTheme="minorBidi" w:hint="eastAsia"/>
          <w:sz w:val="24"/>
          <w:szCs w:val="24"/>
          <w:rtl/>
          <w:rPrChange w:id="314" w:author="Yosi" w:date="2022-05-21T19:01:00Z">
            <w:rPr>
              <w:rFonts w:asciiTheme="minorBidi" w:hAnsiTheme="minorBidi" w:hint="eastAsia"/>
              <w:rtl/>
            </w:rPr>
          </w:rPrChange>
        </w:rPr>
        <w:t>הורי</w:t>
      </w:r>
      <w:r w:rsidR="0020040C" w:rsidRPr="001C4767">
        <w:rPr>
          <w:rFonts w:asciiTheme="minorBidi" w:hAnsiTheme="minorBidi"/>
          <w:sz w:val="24"/>
          <w:szCs w:val="24"/>
          <w:rtl/>
          <w:rPrChange w:id="315" w:author="Yosi" w:date="2022-05-21T19:01:00Z">
            <w:rPr>
              <w:rFonts w:asciiTheme="minorBidi" w:hAnsiTheme="minorBidi"/>
              <w:rtl/>
            </w:rPr>
          </w:rPrChange>
        </w:rPr>
        <w:t xml:space="preserve"> </w:t>
      </w:r>
      <w:r w:rsidR="0020040C" w:rsidRPr="001C4767">
        <w:rPr>
          <w:rFonts w:asciiTheme="minorBidi" w:hAnsiTheme="minorBidi" w:hint="eastAsia"/>
          <w:sz w:val="24"/>
          <w:szCs w:val="24"/>
          <w:rtl/>
          <w:rPrChange w:id="316" w:author="Yosi" w:date="2022-05-21T19:01:00Z">
            <w:rPr>
              <w:rFonts w:asciiTheme="minorBidi" w:hAnsiTheme="minorBidi" w:hint="eastAsia"/>
              <w:rtl/>
            </w:rPr>
          </w:rPrChange>
        </w:rPr>
        <w:t>לקוי</w:t>
      </w:r>
      <w:r w:rsidR="00172957" w:rsidRPr="001C4767">
        <w:rPr>
          <w:rFonts w:asciiTheme="minorBidi" w:hAnsiTheme="minorBidi"/>
          <w:sz w:val="24"/>
          <w:szCs w:val="24"/>
          <w:rtl/>
          <w:rPrChange w:id="317" w:author="Yosi" w:date="2022-05-21T19:01:00Z">
            <w:rPr>
              <w:rFonts w:asciiTheme="minorBidi" w:hAnsiTheme="minorBidi"/>
              <w:rtl/>
            </w:rPr>
          </w:rPrChange>
        </w:rPr>
        <w:t>;</w:t>
      </w:r>
      <w:r w:rsidR="00A61BA3" w:rsidRPr="001C4767">
        <w:rPr>
          <w:rFonts w:asciiTheme="minorBidi" w:hAnsiTheme="minorBidi"/>
          <w:sz w:val="24"/>
          <w:szCs w:val="24"/>
          <w:rtl/>
          <w:rPrChange w:id="318" w:author="Yosi" w:date="2022-05-21T19:01:00Z">
            <w:rPr>
              <w:rFonts w:asciiTheme="minorBidi" w:hAnsiTheme="minorBidi"/>
              <w:rtl/>
            </w:rPr>
          </w:rPrChange>
        </w:rPr>
        <w:t xml:space="preserve"> </w:t>
      </w:r>
      <w:r w:rsidR="0020040C" w:rsidRPr="001C4767">
        <w:rPr>
          <w:rFonts w:asciiTheme="minorBidi" w:hAnsiTheme="minorBidi" w:cs="Arial" w:hint="eastAsia"/>
          <w:sz w:val="24"/>
          <w:szCs w:val="24"/>
          <w:rtl/>
          <w:rPrChange w:id="319" w:author="Yosi" w:date="2022-05-21T19:01:00Z">
            <w:rPr>
              <w:rFonts w:asciiTheme="minorBidi" w:hAnsiTheme="minorBidi" w:cs="Arial" w:hint="eastAsia"/>
              <w:rtl/>
            </w:rPr>
          </w:rPrChange>
        </w:rPr>
        <w:t>ו</w:t>
      </w:r>
      <w:r w:rsidR="0020040C" w:rsidRPr="001C4767">
        <w:rPr>
          <w:rFonts w:asciiTheme="minorBidi" w:hAnsiTheme="minorBidi" w:cs="Arial"/>
          <w:sz w:val="24"/>
          <w:szCs w:val="24"/>
          <w:rtl/>
          <w:rPrChange w:id="320" w:author="Yosi" w:date="2022-05-21T19:01:00Z">
            <w:rPr>
              <w:rFonts w:asciiTheme="minorBidi" w:hAnsiTheme="minorBidi" w:cs="Arial"/>
              <w:rtl/>
            </w:rPr>
          </w:rPrChange>
        </w:rPr>
        <w:t>היעדר הכוון להורים ולילדים בהתמודדות עם אתגרים רגשיים, חברתיים והתנהגותיים</w:t>
      </w:r>
      <w:r w:rsidR="00A61BA3" w:rsidRPr="001C4767">
        <w:rPr>
          <w:rFonts w:asciiTheme="minorBidi" w:hAnsiTheme="minorBidi"/>
          <w:sz w:val="24"/>
          <w:szCs w:val="24"/>
          <w:rtl/>
          <w:rPrChange w:id="321" w:author="Yosi" w:date="2022-05-21T19:01:00Z">
            <w:rPr>
              <w:rFonts w:asciiTheme="minorBidi" w:hAnsiTheme="minorBidi"/>
              <w:rtl/>
            </w:rPr>
          </w:rPrChange>
        </w:rPr>
        <w:t xml:space="preserve">. </w:t>
      </w:r>
    </w:p>
    <w:p w14:paraId="56087DC4" w14:textId="7915500E" w:rsidR="00E30BF5" w:rsidRPr="001C4767" w:rsidRDefault="007D716C" w:rsidP="00A86163">
      <w:pPr>
        <w:spacing w:after="0" w:line="360" w:lineRule="auto"/>
        <w:jc w:val="both"/>
        <w:rPr>
          <w:ins w:id="322" w:author="Yosi" w:date="2022-05-08T20:11:00Z"/>
          <w:rFonts w:asciiTheme="minorBidi" w:hAnsiTheme="minorBidi" w:cs="Arial"/>
          <w:sz w:val="24"/>
          <w:szCs w:val="24"/>
          <w:rtl/>
          <w:rPrChange w:id="323" w:author="Yosi" w:date="2022-05-21T19:01:00Z">
            <w:rPr>
              <w:ins w:id="324" w:author="Yosi" w:date="2022-05-08T20:11:00Z"/>
              <w:rFonts w:asciiTheme="minorBidi" w:hAnsiTheme="minorBidi" w:cs="Arial"/>
              <w:rtl/>
            </w:rPr>
          </w:rPrChange>
        </w:rPr>
      </w:pPr>
      <w:r w:rsidRPr="001C4767">
        <w:rPr>
          <w:rFonts w:asciiTheme="minorBidi" w:hAnsiTheme="minorBidi" w:hint="eastAsia"/>
          <w:sz w:val="24"/>
          <w:szCs w:val="24"/>
          <w:rtl/>
          <w:rPrChange w:id="325" w:author="Yosi" w:date="2022-05-21T19:01:00Z">
            <w:rPr>
              <w:rFonts w:asciiTheme="minorBidi" w:hAnsiTheme="minorBidi" w:hint="eastAsia"/>
              <w:rtl/>
            </w:rPr>
          </w:rPrChange>
        </w:rPr>
        <w:t>למעשה</w:t>
      </w:r>
      <w:r w:rsidRPr="001C4767">
        <w:rPr>
          <w:rFonts w:asciiTheme="minorBidi" w:hAnsiTheme="minorBidi"/>
          <w:sz w:val="24"/>
          <w:szCs w:val="24"/>
          <w:rtl/>
          <w:rPrChange w:id="326" w:author="Yosi" w:date="2022-05-21T19:01:00Z">
            <w:rPr>
              <w:rFonts w:asciiTheme="minorBidi" w:hAnsiTheme="minorBidi"/>
              <w:rtl/>
            </w:rPr>
          </w:rPrChange>
        </w:rPr>
        <w:t xml:space="preserve">, </w:t>
      </w:r>
      <w:r w:rsidR="005257BC" w:rsidRPr="001C4767">
        <w:rPr>
          <w:rFonts w:asciiTheme="minorBidi" w:hAnsiTheme="minorBidi" w:hint="eastAsia"/>
          <w:sz w:val="24"/>
          <w:szCs w:val="24"/>
          <w:rtl/>
          <w:rPrChange w:id="327" w:author="Yosi" w:date="2022-05-21T19:01:00Z">
            <w:rPr>
              <w:rFonts w:asciiTheme="minorBidi" w:hAnsiTheme="minorBidi" w:hint="eastAsia"/>
              <w:rtl/>
            </w:rPr>
          </w:rPrChange>
        </w:rPr>
        <w:t>ניתן</w:t>
      </w:r>
      <w:r w:rsidR="005257BC" w:rsidRPr="001C4767">
        <w:rPr>
          <w:rFonts w:asciiTheme="minorBidi" w:hAnsiTheme="minorBidi"/>
          <w:sz w:val="24"/>
          <w:szCs w:val="24"/>
          <w:rtl/>
          <w:rPrChange w:id="328" w:author="Yosi" w:date="2022-05-21T19:01:00Z">
            <w:rPr>
              <w:rFonts w:asciiTheme="minorBidi" w:hAnsiTheme="minorBidi"/>
              <w:rtl/>
            </w:rPr>
          </w:rPrChange>
        </w:rPr>
        <w:t xml:space="preserve"> להתבונן על השלכות אלו </w:t>
      </w:r>
      <w:r w:rsidR="005257BC" w:rsidRPr="001C4767">
        <w:rPr>
          <w:rFonts w:asciiTheme="minorBidi" w:hAnsiTheme="minorBidi" w:hint="eastAsia"/>
          <w:sz w:val="24"/>
          <w:szCs w:val="24"/>
          <w:rtl/>
          <w:rPrChange w:id="329" w:author="Yosi" w:date="2022-05-21T19:01:00Z">
            <w:rPr>
              <w:rFonts w:asciiTheme="minorBidi" w:hAnsiTheme="minorBidi" w:hint="eastAsia"/>
              <w:rtl/>
            </w:rPr>
          </w:rPrChange>
        </w:rPr>
        <w:t>כ</w:t>
      </w:r>
      <w:r w:rsidR="00A77841" w:rsidRPr="001C4767">
        <w:rPr>
          <w:rFonts w:asciiTheme="minorBidi" w:hAnsiTheme="minorBidi"/>
          <w:sz w:val="24"/>
          <w:szCs w:val="24"/>
          <w:rtl/>
          <w:rPrChange w:id="330" w:author="Yosi" w:date="2022-05-21T19:01:00Z">
            <w:rPr>
              <w:rFonts w:asciiTheme="minorBidi" w:hAnsiTheme="minorBidi"/>
              <w:rtl/>
            </w:rPr>
          </w:rPrChange>
        </w:rPr>
        <w:t>"</w:t>
      </w:r>
      <w:r w:rsidR="00720014" w:rsidRPr="001C4767">
        <w:rPr>
          <w:rFonts w:asciiTheme="minorBidi" w:hAnsiTheme="minorBidi" w:hint="eastAsia"/>
          <w:sz w:val="24"/>
          <w:szCs w:val="24"/>
          <w:rtl/>
          <w:rPrChange w:id="331" w:author="Yosi" w:date="2022-05-21T19:01:00Z">
            <w:rPr>
              <w:rFonts w:asciiTheme="minorBidi" w:hAnsiTheme="minorBidi" w:hint="eastAsia"/>
              <w:rtl/>
            </w:rPr>
          </w:rPrChange>
        </w:rPr>
        <w:t>מקדמי</w:t>
      </w:r>
      <w:r w:rsidR="00720014" w:rsidRPr="001C4767">
        <w:rPr>
          <w:rFonts w:asciiTheme="minorBidi" w:hAnsiTheme="minorBidi"/>
          <w:sz w:val="24"/>
          <w:szCs w:val="24"/>
          <w:rtl/>
          <w:rPrChange w:id="332" w:author="Yosi" w:date="2022-05-21T19:01:00Z">
            <w:rPr>
              <w:rFonts w:asciiTheme="minorBidi" w:hAnsiTheme="minorBidi"/>
              <w:rtl/>
            </w:rPr>
          </w:rPrChange>
        </w:rPr>
        <w:t xml:space="preserve"> </w:t>
      </w:r>
      <w:r w:rsidR="00A77841" w:rsidRPr="001C4767">
        <w:rPr>
          <w:rFonts w:asciiTheme="minorBidi" w:hAnsiTheme="minorBidi" w:hint="eastAsia"/>
          <w:sz w:val="24"/>
          <w:szCs w:val="24"/>
          <w:rtl/>
          <w:rPrChange w:id="333" w:author="Yosi" w:date="2022-05-21T19:01:00Z">
            <w:rPr>
              <w:rFonts w:asciiTheme="minorBidi" w:hAnsiTheme="minorBidi" w:hint="eastAsia"/>
              <w:rtl/>
            </w:rPr>
          </w:rPrChange>
        </w:rPr>
        <w:t>סיכון</w:t>
      </w:r>
      <w:r w:rsidR="00A77841" w:rsidRPr="001C4767">
        <w:rPr>
          <w:rFonts w:asciiTheme="minorBidi" w:hAnsiTheme="minorBidi"/>
          <w:sz w:val="24"/>
          <w:szCs w:val="24"/>
          <w:rtl/>
          <w:rPrChange w:id="334" w:author="Yosi" w:date="2022-05-21T19:01:00Z">
            <w:rPr>
              <w:rFonts w:asciiTheme="minorBidi" w:hAnsiTheme="minorBidi"/>
              <w:rtl/>
            </w:rPr>
          </w:rPrChange>
        </w:rPr>
        <w:t xml:space="preserve"> </w:t>
      </w:r>
      <w:r w:rsidR="00A77841" w:rsidRPr="001C4767">
        <w:rPr>
          <w:rFonts w:asciiTheme="minorBidi" w:hAnsiTheme="minorBidi" w:hint="eastAsia"/>
          <w:sz w:val="24"/>
          <w:szCs w:val="24"/>
          <w:rtl/>
          <w:rPrChange w:id="335" w:author="Yosi" w:date="2022-05-21T19:01:00Z">
            <w:rPr>
              <w:rFonts w:asciiTheme="minorBidi" w:hAnsiTheme="minorBidi" w:hint="eastAsia"/>
              <w:rtl/>
            </w:rPr>
          </w:rPrChange>
        </w:rPr>
        <w:t>מצביים</w:t>
      </w:r>
      <w:r w:rsidR="00A77841" w:rsidRPr="001C4767">
        <w:rPr>
          <w:rFonts w:asciiTheme="minorBidi" w:hAnsiTheme="minorBidi"/>
          <w:sz w:val="24"/>
          <w:szCs w:val="24"/>
          <w:rtl/>
          <w:rPrChange w:id="336" w:author="Yosi" w:date="2022-05-21T19:01:00Z">
            <w:rPr>
              <w:rFonts w:asciiTheme="minorBidi" w:hAnsiTheme="minorBidi"/>
              <w:rtl/>
            </w:rPr>
          </w:rPrChange>
        </w:rPr>
        <w:t>"</w:t>
      </w:r>
      <w:r w:rsidR="00793710" w:rsidRPr="001C4767">
        <w:rPr>
          <w:rFonts w:asciiTheme="minorBidi" w:hAnsiTheme="minorBidi"/>
          <w:sz w:val="24"/>
          <w:szCs w:val="24"/>
          <w:rtl/>
          <w:rPrChange w:id="337" w:author="Yosi" w:date="2022-05-21T19:01:00Z">
            <w:rPr>
              <w:rFonts w:asciiTheme="minorBidi" w:hAnsiTheme="minorBidi"/>
              <w:rtl/>
            </w:rPr>
          </w:rPrChange>
        </w:rPr>
        <w:t xml:space="preserve"> </w:t>
      </w:r>
      <w:r w:rsidR="00A77841" w:rsidRPr="001C4767">
        <w:rPr>
          <w:rFonts w:asciiTheme="minorBidi" w:hAnsiTheme="minorBidi" w:hint="eastAsia"/>
          <w:sz w:val="24"/>
          <w:szCs w:val="24"/>
          <w:rtl/>
          <w:rPrChange w:id="338" w:author="Yosi" w:date="2022-05-21T19:01:00Z">
            <w:rPr>
              <w:rFonts w:asciiTheme="minorBidi" w:hAnsiTheme="minorBidi" w:hint="eastAsia"/>
              <w:rtl/>
            </w:rPr>
          </w:rPrChange>
        </w:rPr>
        <w:t>לפגיעה</w:t>
      </w:r>
      <w:r w:rsidR="00A77841" w:rsidRPr="001C4767">
        <w:rPr>
          <w:rFonts w:asciiTheme="minorBidi" w:hAnsiTheme="minorBidi"/>
          <w:sz w:val="24"/>
          <w:szCs w:val="24"/>
          <w:rtl/>
          <w:rPrChange w:id="339" w:author="Yosi" w:date="2022-05-21T19:01:00Z">
            <w:rPr>
              <w:rFonts w:asciiTheme="minorBidi" w:hAnsiTheme="minorBidi"/>
              <w:rtl/>
            </w:rPr>
          </w:rPrChange>
        </w:rPr>
        <w:t xml:space="preserve"> </w:t>
      </w:r>
      <w:r w:rsidR="009856CF" w:rsidRPr="001C4767">
        <w:rPr>
          <w:rFonts w:asciiTheme="minorBidi" w:hAnsiTheme="minorBidi" w:cs="Arial"/>
          <w:sz w:val="24"/>
          <w:szCs w:val="24"/>
          <w:rtl/>
          <w:rPrChange w:id="340" w:author="Yosi" w:date="2022-05-21T19:01:00Z">
            <w:rPr>
              <w:rFonts w:asciiTheme="minorBidi" w:hAnsiTheme="minorBidi" w:cs="Arial"/>
              <w:rtl/>
            </w:rPr>
          </w:rPrChange>
        </w:rPr>
        <w:t xml:space="preserve">ולקורבנות בקרב ילדים </w:t>
      </w:r>
      <w:r w:rsidR="000B299B" w:rsidRPr="001C4767">
        <w:rPr>
          <w:rFonts w:asciiTheme="minorBidi" w:hAnsiTheme="minorBidi" w:cs="Arial" w:hint="eastAsia"/>
          <w:sz w:val="24"/>
          <w:szCs w:val="24"/>
          <w:rtl/>
          <w:rPrChange w:id="341" w:author="Yosi" w:date="2022-05-21T19:01:00Z">
            <w:rPr>
              <w:rFonts w:asciiTheme="minorBidi" w:hAnsiTheme="minorBidi" w:cs="Arial" w:hint="eastAsia"/>
              <w:rtl/>
            </w:rPr>
          </w:rPrChange>
        </w:rPr>
        <w:t>ו</w:t>
      </w:r>
      <w:r w:rsidR="009856CF" w:rsidRPr="001C4767">
        <w:rPr>
          <w:rFonts w:asciiTheme="minorBidi" w:hAnsiTheme="minorBidi" w:cs="Arial"/>
          <w:sz w:val="24"/>
          <w:szCs w:val="24"/>
          <w:rtl/>
          <w:rPrChange w:id="342" w:author="Yosi" w:date="2022-05-21T19:01:00Z">
            <w:rPr>
              <w:rFonts w:asciiTheme="minorBidi" w:hAnsiTheme="minorBidi" w:cs="Arial"/>
              <w:rtl/>
            </w:rPr>
          </w:rPrChange>
        </w:rPr>
        <w:t xml:space="preserve">נוער </w:t>
      </w:r>
      <w:r w:rsidR="00CA165D" w:rsidRPr="001C4767">
        <w:rPr>
          <w:rFonts w:asciiTheme="minorBidi" w:hAnsiTheme="minorBidi" w:hint="eastAsia"/>
          <w:sz w:val="24"/>
          <w:szCs w:val="24"/>
          <w:rtl/>
          <w:rPrChange w:id="343" w:author="Yosi" w:date="2022-05-21T19:01:00Z">
            <w:rPr>
              <w:rFonts w:asciiTheme="minorBidi" w:hAnsiTheme="minorBidi" w:hint="eastAsia"/>
              <w:rtl/>
            </w:rPr>
          </w:rPrChange>
        </w:rPr>
        <w:t>ובכלל</w:t>
      </w:r>
      <w:r w:rsidR="00CA165D" w:rsidRPr="001C4767">
        <w:rPr>
          <w:rFonts w:asciiTheme="minorBidi" w:hAnsiTheme="minorBidi"/>
          <w:sz w:val="24"/>
          <w:szCs w:val="24"/>
          <w:rtl/>
          <w:rPrChange w:id="344" w:author="Yosi" w:date="2022-05-21T19:01:00Z">
            <w:rPr>
              <w:rFonts w:asciiTheme="minorBidi" w:hAnsiTheme="minorBidi"/>
              <w:rtl/>
            </w:rPr>
          </w:rPrChange>
        </w:rPr>
        <w:t xml:space="preserve"> זה, </w:t>
      </w:r>
      <w:r w:rsidR="000F325C" w:rsidRPr="001C4767">
        <w:rPr>
          <w:rFonts w:asciiTheme="minorBidi" w:hAnsiTheme="minorBidi" w:hint="eastAsia"/>
          <w:sz w:val="24"/>
          <w:szCs w:val="24"/>
          <w:rtl/>
          <w:rPrChange w:id="345" w:author="Yosi" w:date="2022-05-21T19:01:00Z">
            <w:rPr>
              <w:rFonts w:asciiTheme="minorBidi" w:hAnsiTheme="minorBidi" w:hint="eastAsia"/>
              <w:rtl/>
            </w:rPr>
          </w:rPrChange>
        </w:rPr>
        <w:t>לתופעת</w:t>
      </w:r>
      <w:r w:rsidR="000F325C" w:rsidRPr="001C4767">
        <w:rPr>
          <w:rFonts w:asciiTheme="minorBidi" w:hAnsiTheme="minorBidi"/>
          <w:sz w:val="24"/>
          <w:szCs w:val="24"/>
          <w:rtl/>
          <w:rPrChange w:id="346" w:author="Yosi" w:date="2022-05-21T19:01:00Z">
            <w:rPr>
              <w:rFonts w:asciiTheme="minorBidi" w:hAnsiTheme="minorBidi"/>
              <w:rtl/>
            </w:rPr>
          </w:rPrChange>
        </w:rPr>
        <w:t xml:space="preserve"> </w:t>
      </w:r>
      <w:r w:rsidR="000F325C" w:rsidRPr="001C4767">
        <w:rPr>
          <w:rFonts w:asciiTheme="minorBidi" w:hAnsiTheme="minorBidi" w:hint="eastAsia"/>
          <w:sz w:val="24"/>
          <w:szCs w:val="24"/>
          <w:rtl/>
          <w:rPrChange w:id="347" w:author="Yosi" w:date="2022-05-21T19:01:00Z">
            <w:rPr>
              <w:rFonts w:asciiTheme="minorBidi" w:hAnsiTheme="minorBidi" w:hint="eastAsia"/>
              <w:rtl/>
            </w:rPr>
          </w:rPrChange>
        </w:rPr>
        <w:t>ה</w:t>
      </w:r>
      <w:r w:rsidR="00CA165D" w:rsidRPr="001C4767">
        <w:rPr>
          <w:rFonts w:asciiTheme="minorBidi" w:hAnsiTheme="minorBidi" w:hint="eastAsia"/>
          <w:sz w:val="24"/>
          <w:szCs w:val="24"/>
          <w:rtl/>
          <w:rPrChange w:id="348" w:author="Yosi" w:date="2022-05-21T19:01:00Z">
            <w:rPr>
              <w:rFonts w:asciiTheme="minorBidi" w:hAnsiTheme="minorBidi" w:hint="eastAsia"/>
              <w:rtl/>
            </w:rPr>
          </w:rPrChange>
        </w:rPr>
        <w:t>פגיעה</w:t>
      </w:r>
      <w:r w:rsidR="00CA165D" w:rsidRPr="001C4767">
        <w:rPr>
          <w:rFonts w:asciiTheme="minorBidi" w:hAnsiTheme="minorBidi"/>
          <w:sz w:val="24"/>
          <w:szCs w:val="24"/>
          <w:rtl/>
          <w:rPrChange w:id="349" w:author="Yosi" w:date="2022-05-21T19:01:00Z">
            <w:rPr>
              <w:rFonts w:asciiTheme="minorBidi" w:hAnsiTheme="minorBidi"/>
              <w:rtl/>
            </w:rPr>
          </w:rPrChange>
        </w:rPr>
        <w:t xml:space="preserve"> </w:t>
      </w:r>
      <w:r w:rsidR="00804B7F" w:rsidRPr="001C4767">
        <w:rPr>
          <w:rFonts w:asciiTheme="minorBidi" w:hAnsiTheme="minorBidi" w:hint="eastAsia"/>
          <w:sz w:val="24"/>
          <w:szCs w:val="24"/>
          <w:rtl/>
          <w:rPrChange w:id="350" w:author="Yosi" w:date="2022-05-21T19:01:00Z">
            <w:rPr>
              <w:rFonts w:asciiTheme="minorBidi" w:hAnsiTheme="minorBidi" w:hint="eastAsia"/>
              <w:rtl/>
            </w:rPr>
          </w:rPrChange>
        </w:rPr>
        <w:t>ה</w:t>
      </w:r>
      <w:r w:rsidR="00CA165D" w:rsidRPr="001C4767">
        <w:rPr>
          <w:rFonts w:asciiTheme="minorBidi" w:hAnsiTheme="minorBidi" w:hint="eastAsia"/>
          <w:sz w:val="24"/>
          <w:szCs w:val="24"/>
          <w:rtl/>
          <w:rPrChange w:id="351" w:author="Yosi" w:date="2022-05-21T19:01:00Z">
            <w:rPr>
              <w:rFonts w:asciiTheme="minorBidi" w:hAnsiTheme="minorBidi" w:hint="eastAsia"/>
              <w:rtl/>
            </w:rPr>
          </w:rPrChange>
        </w:rPr>
        <w:t>מינית</w:t>
      </w:r>
      <w:r w:rsidR="00CA165D" w:rsidRPr="001C4767">
        <w:rPr>
          <w:rFonts w:asciiTheme="minorBidi" w:hAnsiTheme="minorBidi"/>
          <w:sz w:val="24"/>
          <w:szCs w:val="24"/>
          <w:rtl/>
          <w:rPrChange w:id="352" w:author="Yosi" w:date="2022-05-21T19:01:00Z">
            <w:rPr>
              <w:rFonts w:asciiTheme="minorBidi" w:hAnsiTheme="minorBidi"/>
              <w:rtl/>
            </w:rPr>
          </w:rPrChange>
        </w:rPr>
        <w:t xml:space="preserve"> בין אחאים. </w:t>
      </w:r>
      <w:r w:rsidR="008B5011" w:rsidRPr="001C4767">
        <w:rPr>
          <w:rFonts w:asciiTheme="minorBidi" w:hAnsiTheme="minorBidi" w:hint="eastAsia"/>
          <w:sz w:val="24"/>
          <w:szCs w:val="24"/>
          <w:rtl/>
          <w:rPrChange w:id="353" w:author="Yosi" w:date="2022-05-21T19:01:00Z">
            <w:rPr>
              <w:rFonts w:asciiTheme="minorBidi" w:hAnsiTheme="minorBidi" w:hint="eastAsia"/>
              <w:rtl/>
            </w:rPr>
          </w:rPrChange>
        </w:rPr>
        <w:t>כך</w:t>
      </w:r>
      <w:r w:rsidR="008B5011" w:rsidRPr="001C4767">
        <w:rPr>
          <w:rFonts w:asciiTheme="minorBidi" w:hAnsiTheme="minorBidi"/>
          <w:sz w:val="24"/>
          <w:szCs w:val="24"/>
          <w:rtl/>
          <w:rPrChange w:id="354" w:author="Yosi" w:date="2022-05-21T19:01:00Z">
            <w:rPr>
              <w:rFonts w:asciiTheme="minorBidi" w:hAnsiTheme="minorBidi"/>
              <w:rtl/>
            </w:rPr>
          </w:rPrChange>
        </w:rPr>
        <w:t xml:space="preserve">, </w:t>
      </w:r>
      <w:r w:rsidR="00793710" w:rsidRPr="001C4767">
        <w:rPr>
          <w:rFonts w:asciiTheme="minorBidi" w:hAnsiTheme="minorBidi" w:cs="Arial" w:hint="eastAsia"/>
          <w:sz w:val="24"/>
          <w:szCs w:val="24"/>
          <w:rtl/>
          <w:rPrChange w:id="355" w:author="Yosi" w:date="2022-05-21T19:01:00Z">
            <w:rPr>
              <w:rFonts w:asciiTheme="minorBidi" w:hAnsiTheme="minorBidi" w:cs="Arial" w:hint="eastAsia"/>
              <w:rtl/>
            </w:rPr>
          </w:rPrChange>
        </w:rPr>
        <w:t>הגם</w:t>
      </w:r>
      <w:r w:rsidR="00793710" w:rsidRPr="001C4767">
        <w:rPr>
          <w:rFonts w:asciiTheme="minorBidi" w:hAnsiTheme="minorBidi" w:cs="Arial"/>
          <w:sz w:val="24"/>
          <w:szCs w:val="24"/>
          <w:rtl/>
          <w:rPrChange w:id="356" w:author="Yosi" w:date="2022-05-21T19:01:00Z">
            <w:rPr>
              <w:rFonts w:asciiTheme="minorBidi" w:hAnsiTheme="minorBidi" w:cs="Arial"/>
              <w:rtl/>
            </w:rPr>
          </w:rPrChange>
        </w:rPr>
        <w:t xml:space="preserve"> </w:t>
      </w:r>
      <w:r w:rsidR="00793710" w:rsidRPr="001C4767">
        <w:rPr>
          <w:rFonts w:asciiTheme="minorBidi" w:hAnsiTheme="minorBidi" w:cs="Arial" w:hint="eastAsia"/>
          <w:sz w:val="24"/>
          <w:szCs w:val="24"/>
          <w:rtl/>
          <w:rPrChange w:id="357" w:author="Yosi" w:date="2022-05-21T19:01:00Z">
            <w:rPr>
              <w:rFonts w:asciiTheme="minorBidi" w:hAnsiTheme="minorBidi" w:cs="Arial" w:hint="eastAsia"/>
              <w:rtl/>
            </w:rPr>
          </w:rPrChange>
        </w:rPr>
        <w:t>שלא</w:t>
      </w:r>
      <w:r w:rsidR="00793710" w:rsidRPr="001C4767">
        <w:rPr>
          <w:rFonts w:asciiTheme="minorBidi" w:hAnsiTheme="minorBidi" w:cs="Arial"/>
          <w:sz w:val="24"/>
          <w:szCs w:val="24"/>
          <w:rtl/>
          <w:rPrChange w:id="358" w:author="Yosi" w:date="2022-05-21T19:01:00Z">
            <w:rPr>
              <w:rFonts w:asciiTheme="minorBidi" w:hAnsiTheme="minorBidi" w:cs="Arial"/>
              <w:rtl/>
            </w:rPr>
          </w:rPrChange>
        </w:rPr>
        <w:t xml:space="preserve"> </w:t>
      </w:r>
      <w:r w:rsidR="00793710" w:rsidRPr="001C4767">
        <w:rPr>
          <w:rFonts w:asciiTheme="minorBidi" w:hAnsiTheme="minorBidi" w:cs="Arial" w:hint="eastAsia"/>
          <w:sz w:val="24"/>
          <w:szCs w:val="24"/>
          <w:rtl/>
          <w:rPrChange w:id="359" w:author="Yosi" w:date="2022-05-21T19:01:00Z">
            <w:rPr>
              <w:rFonts w:asciiTheme="minorBidi" w:hAnsiTheme="minorBidi" w:cs="Arial" w:hint="eastAsia"/>
              <w:rtl/>
            </w:rPr>
          </w:rPrChange>
        </w:rPr>
        <w:t>נבעו</w:t>
      </w:r>
      <w:r w:rsidR="00793710" w:rsidRPr="001C4767">
        <w:rPr>
          <w:rFonts w:asciiTheme="minorBidi" w:hAnsiTheme="minorBidi" w:cs="Arial"/>
          <w:sz w:val="24"/>
          <w:szCs w:val="24"/>
          <w:rtl/>
          <w:rPrChange w:id="360" w:author="Yosi" w:date="2022-05-21T19:01:00Z">
            <w:rPr>
              <w:rFonts w:asciiTheme="minorBidi" w:hAnsiTheme="minorBidi" w:cs="Arial"/>
              <w:rtl/>
            </w:rPr>
          </w:rPrChange>
        </w:rPr>
        <w:t xml:space="preserve">, בהכרח, </w:t>
      </w:r>
      <w:r w:rsidR="00FD6343" w:rsidRPr="001C4767">
        <w:rPr>
          <w:rFonts w:asciiTheme="minorBidi" w:hAnsiTheme="minorBidi" w:cs="Arial" w:hint="eastAsia"/>
          <w:sz w:val="24"/>
          <w:szCs w:val="24"/>
          <w:rtl/>
          <w:rPrChange w:id="361" w:author="Yosi" w:date="2022-05-21T19:01:00Z">
            <w:rPr>
              <w:rFonts w:asciiTheme="minorBidi" w:hAnsiTheme="minorBidi" w:cs="Arial" w:hint="eastAsia"/>
              <w:rtl/>
            </w:rPr>
          </w:rPrChange>
        </w:rPr>
        <w:t>ישירות</w:t>
      </w:r>
      <w:r w:rsidR="00FD6343" w:rsidRPr="001C4767">
        <w:rPr>
          <w:rFonts w:asciiTheme="minorBidi" w:hAnsiTheme="minorBidi" w:cs="Arial"/>
          <w:sz w:val="24"/>
          <w:szCs w:val="24"/>
          <w:rtl/>
          <w:rPrChange w:id="362" w:author="Yosi" w:date="2022-05-21T19:01:00Z">
            <w:rPr>
              <w:rFonts w:asciiTheme="minorBidi" w:hAnsiTheme="minorBidi" w:cs="Arial"/>
              <w:rtl/>
            </w:rPr>
          </w:rPrChange>
        </w:rPr>
        <w:t xml:space="preserve"> </w:t>
      </w:r>
      <w:r w:rsidR="00E31C6C" w:rsidRPr="001C4767">
        <w:rPr>
          <w:rFonts w:asciiTheme="minorBidi" w:hAnsiTheme="minorBidi" w:cs="Arial" w:hint="eastAsia"/>
          <w:sz w:val="24"/>
          <w:szCs w:val="24"/>
          <w:rtl/>
          <w:rPrChange w:id="363" w:author="Yosi" w:date="2022-05-21T19:01:00Z">
            <w:rPr>
              <w:rFonts w:asciiTheme="minorBidi" w:hAnsiTheme="minorBidi" w:cs="Arial" w:hint="eastAsia"/>
              <w:rtl/>
            </w:rPr>
          </w:rPrChange>
        </w:rPr>
        <w:t>מ</w:t>
      </w:r>
      <w:r w:rsidR="00793710" w:rsidRPr="001C4767">
        <w:rPr>
          <w:rFonts w:asciiTheme="minorBidi" w:hAnsiTheme="minorBidi" w:cs="Arial"/>
          <w:sz w:val="24"/>
          <w:szCs w:val="24"/>
          <w:rtl/>
          <w:rPrChange w:id="364" w:author="Yosi" w:date="2022-05-21T19:01:00Z">
            <w:rPr>
              <w:rFonts w:asciiTheme="minorBidi" w:hAnsiTheme="minorBidi" w:cs="Arial"/>
              <w:rtl/>
            </w:rPr>
          </w:rPrChange>
        </w:rPr>
        <w:t>המשבר</w:t>
      </w:r>
      <w:r w:rsidR="005257BC" w:rsidRPr="001C4767">
        <w:rPr>
          <w:rFonts w:asciiTheme="minorBidi" w:hAnsiTheme="minorBidi" w:cs="Arial"/>
          <w:sz w:val="24"/>
          <w:szCs w:val="24"/>
          <w:rtl/>
          <w:rPrChange w:id="365" w:author="Yosi" w:date="2022-05-21T19:01:00Z">
            <w:rPr>
              <w:rFonts w:asciiTheme="minorBidi" w:hAnsiTheme="minorBidi" w:cs="Arial"/>
              <w:rtl/>
            </w:rPr>
          </w:rPrChange>
        </w:rPr>
        <w:t>,</w:t>
      </w:r>
      <w:r w:rsidR="00A77841" w:rsidRPr="001C4767">
        <w:rPr>
          <w:rFonts w:asciiTheme="minorBidi" w:hAnsiTheme="minorBidi" w:cs="Arial"/>
          <w:sz w:val="24"/>
          <w:szCs w:val="24"/>
          <w:rtl/>
          <w:rPrChange w:id="366" w:author="Yosi" w:date="2022-05-21T19:01:00Z">
            <w:rPr>
              <w:rFonts w:asciiTheme="minorBidi" w:hAnsiTheme="minorBidi" w:cs="Arial"/>
              <w:rtl/>
            </w:rPr>
          </w:rPrChange>
        </w:rPr>
        <w:t xml:space="preserve"> </w:t>
      </w:r>
      <w:r w:rsidR="008B5011" w:rsidRPr="001C4767">
        <w:rPr>
          <w:rFonts w:asciiTheme="minorBidi" w:hAnsiTheme="minorBidi" w:hint="eastAsia"/>
          <w:sz w:val="24"/>
          <w:szCs w:val="24"/>
          <w:rtl/>
          <w:rPrChange w:id="367" w:author="Yosi" w:date="2022-05-21T19:01:00Z">
            <w:rPr>
              <w:rFonts w:asciiTheme="minorBidi" w:hAnsiTheme="minorBidi" w:hint="eastAsia"/>
              <w:rtl/>
            </w:rPr>
          </w:rPrChange>
        </w:rPr>
        <w:t>ה</w:t>
      </w:r>
      <w:r w:rsidR="00FD6343" w:rsidRPr="001C4767">
        <w:rPr>
          <w:rFonts w:asciiTheme="minorBidi" w:hAnsiTheme="minorBidi" w:hint="eastAsia"/>
          <w:sz w:val="24"/>
          <w:szCs w:val="24"/>
          <w:rtl/>
          <w:rPrChange w:id="368" w:author="Yosi" w:date="2022-05-21T19:01:00Z">
            <w:rPr>
              <w:rFonts w:asciiTheme="minorBidi" w:hAnsiTheme="minorBidi" w:hint="eastAsia"/>
              <w:rtl/>
            </w:rPr>
          </w:rPrChange>
        </w:rPr>
        <w:t>ם</w:t>
      </w:r>
      <w:r w:rsidR="008B5011" w:rsidRPr="001C4767">
        <w:rPr>
          <w:rFonts w:asciiTheme="minorBidi" w:hAnsiTheme="minorBidi"/>
          <w:sz w:val="24"/>
          <w:szCs w:val="24"/>
          <w:rtl/>
          <w:rPrChange w:id="369" w:author="Yosi" w:date="2022-05-21T19:01:00Z">
            <w:rPr>
              <w:rFonts w:asciiTheme="minorBidi" w:hAnsiTheme="minorBidi"/>
              <w:rtl/>
            </w:rPr>
          </w:rPrChange>
        </w:rPr>
        <w:t xml:space="preserve"> התפתח</w:t>
      </w:r>
      <w:r w:rsidR="000C4D72" w:rsidRPr="001C4767">
        <w:rPr>
          <w:rFonts w:asciiTheme="minorBidi" w:hAnsiTheme="minorBidi" w:hint="eastAsia"/>
          <w:sz w:val="24"/>
          <w:szCs w:val="24"/>
          <w:rtl/>
          <w:rPrChange w:id="370" w:author="Yosi" w:date="2022-05-21T19:01:00Z">
            <w:rPr>
              <w:rFonts w:asciiTheme="minorBidi" w:hAnsiTheme="minorBidi" w:hint="eastAsia"/>
              <w:rtl/>
            </w:rPr>
          </w:rPrChange>
        </w:rPr>
        <w:t>ו</w:t>
      </w:r>
      <w:r w:rsidR="00824513" w:rsidRPr="001C4767">
        <w:rPr>
          <w:rFonts w:asciiTheme="minorBidi" w:hAnsiTheme="minorBidi"/>
          <w:sz w:val="24"/>
          <w:szCs w:val="24"/>
          <w:rtl/>
          <w:rPrChange w:id="371" w:author="Yosi" w:date="2022-05-21T19:01:00Z">
            <w:rPr>
              <w:rFonts w:asciiTheme="minorBidi" w:hAnsiTheme="minorBidi"/>
              <w:rtl/>
            </w:rPr>
          </w:rPrChange>
        </w:rPr>
        <w:t xml:space="preserve"> והתעצמו</w:t>
      </w:r>
      <w:r w:rsidR="00FD6343" w:rsidRPr="001C4767">
        <w:rPr>
          <w:rFonts w:asciiTheme="minorBidi" w:hAnsiTheme="minorBidi"/>
          <w:sz w:val="24"/>
          <w:szCs w:val="24"/>
          <w:rtl/>
          <w:rPrChange w:id="372" w:author="Yosi" w:date="2022-05-21T19:01:00Z">
            <w:rPr>
              <w:rFonts w:asciiTheme="minorBidi" w:hAnsiTheme="minorBidi"/>
              <w:rtl/>
            </w:rPr>
          </w:rPrChange>
        </w:rPr>
        <w:t xml:space="preserve">, </w:t>
      </w:r>
      <w:r w:rsidR="00FD6343" w:rsidRPr="001C4767">
        <w:rPr>
          <w:rFonts w:asciiTheme="minorBidi" w:hAnsiTheme="minorBidi" w:hint="eastAsia"/>
          <w:sz w:val="24"/>
          <w:szCs w:val="24"/>
          <w:rtl/>
          <w:rPrChange w:id="373" w:author="Yosi" w:date="2022-05-21T19:01:00Z">
            <w:rPr>
              <w:rFonts w:asciiTheme="minorBidi" w:hAnsiTheme="minorBidi" w:hint="eastAsia"/>
              <w:rtl/>
            </w:rPr>
          </w:rPrChange>
        </w:rPr>
        <w:t>בין</w:t>
      </w:r>
      <w:r w:rsidR="00FD6343" w:rsidRPr="001C4767">
        <w:rPr>
          <w:rFonts w:asciiTheme="minorBidi" w:hAnsiTheme="minorBidi"/>
          <w:sz w:val="24"/>
          <w:szCs w:val="24"/>
          <w:rtl/>
          <w:rPrChange w:id="374" w:author="Yosi" w:date="2022-05-21T19:01:00Z">
            <w:rPr>
              <w:rFonts w:asciiTheme="minorBidi" w:hAnsiTheme="minorBidi"/>
              <w:rtl/>
            </w:rPr>
          </w:rPrChange>
        </w:rPr>
        <w:t xml:space="preserve"> </w:t>
      </w:r>
      <w:r w:rsidR="00FD6343" w:rsidRPr="001C4767">
        <w:rPr>
          <w:rFonts w:asciiTheme="minorBidi" w:hAnsiTheme="minorBidi" w:hint="eastAsia"/>
          <w:sz w:val="24"/>
          <w:szCs w:val="24"/>
          <w:rtl/>
          <w:rPrChange w:id="375" w:author="Yosi" w:date="2022-05-21T19:01:00Z">
            <w:rPr>
              <w:rFonts w:asciiTheme="minorBidi" w:hAnsiTheme="minorBidi" w:hint="eastAsia"/>
              <w:rtl/>
            </w:rPr>
          </w:rPrChange>
        </w:rPr>
        <w:t>היתר</w:t>
      </w:r>
      <w:r w:rsidR="00FD6343" w:rsidRPr="001C4767">
        <w:rPr>
          <w:rFonts w:asciiTheme="minorBidi" w:hAnsiTheme="minorBidi"/>
          <w:sz w:val="24"/>
          <w:szCs w:val="24"/>
          <w:rtl/>
          <w:rPrChange w:id="376" w:author="Yosi" w:date="2022-05-21T19:01:00Z">
            <w:rPr>
              <w:rFonts w:asciiTheme="minorBidi" w:hAnsiTheme="minorBidi"/>
              <w:rtl/>
            </w:rPr>
          </w:rPrChange>
        </w:rPr>
        <w:t>,</w:t>
      </w:r>
      <w:r w:rsidR="008B5011" w:rsidRPr="001C4767">
        <w:rPr>
          <w:rFonts w:asciiTheme="minorBidi" w:hAnsiTheme="minorBidi"/>
          <w:sz w:val="24"/>
          <w:szCs w:val="24"/>
          <w:rtl/>
          <w:rPrChange w:id="377" w:author="Yosi" w:date="2022-05-21T19:01:00Z">
            <w:rPr>
              <w:rFonts w:asciiTheme="minorBidi" w:hAnsiTheme="minorBidi"/>
              <w:rtl/>
            </w:rPr>
          </w:rPrChange>
        </w:rPr>
        <w:t xml:space="preserve"> </w:t>
      </w:r>
      <w:r w:rsidR="008B5011" w:rsidRPr="001C4767">
        <w:rPr>
          <w:rFonts w:asciiTheme="minorBidi" w:hAnsiTheme="minorBidi"/>
          <w:sz w:val="24"/>
          <w:szCs w:val="24"/>
          <w:rtl/>
          <w:rPrChange w:id="378" w:author="Yosi" w:date="2022-05-21T19:01:00Z">
            <w:rPr>
              <w:rFonts w:asciiTheme="minorBidi" w:hAnsiTheme="minorBidi"/>
              <w:rtl/>
            </w:rPr>
          </w:rPrChange>
        </w:rPr>
        <w:lastRenderedPageBreak/>
        <w:t>בעקבות</w:t>
      </w:r>
      <w:r w:rsidR="00FD6343" w:rsidRPr="001C4767">
        <w:rPr>
          <w:rFonts w:asciiTheme="minorBidi" w:hAnsiTheme="minorBidi"/>
          <w:sz w:val="24"/>
          <w:szCs w:val="24"/>
          <w:rtl/>
          <w:rPrChange w:id="379" w:author="Yosi" w:date="2022-05-21T19:01:00Z">
            <w:rPr>
              <w:rFonts w:asciiTheme="minorBidi" w:hAnsiTheme="minorBidi"/>
              <w:rtl/>
            </w:rPr>
          </w:rPrChange>
        </w:rPr>
        <w:t xml:space="preserve"> השיבושים והשינויים </w:t>
      </w:r>
      <w:r w:rsidR="00133495" w:rsidRPr="001C4767">
        <w:rPr>
          <w:rFonts w:asciiTheme="minorBidi" w:hAnsiTheme="minorBidi" w:hint="eastAsia"/>
          <w:sz w:val="24"/>
          <w:szCs w:val="24"/>
          <w:rtl/>
          <w:rPrChange w:id="380" w:author="Yosi" w:date="2022-05-21T19:01:00Z">
            <w:rPr>
              <w:rFonts w:asciiTheme="minorBidi" w:hAnsiTheme="minorBidi" w:hint="eastAsia"/>
              <w:rtl/>
            </w:rPr>
          </w:rPrChange>
        </w:rPr>
        <w:t>במציאות</w:t>
      </w:r>
      <w:r w:rsidR="00133495" w:rsidRPr="001C4767">
        <w:rPr>
          <w:rFonts w:asciiTheme="minorBidi" w:hAnsiTheme="minorBidi"/>
          <w:sz w:val="24"/>
          <w:szCs w:val="24"/>
          <w:rtl/>
          <w:rPrChange w:id="381" w:author="Yosi" w:date="2022-05-21T19:01:00Z">
            <w:rPr>
              <w:rFonts w:asciiTheme="minorBidi" w:hAnsiTheme="minorBidi"/>
              <w:rtl/>
            </w:rPr>
          </w:rPrChange>
        </w:rPr>
        <w:t xml:space="preserve"> </w:t>
      </w:r>
      <w:r w:rsidR="00133495" w:rsidRPr="001C4767">
        <w:rPr>
          <w:rFonts w:asciiTheme="minorBidi" w:hAnsiTheme="minorBidi" w:hint="eastAsia"/>
          <w:sz w:val="24"/>
          <w:szCs w:val="24"/>
          <w:rtl/>
          <w:rPrChange w:id="382" w:author="Yosi" w:date="2022-05-21T19:01:00Z">
            <w:rPr>
              <w:rFonts w:asciiTheme="minorBidi" w:hAnsiTheme="minorBidi" w:hint="eastAsia"/>
              <w:rtl/>
            </w:rPr>
          </w:rPrChange>
        </w:rPr>
        <w:t>שנוצרה</w:t>
      </w:r>
      <w:r w:rsidR="00822D36" w:rsidRPr="001C4767">
        <w:rPr>
          <w:rFonts w:asciiTheme="minorBidi" w:hAnsiTheme="minorBidi"/>
          <w:sz w:val="24"/>
          <w:szCs w:val="24"/>
          <w:rtl/>
          <w:rPrChange w:id="383" w:author="Yosi" w:date="2022-05-21T19:01:00Z">
            <w:rPr>
              <w:rFonts w:asciiTheme="minorBidi" w:hAnsiTheme="minorBidi"/>
              <w:rtl/>
            </w:rPr>
          </w:rPrChange>
        </w:rPr>
        <w:t xml:space="preserve"> </w:t>
      </w:r>
      <w:r w:rsidR="000C4D72" w:rsidRPr="001C4767">
        <w:rPr>
          <w:rFonts w:asciiTheme="minorBidi" w:hAnsiTheme="minorBidi"/>
          <w:sz w:val="24"/>
          <w:szCs w:val="24"/>
          <w:rtl/>
          <w:rPrChange w:id="384" w:author="Yosi" w:date="2022-05-21T19:01:00Z">
            <w:rPr>
              <w:rFonts w:asciiTheme="minorBidi" w:hAnsiTheme="minorBidi"/>
              <w:rtl/>
            </w:rPr>
          </w:rPrChange>
        </w:rPr>
        <w:t xml:space="preserve">– קרי, </w:t>
      </w:r>
      <w:r w:rsidR="00FD6343" w:rsidRPr="001C4767">
        <w:rPr>
          <w:rFonts w:asciiTheme="minorBidi" w:hAnsiTheme="minorBidi" w:hint="eastAsia"/>
          <w:sz w:val="24"/>
          <w:szCs w:val="24"/>
          <w:rtl/>
          <w:rPrChange w:id="385" w:author="Yosi" w:date="2022-05-21T19:01:00Z">
            <w:rPr>
              <w:rFonts w:asciiTheme="minorBidi" w:hAnsiTheme="minorBidi" w:hint="eastAsia"/>
              <w:rtl/>
            </w:rPr>
          </w:rPrChange>
        </w:rPr>
        <w:t>בתנאי</w:t>
      </w:r>
      <w:r w:rsidR="000C4D72" w:rsidRPr="001C4767">
        <w:rPr>
          <w:rFonts w:asciiTheme="minorBidi" w:hAnsiTheme="minorBidi" w:hint="eastAsia"/>
          <w:sz w:val="24"/>
          <w:szCs w:val="24"/>
          <w:rtl/>
          <w:rPrChange w:id="386" w:author="Yosi" w:date="2022-05-21T19:01:00Z">
            <w:rPr>
              <w:rFonts w:asciiTheme="minorBidi" w:hAnsiTheme="minorBidi" w:hint="eastAsia"/>
              <w:rtl/>
            </w:rPr>
          </w:rPrChange>
        </w:rPr>
        <w:t>ם</w:t>
      </w:r>
      <w:r w:rsidR="00FD6343" w:rsidRPr="001C4767">
        <w:rPr>
          <w:rFonts w:asciiTheme="minorBidi" w:hAnsiTheme="minorBidi"/>
          <w:sz w:val="24"/>
          <w:szCs w:val="24"/>
          <w:rtl/>
          <w:rPrChange w:id="387" w:author="Yosi" w:date="2022-05-21T19:01:00Z">
            <w:rPr>
              <w:rFonts w:asciiTheme="minorBidi" w:hAnsiTheme="minorBidi"/>
              <w:rtl/>
            </w:rPr>
          </w:rPrChange>
        </w:rPr>
        <w:t xml:space="preserve"> הפיזיים, הרגשיים-נפשיים והבינאישיים ו</w:t>
      </w:r>
      <w:r w:rsidR="00FD6343" w:rsidRPr="001C4767">
        <w:rPr>
          <w:rFonts w:asciiTheme="minorBidi" w:hAnsiTheme="minorBidi" w:cs="Arial" w:hint="eastAsia"/>
          <w:sz w:val="24"/>
          <w:szCs w:val="24"/>
          <w:rtl/>
          <w:rPrChange w:id="388" w:author="Yosi" w:date="2022-05-21T19:01:00Z">
            <w:rPr>
              <w:rFonts w:asciiTheme="minorBidi" w:hAnsiTheme="minorBidi" w:cs="Arial" w:hint="eastAsia"/>
              <w:rtl/>
            </w:rPr>
          </w:rPrChange>
        </w:rPr>
        <w:t>בשל</w:t>
      </w:r>
      <w:r w:rsidR="00FD6343" w:rsidRPr="001C4767">
        <w:rPr>
          <w:rFonts w:asciiTheme="minorBidi" w:hAnsiTheme="minorBidi" w:cs="Arial"/>
          <w:sz w:val="24"/>
          <w:szCs w:val="24"/>
          <w:rtl/>
          <w:rPrChange w:id="389" w:author="Yosi" w:date="2022-05-21T19:01:00Z">
            <w:rPr>
              <w:rFonts w:asciiTheme="minorBidi" w:hAnsiTheme="minorBidi" w:cs="Arial"/>
              <w:rtl/>
            </w:rPr>
          </w:rPrChange>
        </w:rPr>
        <w:t xml:space="preserve"> היעדר גורמי איזון, תמיכה וטיפול הזמינים בימים </w:t>
      </w:r>
      <w:r w:rsidR="00FD6343" w:rsidRPr="001C4767">
        <w:rPr>
          <w:rFonts w:asciiTheme="minorBidi" w:hAnsiTheme="minorBidi" w:cs="Arial" w:hint="eastAsia"/>
          <w:sz w:val="24"/>
          <w:szCs w:val="24"/>
          <w:rtl/>
          <w:rPrChange w:id="390" w:author="Yosi" w:date="2022-05-21T19:01:00Z">
            <w:rPr>
              <w:rFonts w:asciiTheme="minorBidi" w:hAnsiTheme="minorBidi" w:cs="Arial" w:hint="eastAsia"/>
              <w:rtl/>
            </w:rPr>
          </w:rPrChange>
        </w:rPr>
        <w:t>כתיקונם</w:t>
      </w:r>
      <w:r w:rsidR="004E2CE5" w:rsidRPr="001C4767">
        <w:rPr>
          <w:rFonts w:asciiTheme="minorBidi" w:hAnsiTheme="minorBidi" w:cs="Arial"/>
          <w:sz w:val="24"/>
          <w:szCs w:val="24"/>
          <w:rtl/>
          <w:rPrChange w:id="391" w:author="Yosi" w:date="2022-05-21T19:01:00Z">
            <w:rPr>
              <w:rFonts w:asciiTheme="minorBidi" w:hAnsiTheme="minorBidi" w:cs="Arial"/>
              <w:rtl/>
            </w:rPr>
          </w:rPrChange>
        </w:rPr>
        <w:t>.</w:t>
      </w:r>
      <w:r w:rsidR="009856CF" w:rsidRPr="001C4767">
        <w:rPr>
          <w:sz w:val="24"/>
          <w:szCs w:val="24"/>
          <w:rtl/>
          <w:rPrChange w:id="392" w:author="Yosi" w:date="2022-05-21T19:01:00Z">
            <w:rPr>
              <w:rtl/>
            </w:rPr>
          </w:rPrChange>
        </w:rPr>
        <w:t xml:space="preserve"> </w:t>
      </w:r>
      <w:r w:rsidR="009856CF" w:rsidRPr="001C4767">
        <w:rPr>
          <w:rFonts w:asciiTheme="minorBidi" w:hAnsiTheme="minorBidi" w:cs="Arial"/>
          <w:sz w:val="24"/>
          <w:szCs w:val="24"/>
          <w:rtl/>
          <w:rPrChange w:id="393" w:author="Yosi" w:date="2022-05-21T19:01:00Z">
            <w:rPr>
              <w:rFonts w:asciiTheme="minorBidi" w:hAnsiTheme="minorBidi" w:cs="Arial"/>
              <w:rtl/>
            </w:rPr>
          </w:rPrChange>
        </w:rPr>
        <w:t xml:space="preserve">תפיסה זו מתכתבת עם </w:t>
      </w:r>
      <w:r w:rsidR="00804B7F" w:rsidRPr="001C4767">
        <w:rPr>
          <w:rFonts w:asciiTheme="minorBidi" w:hAnsiTheme="minorBidi" w:cs="Arial" w:hint="eastAsia"/>
          <w:sz w:val="24"/>
          <w:szCs w:val="24"/>
          <w:rtl/>
          <w:rPrChange w:id="394" w:author="Yosi" w:date="2022-05-21T19:01:00Z">
            <w:rPr>
              <w:rFonts w:asciiTheme="minorBidi" w:hAnsiTheme="minorBidi" w:cs="Arial" w:hint="eastAsia"/>
              <w:rtl/>
            </w:rPr>
          </w:rPrChange>
        </w:rPr>
        <w:t>השלכות</w:t>
      </w:r>
      <w:r w:rsidR="00804B7F" w:rsidRPr="001C4767">
        <w:rPr>
          <w:rFonts w:asciiTheme="minorBidi" w:hAnsiTheme="minorBidi" w:cs="Arial"/>
          <w:sz w:val="24"/>
          <w:szCs w:val="24"/>
          <w:rtl/>
          <w:rPrChange w:id="395" w:author="Yosi" w:date="2022-05-21T19:01:00Z">
            <w:rPr>
              <w:rFonts w:asciiTheme="minorBidi" w:hAnsiTheme="minorBidi" w:cs="Arial"/>
              <w:rtl/>
            </w:rPr>
          </w:rPrChange>
        </w:rPr>
        <w:t xml:space="preserve"> </w:t>
      </w:r>
      <w:r w:rsidR="009856CF" w:rsidRPr="001C4767">
        <w:rPr>
          <w:rFonts w:asciiTheme="minorBidi" w:hAnsiTheme="minorBidi" w:cs="Arial"/>
          <w:sz w:val="24"/>
          <w:szCs w:val="24"/>
          <w:rtl/>
          <w:rPrChange w:id="396" w:author="Yosi" w:date="2022-05-21T19:01:00Z">
            <w:rPr>
              <w:rFonts w:asciiTheme="minorBidi" w:hAnsiTheme="minorBidi" w:cs="Arial"/>
              <w:rtl/>
            </w:rPr>
          </w:rPrChange>
        </w:rPr>
        <w:t xml:space="preserve">מדיניות הבידוד והריחוק החברתי, כגורמים מצביים </w:t>
      </w:r>
      <w:r w:rsidR="000B6EED" w:rsidRPr="001C4767">
        <w:rPr>
          <w:rFonts w:asciiTheme="minorBidi" w:hAnsiTheme="minorBidi" w:cs="Arial" w:hint="eastAsia"/>
          <w:sz w:val="24"/>
          <w:szCs w:val="24"/>
          <w:rtl/>
          <w:rPrChange w:id="397" w:author="Yosi" w:date="2022-05-21T19:01:00Z">
            <w:rPr>
              <w:rFonts w:asciiTheme="minorBidi" w:hAnsiTheme="minorBidi" w:cs="Arial" w:hint="eastAsia"/>
              <w:rtl/>
            </w:rPr>
          </w:rPrChange>
        </w:rPr>
        <w:t>ש</w:t>
      </w:r>
      <w:r w:rsidR="009856CF" w:rsidRPr="001C4767">
        <w:rPr>
          <w:rFonts w:asciiTheme="minorBidi" w:hAnsiTheme="minorBidi" w:cs="Arial"/>
          <w:sz w:val="24"/>
          <w:szCs w:val="24"/>
          <w:rtl/>
          <w:rPrChange w:id="398" w:author="Yosi" w:date="2022-05-21T19:01:00Z">
            <w:rPr>
              <w:rFonts w:asciiTheme="minorBidi" w:hAnsiTheme="minorBidi" w:cs="Arial"/>
              <w:rtl/>
            </w:rPr>
          </w:rPrChange>
        </w:rPr>
        <w:t>נמצאו כמגבירים מצבי דחק, מצמצמים יכולת לקבל תמיכה ועידוד, ופוגעים ביכולת לפנות לעזרה (</w:t>
      </w:r>
      <w:r w:rsidR="009856CF" w:rsidRPr="001C4767">
        <w:rPr>
          <w:rFonts w:asciiTheme="minorBidi" w:hAnsiTheme="minorBidi" w:cs="Arial"/>
          <w:sz w:val="24"/>
          <w:szCs w:val="24"/>
          <w:rPrChange w:id="399" w:author="Yosi" w:date="2022-05-21T19:01:00Z">
            <w:rPr>
              <w:rFonts w:asciiTheme="minorBidi" w:hAnsiTheme="minorBidi" w:cs="Arial"/>
            </w:rPr>
          </w:rPrChange>
        </w:rPr>
        <w:t>Rao, 2020</w:t>
      </w:r>
      <w:r w:rsidR="009856CF" w:rsidRPr="001C4767">
        <w:rPr>
          <w:rFonts w:asciiTheme="minorBidi" w:hAnsiTheme="minorBidi" w:cs="Arial"/>
          <w:sz w:val="24"/>
          <w:szCs w:val="24"/>
          <w:rtl/>
          <w:rPrChange w:id="400" w:author="Yosi" w:date="2022-05-21T19:01:00Z">
            <w:rPr>
              <w:rFonts w:asciiTheme="minorBidi" w:hAnsiTheme="minorBidi" w:cs="Arial"/>
              <w:rtl/>
            </w:rPr>
          </w:rPrChange>
        </w:rPr>
        <w:t xml:space="preserve">). </w:t>
      </w:r>
      <w:r w:rsidR="00FD6343" w:rsidRPr="001C4767">
        <w:rPr>
          <w:rFonts w:asciiTheme="minorBidi" w:hAnsiTheme="minorBidi" w:cs="Arial"/>
          <w:sz w:val="24"/>
          <w:szCs w:val="24"/>
          <w:rtl/>
          <w:rPrChange w:id="401" w:author="Yosi" w:date="2022-05-21T19:01:00Z">
            <w:rPr>
              <w:rFonts w:asciiTheme="minorBidi" w:hAnsiTheme="minorBidi" w:cs="Arial"/>
              <w:rtl/>
            </w:rPr>
          </w:rPrChange>
        </w:rPr>
        <w:t xml:space="preserve"> </w:t>
      </w:r>
    </w:p>
    <w:p w14:paraId="41AD211F" w14:textId="649C200C" w:rsidR="00894C8B" w:rsidRPr="001C4767" w:rsidRDefault="00894C8B" w:rsidP="00A86163">
      <w:pPr>
        <w:spacing w:after="0" w:line="360" w:lineRule="auto"/>
        <w:jc w:val="both"/>
        <w:rPr>
          <w:ins w:id="402" w:author="Yosi" w:date="2022-05-08T20:11:00Z"/>
          <w:rFonts w:asciiTheme="minorBidi" w:hAnsiTheme="minorBidi" w:cs="Arial"/>
          <w:sz w:val="24"/>
          <w:szCs w:val="24"/>
          <w:rtl/>
          <w:rPrChange w:id="403" w:author="Yosi" w:date="2022-05-21T19:01:00Z">
            <w:rPr>
              <w:ins w:id="404" w:author="Yosi" w:date="2022-05-08T20:11:00Z"/>
              <w:rFonts w:asciiTheme="minorBidi" w:hAnsiTheme="minorBidi" w:cs="Arial"/>
              <w:rtl/>
            </w:rPr>
          </w:rPrChange>
        </w:rPr>
      </w:pPr>
      <w:ins w:id="405" w:author="Yosi" w:date="2022-05-08T20:11:00Z">
        <w:r w:rsidRPr="001C4767">
          <w:rPr>
            <w:rFonts w:asciiTheme="minorBidi" w:hAnsiTheme="minorBidi" w:cs="Arial"/>
            <w:sz w:val="24"/>
            <w:szCs w:val="24"/>
            <w:rtl/>
            <w:rPrChange w:id="406" w:author="Yosi" w:date="2022-05-21T19:01:00Z">
              <w:rPr>
                <w:rFonts w:asciiTheme="minorBidi" w:hAnsiTheme="minorBidi" w:cs="Arial"/>
                <w:rtl/>
              </w:rPr>
            </w:rPrChange>
          </w:rPr>
          <w:t xml:space="preserve">ההנחה היא כי עבריינות היא סימפטום קורבנות התנהגותי המהווה דפוס התמודדות הגנתי נגד חרדה ותחושת נחיתות. מתוך כך, ילדים שנפגעו עלולים להיות בעלי סיכון גבוה למעורבות חוזרת כקורבנות או כפוגעים. חיזוק לכך נמצא גם בדו"ח שסקר מצבי סיכון ילדים ונוער בישראל בתקופת ראשית הקורונה (מאי 2020), ובו הוצגו נתוני משטרת ישראל בדבר עלייה של 41% במספר עבירות המין במשפחה ועליה של </w:t>
        </w:r>
      </w:ins>
      <w:ins w:id="407" w:author="Yosi" w:date="2022-05-08T20:12:00Z">
        <w:r w:rsidRPr="001C4767">
          <w:rPr>
            <w:rFonts w:asciiTheme="minorBidi" w:hAnsiTheme="minorBidi" w:cs="Arial"/>
            <w:sz w:val="24"/>
            <w:szCs w:val="24"/>
            <w:rtl/>
            <w:rPrChange w:id="408" w:author="Yosi" w:date="2022-05-21T19:01:00Z">
              <w:rPr>
                <w:rFonts w:asciiTheme="minorBidi" w:hAnsiTheme="minorBidi" w:cs="Arial"/>
                <w:rtl/>
              </w:rPr>
            </w:rPrChange>
          </w:rPr>
          <w:t>17%</w:t>
        </w:r>
      </w:ins>
      <w:ins w:id="409" w:author="Yosi" w:date="2022-05-08T20:11:00Z">
        <w:r w:rsidRPr="001C4767">
          <w:rPr>
            <w:rFonts w:asciiTheme="minorBidi" w:hAnsiTheme="minorBidi" w:cs="Arial"/>
            <w:sz w:val="24"/>
            <w:szCs w:val="24"/>
            <w:rtl/>
            <w:rPrChange w:id="410" w:author="Yosi" w:date="2022-05-21T19:01:00Z">
              <w:rPr>
                <w:rFonts w:asciiTheme="minorBidi" w:hAnsiTheme="minorBidi" w:cs="Arial"/>
                <w:rtl/>
              </w:rPr>
            </w:rPrChange>
          </w:rPr>
          <w:t xml:space="preserve"> ביחס לתקופה המקבילה בשנה שקדמה לה (ארזי וסבג, 2020).</w:t>
        </w:r>
      </w:ins>
    </w:p>
    <w:p w14:paraId="6BCCA901" w14:textId="77777777" w:rsidR="00894C8B" w:rsidRPr="001C4767" w:rsidRDefault="00894C8B" w:rsidP="00A86163">
      <w:pPr>
        <w:spacing w:after="0" w:line="360" w:lineRule="auto"/>
        <w:jc w:val="both"/>
        <w:rPr>
          <w:ins w:id="411" w:author="יוסי טל" w:date="2021-12-28T19:01:00Z"/>
          <w:rFonts w:asciiTheme="minorBidi" w:hAnsiTheme="minorBidi" w:cs="Arial"/>
          <w:sz w:val="24"/>
          <w:szCs w:val="24"/>
          <w:rtl/>
          <w:rPrChange w:id="412" w:author="Yosi" w:date="2022-05-21T19:01:00Z">
            <w:rPr>
              <w:ins w:id="413" w:author="יוסי טל" w:date="2021-12-28T19:01:00Z"/>
              <w:rFonts w:asciiTheme="minorBidi" w:hAnsiTheme="minorBidi" w:cs="Arial"/>
              <w:rtl/>
            </w:rPr>
          </w:rPrChange>
        </w:rPr>
      </w:pPr>
    </w:p>
    <w:p w14:paraId="2B9C0460" w14:textId="12723CE5" w:rsidR="002F0244" w:rsidRPr="001C4767" w:rsidDel="00E30BF5" w:rsidRDefault="00FD6343" w:rsidP="00475FEC">
      <w:pPr>
        <w:spacing w:after="0" w:line="360" w:lineRule="auto"/>
        <w:jc w:val="both"/>
        <w:rPr>
          <w:del w:id="414" w:author="יוסי טל" w:date="2021-12-23T18:29:00Z"/>
          <w:rFonts w:asciiTheme="minorBidi" w:hAnsiTheme="minorBidi" w:cs="Arial"/>
          <w:sz w:val="24"/>
          <w:szCs w:val="24"/>
          <w:rtl/>
          <w:rPrChange w:id="415" w:author="Yosi" w:date="2022-05-21T19:01:00Z">
            <w:rPr>
              <w:del w:id="416" w:author="יוסי טל" w:date="2021-12-23T18:29:00Z"/>
              <w:rFonts w:asciiTheme="minorBidi" w:hAnsiTheme="minorBidi"/>
              <w:rtl/>
            </w:rPr>
          </w:rPrChange>
        </w:rPr>
      </w:pPr>
      <w:r w:rsidRPr="001C4767">
        <w:rPr>
          <w:rFonts w:asciiTheme="minorBidi" w:hAnsiTheme="minorBidi" w:cs="Arial"/>
          <w:sz w:val="24"/>
          <w:szCs w:val="24"/>
          <w:rtl/>
          <w:rPrChange w:id="417" w:author="Yosi" w:date="2022-05-21T19:01:00Z">
            <w:rPr>
              <w:rFonts w:asciiTheme="minorBidi" w:hAnsiTheme="minorBidi" w:cs="Arial"/>
              <w:rtl/>
            </w:rPr>
          </w:rPrChange>
        </w:rPr>
        <w:t xml:space="preserve"> </w:t>
      </w:r>
    </w:p>
    <w:p w14:paraId="537DBB37" w14:textId="24394EF2" w:rsidR="004D2B5C" w:rsidRPr="001C4767" w:rsidRDefault="00A827A3" w:rsidP="00A86163">
      <w:pPr>
        <w:spacing w:after="0" w:line="360" w:lineRule="auto"/>
        <w:jc w:val="both"/>
        <w:rPr>
          <w:ins w:id="418" w:author="יוסי טל" w:date="2022-01-08T08:29:00Z"/>
          <w:rFonts w:asciiTheme="minorBidi" w:hAnsiTheme="minorBidi" w:cs="Arial"/>
          <w:sz w:val="24"/>
          <w:szCs w:val="24"/>
          <w:highlight w:val="yellow"/>
          <w:rtl/>
          <w:rPrChange w:id="419" w:author="Yosi" w:date="2022-05-21T19:01:00Z">
            <w:rPr>
              <w:ins w:id="420" w:author="יוסי טל" w:date="2022-01-08T08:29:00Z"/>
              <w:rFonts w:asciiTheme="minorBidi" w:hAnsiTheme="minorBidi" w:cs="Arial"/>
              <w:b/>
              <w:bCs/>
              <w:highlight w:val="yellow"/>
              <w:rtl/>
            </w:rPr>
          </w:rPrChange>
        </w:rPr>
      </w:pPr>
      <w:bookmarkStart w:id="421" w:name="_Hlk101195814"/>
      <w:r w:rsidRPr="001C4767">
        <w:rPr>
          <w:rFonts w:asciiTheme="minorBidi" w:hAnsiTheme="minorBidi" w:cs="Arial"/>
          <w:sz w:val="24"/>
          <w:szCs w:val="24"/>
          <w:rtl/>
          <w:rPrChange w:id="422" w:author="Yosi" w:date="2022-05-21T19:01:00Z">
            <w:rPr>
              <w:rFonts w:asciiTheme="minorBidi" w:hAnsiTheme="minorBidi" w:cs="Arial"/>
              <w:rtl/>
            </w:rPr>
          </w:rPrChange>
        </w:rPr>
        <w:t xml:space="preserve">       </w:t>
      </w:r>
      <w:ins w:id="423" w:author="יוסי טל" w:date="2022-05-03T13:36:00Z">
        <w:r w:rsidR="00073AA3" w:rsidRPr="001C4767">
          <w:rPr>
            <w:rFonts w:asciiTheme="minorBidi" w:hAnsiTheme="minorBidi" w:cs="Arial" w:hint="eastAsia"/>
            <w:sz w:val="24"/>
            <w:szCs w:val="24"/>
            <w:rtl/>
            <w:rPrChange w:id="424" w:author="Yosi" w:date="2022-05-21T19:01:00Z">
              <w:rPr>
                <w:rFonts w:asciiTheme="minorBidi" w:hAnsiTheme="minorBidi" w:cs="Arial" w:hint="eastAsia"/>
                <w:b/>
                <w:bCs/>
                <w:rtl/>
              </w:rPr>
            </w:rPrChange>
          </w:rPr>
          <w:t>א</w:t>
        </w:r>
        <w:r w:rsidR="00073AA3" w:rsidRPr="001C4767">
          <w:rPr>
            <w:rFonts w:asciiTheme="minorBidi" w:hAnsiTheme="minorBidi" w:cs="Arial"/>
            <w:sz w:val="24"/>
            <w:szCs w:val="24"/>
            <w:rtl/>
            <w:rPrChange w:id="425" w:author="Yosi" w:date="2022-05-21T19:01:00Z">
              <w:rPr>
                <w:rFonts w:asciiTheme="minorBidi" w:hAnsiTheme="minorBidi" w:cs="Arial"/>
                <w:b/>
                <w:bCs/>
                <w:rtl/>
              </w:rPr>
            </w:rPrChange>
          </w:rPr>
          <w:t>.</w:t>
        </w:r>
      </w:ins>
      <w:r w:rsidRPr="001C4767">
        <w:rPr>
          <w:rFonts w:asciiTheme="minorBidi" w:hAnsiTheme="minorBidi" w:cs="Arial"/>
          <w:sz w:val="24"/>
          <w:szCs w:val="24"/>
          <w:rtl/>
          <w:rPrChange w:id="426" w:author="Yosi" w:date="2022-05-21T19:01:00Z">
            <w:rPr>
              <w:rFonts w:asciiTheme="minorBidi" w:hAnsiTheme="minorBidi" w:cs="Arial"/>
              <w:rtl/>
            </w:rPr>
          </w:rPrChange>
        </w:rPr>
        <w:t xml:space="preserve"> </w:t>
      </w:r>
      <w:r w:rsidRPr="001C4767">
        <w:rPr>
          <w:rFonts w:asciiTheme="minorBidi" w:hAnsiTheme="minorBidi" w:cs="Arial"/>
          <w:sz w:val="24"/>
          <w:szCs w:val="24"/>
          <w:u w:val="single"/>
          <w:rtl/>
          <w:rPrChange w:id="427" w:author="Yosi" w:date="2022-05-21T19:01:00Z">
            <w:rPr>
              <w:rFonts w:asciiTheme="minorBidi" w:hAnsiTheme="minorBidi" w:cs="Arial"/>
              <w:b/>
              <w:bCs/>
              <w:u w:val="single"/>
              <w:rtl/>
            </w:rPr>
          </w:rPrChange>
        </w:rPr>
        <w:t>אלימות במשפחה</w:t>
      </w:r>
      <w:r w:rsidR="004D2B5C" w:rsidRPr="001C4767">
        <w:rPr>
          <w:rFonts w:asciiTheme="minorBidi" w:hAnsiTheme="minorBidi" w:cs="Arial"/>
          <w:sz w:val="24"/>
          <w:szCs w:val="24"/>
          <w:u w:val="single"/>
          <w:rtl/>
          <w:rPrChange w:id="428" w:author="Yosi" w:date="2022-05-21T19:01:00Z">
            <w:rPr>
              <w:rFonts w:asciiTheme="minorBidi" w:hAnsiTheme="minorBidi" w:cs="Arial"/>
              <w:b/>
              <w:bCs/>
              <w:u w:val="single"/>
              <w:rtl/>
            </w:rPr>
          </w:rPrChange>
        </w:rPr>
        <w:t>:</w:t>
      </w:r>
      <w:r w:rsidR="003C22F2" w:rsidRPr="001C4767">
        <w:rPr>
          <w:rFonts w:asciiTheme="minorBidi" w:hAnsiTheme="minorBidi" w:cs="Arial"/>
          <w:sz w:val="24"/>
          <w:szCs w:val="24"/>
          <w:u w:val="single"/>
          <w:rtl/>
          <w:rPrChange w:id="429" w:author="Yosi" w:date="2022-05-21T19:01:00Z">
            <w:rPr>
              <w:rFonts w:asciiTheme="minorBidi" w:hAnsiTheme="minorBidi" w:cs="Arial"/>
              <w:b/>
              <w:bCs/>
              <w:u w:val="single"/>
              <w:rtl/>
            </w:rPr>
          </w:rPrChange>
        </w:rPr>
        <w:t xml:space="preserve"> </w:t>
      </w:r>
      <w:r w:rsidR="004D2B5C" w:rsidRPr="001C4767">
        <w:rPr>
          <w:rFonts w:asciiTheme="minorBidi" w:hAnsiTheme="minorBidi"/>
          <w:sz w:val="24"/>
          <w:szCs w:val="24"/>
          <w:u w:val="single"/>
          <w:rtl/>
          <w:rPrChange w:id="430" w:author="Yosi" w:date="2022-05-21T19:01:00Z">
            <w:rPr>
              <w:rFonts w:asciiTheme="minorBidi" w:hAnsiTheme="minorBidi"/>
              <w:b/>
              <w:bCs/>
              <w:u w:val="single"/>
              <w:rtl/>
            </w:rPr>
          </w:rPrChange>
        </w:rPr>
        <w:t xml:space="preserve">פיזית – </w:t>
      </w:r>
      <w:r w:rsidR="003C22F2" w:rsidRPr="001C4767">
        <w:rPr>
          <w:rFonts w:asciiTheme="minorBidi" w:hAnsiTheme="minorBidi" w:cs="Arial" w:hint="eastAsia"/>
          <w:sz w:val="24"/>
          <w:szCs w:val="24"/>
          <w:u w:val="single"/>
          <w:rtl/>
          <w:rPrChange w:id="431" w:author="Yosi" w:date="2022-05-21T19:01:00Z">
            <w:rPr>
              <w:rFonts w:asciiTheme="minorBidi" w:hAnsiTheme="minorBidi" w:cs="Arial" w:hint="eastAsia"/>
              <w:b/>
              <w:bCs/>
              <w:u w:val="single"/>
              <w:rtl/>
            </w:rPr>
          </w:rPrChange>
        </w:rPr>
        <w:t>ישירה</w:t>
      </w:r>
      <w:r w:rsidR="004D2B5C" w:rsidRPr="001C4767">
        <w:rPr>
          <w:rFonts w:asciiTheme="minorBidi" w:hAnsiTheme="minorBidi" w:cs="Arial"/>
          <w:sz w:val="24"/>
          <w:szCs w:val="24"/>
          <w:u w:val="single"/>
          <w:rtl/>
          <w:rPrChange w:id="432" w:author="Yosi" w:date="2022-05-21T19:01:00Z">
            <w:rPr>
              <w:rFonts w:asciiTheme="minorBidi" w:hAnsiTheme="minorBidi" w:cs="Arial"/>
              <w:b/>
              <w:bCs/>
              <w:u w:val="single"/>
              <w:rtl/>
            </w:rPr>
          </w:rPrChange>
        </w:rPr>
        <w:t>,</w:t>
      </w:r>
      <w:r w:rsidR="003C22F2" w:rsidRPr="001C4767">
        <w:rPr>
          <w:rFonts w:asciiTheme="minorBidi" w:hAnsiTheme="minorBidi" w:cs="Arial"/>
          <w:sz w:val="24"/>
          <w:szCs w:val="24"/>
          <w:u w:val="single"/>
          <w:rtl/>
          <w:rPrChange w:id="433" w:author="Yosi" w:date="2022-05-21T19:01:00Z">
            <w:rPr>
              <w:rFonts w:asciiTheme="minorBidi" w:hAnsiTheme="minorBidi" w:cs="Arial"/>
              <w:b/>
              <w:bCs/>
              <w:u w:val="single"/>
              <w:rtl/>
            </w:rPr>
          </w:rPrChange>
        </w:rPr>
        <w:t xml:space="preserve"> עקיפה</w:t>
      </w:r>
      <w:r w:rsidR="004D2B5C" w:rsidRPr="001C4767">
        <w:rPr>
          <w:rFonts w:asciiTheme="minorBidi" w:hAnsiTheme="minorBidi" w:cs="Arial"/>
          <w:sz w:val="24"/>
          <w:szCs w:val="24"/>
          <w:u w:val="single"/>
          <w:rtl/>
          <w:rPrChange w:id="434" w:author="Yosi" w:date="2022-05-21T19:01:00Z">
            <w:rPr>
              <w:rFonts w:asciiTheme="minorBidi" w:hAnsiTheme="minorBidi" w:cs="Arial"/>
              <w:b/>
              <w:bCs/>
              <w:u w:val="single"/>
              <w:rtl/>
            </w:rPr>
          </w:rPrChange>
        </w:rPr>
        <w:t xml:space="preserve"> ומינית</w:t>
      </w:r>
      <w:r w:rsidRPr="001C4767">
        <w:rPr>
          <w:rFonts w:asciiTheme="minorBidi" w:hAnsiTheme="minorBidi" w:cs="Arial"/>
          <w:sz w:val="24"/>
          <w:szCs w:val="24"/>
          <w:rtl/>
          <w:rPrChange w:id="435" w:author="Yosi" w:date="2022-05-21T19:01:00Z">
            <w:rPr>
              <w:rFonts w:asciiTheme="minorBidi" w:hAnsiTheme="minorBidi" w:cs="Arial"/>
              <w:b/>
              <w:bCs/>
              <w:rtl/>
            </w:rPr>
          </w:rPrChange>
        </w:rPr>
        <w:t xml:space="preserve"> </w:t>
      </w:r>
    </w:p>
    <w:bookmarkEnd w:id="421"/>
    <w:p w14:paraId="78B5620F" w14:textId="7B0606F0" w:rsidR="00E30BF5" w:rsidRPr="001C4767" w:rsidRDefault="00A827A3" w:rsidP="00A86163">
      <w:pPr>
        <w:spacing w:after="0" w:line="360" w:lineRule="auto"/>
        <w:jc w:val="both"/>
        <w:rPr>
          <w:rFonts w:asciiTheme="minorBidi" w:hAnsiTheme="minorBidi"/>
          <w:sz w:val="24"/>
          <w:szCs w:val="24"/>
          <w:rtl/>
          <w:rPrChange w:id="436" w:author="Yosi" w:date="2022-05-21T19:01:00Z">
            <w:rPr>
              <w:rFonts w:asciiTheme="minorBidi" w:hAnsiTheme="minorBidi"/>
              <w:rtl/>
            </w:rPr>
          </w:rPrChange>
        </w:rPr>
      </w:pPr>
      <w:r w:rsidRPr="001C4767">
        <w:rPr>
          <w:rFonts w:asciiTheme="minorBidi" w:hAnsiTheme="minorBidi" w:cs="Arial"/>
          <w:sz w:val="24"/>
          <w:szCs w:val="24"/>
          <w:rtl/>
          <w:rPrChange w:id="437" w:author="Yosi" w:date="2022-05-21T19:01:00Z">
            <w:rPr>
              <w:rFonts w:asciiTheme="minorBidi" w:hAnsiTheme="minorBidi" w:cs="Arial"/>
              <w:rtl/>
            </w:rPr>
          </w:rPrChange>
        </w:rPr>
        <w:t xml:space="preserve">העלייה במדדי האלימות במשפחה </w:t>
      </w:r>
      <w:r w:rsidR="006727A1" w:rsidRPr="001C4767">
        <w:rPr>
          <w:rFonts w:asciiTheme="minorBidi" w:hAnsiTheme="minorBidi" w:cs="Arial" w:hint="eastAsia"/>
          <w:sz w:val="24"/>
          <w:szCs w:val="24"/>
          <w:rtl/>
          <w:rPrChange w:id="438" w:author="Yosi" w:date="2022-05-21T19:01:00Z">
            <w:rPr>
              <w:rFonts w:asciiTheme="minorBidi" w:hAnsiTheme="minorBidi" w:cs="Arial" w:hint="eastAsia"/>
              <w:rtl/>
            </w:rPr>
          </w:rPrChange>
        </w:rPr>
        <w:t>לא</w:t>
      </w:r>
      <w:r w:rsidR="006727A1" w:rsidRPr="001C4767">
        <w:rPr>
          <w:rFonts w:asciiTheme="minorBidi" w:hAnsiTheme="minorBidi" w:cs="Arial"/>
          <w:sz w:val="24"/>
          <w:szCs w:val="24"/>
          <w:rtl/>
          <w:rPrChange w:id="439" w:author="Yosi" w:date="2022-05-21T19:01:00Z">
            <w:rPr>
              <w:rFonts w:asciiTheme="minorBidi" w:hAnsiTheme="minorBidi" w:cs="Arial"/>
              <w:rtl/>
            </w:rPr>
          </w:rPrChange>
        </w:rPr>
        <w:t xml:space="preserve"> </w:t>
      </w:r>
      <w:r w:rsidR="006727A1" w:rsidRPr="001C4767">
        <w:rPr>
          <w:rFonts w:asciiTheme="minorBidi" w:hAnsiTheme="minorBidi" w:cs="Arial" w:hint="eastAsia"/>
          <w:sz w:val="24"/>
          <w:szCs w:val="24"/>
          <w:rtl/>
          <w:rPrChange w:id="440" w:author="Yosi" w:date="2022-05-21T19:01:00Z">
            <w:rPr>
              <w:rFonts w:asciiTheme="minorBidi" w:hAnsiTheme="minorBidi" w:cs="Arial" w:hint="eastAsia"/>
              <w:rtl/>
            </w:rPr>
          </w:rPrChange>
        </w:rPr>
        <w:t>נבעה</w:t>
      </w:r>
      <w:r w:rsidRPr="001C4767">
        <w:rPr>
          <w:rFonts w:asciiTheme="minorBidi" w:hAnsiTheme="minorBidi" w:cs="Arial"/>
          <w:sz w:val="24"/>
          <w:szCs w:val="24"/>
          <w:rtl/>
          <w:rPrChange w:id="441" w:author="Yosi" w:date="2022-05-21T19:01:00Z">
            <w:rPr>
              <w:rFonts w:asciiTheme="minorBidi" w:hAnsiTheme="minorBidi" w:cs="Arial"/>
              <w:rtl/>
            </w:rPr>
          </w:rPrChange>
        </w:rPr>
        <w:t xml:space="preserve">, בהכרח, </w:t>
      </w:r>
      <w:r w:rsidR="00C23A2A" w:rsidRPr="001C4767">
        <w:rPr>
          <w:rFonts w:asciiTheme="minorBidi" w:hAnsiTheme="minorBidi" w:cs="Arial" w:hint="eastAsia"/>
          <w:sz w:val="24"/>
          <w:szCs w:val="24"/>
          <w:rtl/>
          <w:rPrChange w:id="442" w:author="Yosi" w:date="2022-05-21T19:01:00Z">
            <w:rPr>
              <w:rFonts w:asciiTheme="minorBidi" w:hAnsiTheme="minorBidi" w:cs="Arial" w:hint="eastAsia"/>
              <w:rtl/>
            </w:rPr>
          </w:rPrChange>
        </w:rPr>
        <w:t>ישירות</w:t>
      </w:r>
      <w:r w:rsidR="00C23A2A" w:rsidRPr="001C4767">
        <w:rPr>
          <w:rFonts w:asciiTheme="minorBidi" w:hAnsiTheme="minorBidi" w:cs="Arial"/>
          <w:sz w:val="24"/>
          <w:szCs w:val="24"/>
          <w:rtl/>
          <w:rPrChange w:id="443" w:author="Yosi" w:date="2022-05-21T19:01:00Z">
            <w:rPr>
              <w:rFonts w:asciiTheme="minorBidi" w:hAnsiTheme="minorBidi" w:cs="Arial"/>
              <w:rtl/>
            </w:rPr>
          </w:rPrChange>
        </w:rPr>
        <w:t xml:space="preserve"> </w:t>
      </w:r>
      <w:r w:rsidR="000B299B" w:rsidRPr="001C4767">
        <w:rPr>
          <w:rFonts w:asciiTheme="minorBidi" w:hAnsiTheme="minorBidi" w:cs="Arial" w:hint="eastAsia"/>
          <w:sz w:val="24"/>
          <w:szCs w:val="24"/>
          <w:rtl/>
          <w:rPrChange w:id="444" w:author="Yosi" w:date="2022-05-21T19:01:00Z">
            <w:rPr>
              <w:rFonts w:asciiTheme="minorBidi" w:hAnsiTheme="minorBidi" w:cs="Arial" w:hint="eastAsia"/>
              <w:rtl/>
            </w:rPr>
          </w:rPrChange>
        </w:rPr>
        <w:t>מ</w:t>
      </w:r>
      <w:r w:rsidRPr="001C4767">
        <w:rPr>
          <w:rFonts w:asciiTheme="minorBidi" w:hAnsiTheme="minorBidi" w:cs="Arial"/>
          <w:sz w:val="24"/>
          <w:szCs w:val="24"/>
          <w:rtl/>
          <w:rPrChange w:id="445" w:author="Yosi" w:date="2022-05-21T19:01:00Z">
            <w:rPr>
              <w:rFonts w:asciiTheme="minorBidi" w:hAnsiTheme="minorBidi" w:cs="Arial"/>
              <w:rtl/>
            </w:rPr>
          </w:rPrChange>
        </w:rPr>
        <w:t>המשבר, אלא</w:t>
      </w:r>
      <w:ins w:id="446" w:author="גולן לימור" w:date="2022-05-01T08:06:00Z">
        <w:r w:rsidR="00D80EEE" w:rsidRPr="001C4767">
          <w:rPr>
            <w:rFonts w:asciiTheme="minorBidi" w:hAnsiTheme="minorBidi" w:cs="Arial"/>
            <w:sz w:val="24"/>
            <w:szCs w:val="24"/>
            <w:rtl/>
            <w:rPrChange w:id="447" w:author="Yosi" w:date="2022-05-21T19:01:00Z">
              <w:rPr>
                <w:rFonts w:asciiTheme="minorBidi" w:hAnsiTheme="minorBidi" w:cs="Arial"/>
                <w:rtl/>
              </w:rPr>
            </w:rPrChange>
          </w:rPr>
          <w:t xml:space="preserve"> </w:t>
        </w:r>
      </w:ins>
      <w:r w:rsidR="006410DE" w:rsidRPr="001C4767">
        <w:rPr>
          <w:rFonts w:asciiTheme="minorBidi" w:hAnsiTheme="minorBidi" w:cs="Arial" w:hint="eastAsia"/>
          <w:sz w:val="24"/>
          <w:szCs w:val="24"/>
          <w:rtl/>
          <w:rPrChange w:id="448" w:author="Yosi" w:date="2022-05-21T19:01:00Z">
            <w:rPr>
              <w:rFonts w:asciiTheme="minorBidi" w:hAnsiTheme="minorBidi" w:cs="Arial" w:hint="eastAsia"/>
              <w:rtl/>
            </w:rPr>
          </w:rPrChange>
        </w:rPr>
        <w:t>נקשרה</w:t>
      </w:r>
      <w:r w:rsidR="006410DE" w:rsidRPr="001C4767">
        <w:rPr>
          <w:rFonts w:asciiTheme="minorBidi" w:hAnsiTheme="minorBidi" w:cs="Arial"/>
          <w:sz w:val="24"/>
          <w:szCs w:val="24"/>
          <w:rtl/>
          <w:rPrChange w:id="449" w:author="Yosi" w:date="2022-05-21T19:01:00Z">
            <w:rPr>
              <w:rFonts w:asciiTheme="minorBidi" w:hAnsiTheme="minorBidi" w:cs="Arial"/>
              <w:rtl/>
            </w:rPr>
          </w:rPrChange>
        </w:rPr>
        <w:t xml:space="preserve"> בעיקר</w:t>
      </w:r>
      <w:r w:rsidRPr="001C4767">
        <w:rPr>
          <w:rFonts w:asciiTheme="minorBidi" w:hAnsiTheme="minorBidi" w:cs="Arial"/>
          <w:sz w:val="24"/>
          <w:szCs w:val="24"/>
          <w:rtl/>
          <w:rPrChange w:id="450" w:author="Yosi" w:date="2022-05-21T19:01:00Z">
            <w:rPr>
              <w:rFonts w:asciiTheme="minorBidi" w:hAnsiTheme="minorBidi" w:cs="Arial"/>
              <w:rtl/>
            </w:rPr>
          </w:rPrChange>
        </w:rPr>
        <w:t xml:space="preserve"> בהופעת הגורמים מגבירי הסיכון </w:t>
      </w:r>
      <w:r w:rsidR="001353FA" w:rsidRPr="001C4767">
        <w:rPr>
          <w:rFonts w:asciiTheme="minorBidi" w:hAnsiTheme="minorBidi" w:cs="Arial"/>
          <w:sz w:val="24"/>
          <w:szCs w:val="24"/>
          <w:rtl/>
          <w:rPrChange w:id="451" w:author="Yosi" w:date="2022-05-21T19:01:00Z">
            <w:rPr>
              <w:rFonts w:asciiTheme="minorBidi" w:hAnsiTheme="minorBidi" w:cs="Arial"/>
              <w:rtl/>
            </w:rPr>
          </w:rPrChange>
        </w:rPr>
        <w:t>בע</w:t>
      </w:r>
      <w:r w:rsidR="001353FA" w:rsidRPr="001C4767">
        <w:rPr>
          <w:rFonts w:asciiTheme="minorBidi" w:hAnsiTheme="minorBidi" w:cs="Arial" w:hint="eastAsia"/>
          <w:sz w:val="24"/>
          <w:szCs w:val="24"/>
          <w:rtl/>
          <w:rPrChange w:id="452" w:author="Yosi" w:date="2022-05-21T19:01:00Z">
            <w:rPr>
              <w:rFonts w:asciiTheme="minorBidi" w:hAnsiTheme="minorBidi" w:cs="Arial" w:hint="eastAsia"/>
              <w:rtl/>
            </w:rPr>
          </w:rPrChange>
        </w:rPr>
        <w:t>ט</w:t>
      </w:r>
      <w:r w:rsidR="001353FA" w:rsidRPr="001C4767">
        <w:rPr>
          <w:rFonts w:asciiTheme="minorBidi" w:hAnsiTheme="minorBidi" w:cs="Arial"/>
          <w:sz w:val="24"/>
          <w:szCs w:val="24"/>
          <w:rtl/>
          <w:rPrChange w:id="453" w:author="Yosi" w:date="2022-05-21T19:01:00Z">
            <w:rPr>
              <w:rFonts w:asciiTheme="minorBidi" w:hAnsiTheme="minorBidi" w:cs="Arial"/>
              <w:rtl/>
            </w:rPr>
          </w:rPrChange>
        </w:rPr>
        <w:t xml:space="preserve">יו </w:t>
      </w:r>
      <w:r w:rsidRPr="001C4767">
        <w:rPr>
          <w:rFonts w:asciiTheme="minorBidi" w:hAnsiTheme="minorBidi" w:cs="Arial"/>
          <w:sz w:val="24"/>
          <w:szCs w:val="24"/>
          <w:rtl/>
          <w:rPrChange w:id="454" w:author="Yosi" w:date="2022-05-21T19:01:00Z">
            <w:rPr>
              <w:rFonts w:asciiTheme="minorBidi" w:hAnsiTheme="minorBidi" w:cs="Arial"/>
              <w:rtl/>
            </w:rPr>
          </w:rPrChange>
        </w:rPr>
        <w:t>(ארזי ורזניקובסקי-קוראס, 2001).</w:t>
      </w:r>
    </w:p>
    <w:p w14:paraId="7BDFF42B" w14:textId="3460C7BA" w:rsidR="005D712E" w:rsidRPr="001C4767" w:rsidRDefault="00C66AA3" w:rsidP="00A86163">
      <w:pPr>
        <w:spacing w:after="0" w:line="360" w:lineRule="auto"/>
        <w:jc w:val="both"/>
        <w:rPr>
          <w:rFonts w:asciiTheme="minorBidi" w:hAnsiTheme="minorBidi"/>
          <w:sz w:val="24"/>
          <w:szCs w:val="24"/>
          <w:rtl/>
          <w:rPrChange w:id="455" w:author="Yosi" w:date="2022-05-21T19:01:00Z">
            <w:rPr>
              <w:rFonts w:asciiTheme="minorBidi" w:hAnsiTheme="minorBidi"/>
              <w:rtl/>
            </w:rPr>
          </w:rPrChange>
        </w:rPr>
      </w:pPr>
      <w:r w:rsidRPr="001C4767">
        <w:rPr>
          <w:rFonts w:asciiTheme="minorBidi" w:hAnsiTheme="minorBidi" w:cs="Arial"/>
          <w:sz w:val="24"/>
          <w:szCs w:val="24"/>
          <w:rtl/>
          <w:rPrChange w:id="456" w:author="Yosi" w:date="2022-05-21T19:01:00Z">
            <w:rPr>
              <w:rFonts w:asciiTheme="minorBidi" w:hAnsiTheme="minorBidi" w:cs="Arial"/>
              <w:rtl/>
            </w:rPr>
          </w:rPrChange>
        </w:rPr>
        <w:t xml:space="preserve">הערכות בעולם ובישראל הצביעו על עליה במקרי אלימות במשפחה, </w:t>
      </w:r>
      <w:r w:rsidR="008F7033" w:rsidRPr="001C4767">
        <w:rPr>
          <w:rFonts w:asciiTheme="minorBidi" w:hAnsiTheme="minorBidi" w:cs="Arial" w:hint="eastAsia"/>
          <w:sz w:val="24"/>
          <w:szCs w:val="24"/>
          <w:rtl/>
          <w:rPrChange w:id="457" w:author="Yosi" w:date="2022-05-21T19:01:00Z">
            <w:rPr>
              <w:rFonts w:asciiTheme="minorBidi" w:hAnsiTheme="minorBidi" w:cs="Arial" w:hint="eastAsia"/>
              <w:rtl/>
            </w:rPr>
          </w:rPrChange>
        </w:rPr>
        <w:t>כבר</w:t>
      </w:r>
      <w:r w:rsidR="008F7033" w:rsidRPr="001C4767">
        <w:rPr>
          <w:rFonts w:asciiTheme="minorBidi" w:hAnsiTheme="minorBidi" w:cs="Arial"/>
          <w:sz w:val="24"/>
          <w:szCs w:val="24"/>
          <w:rtl/>
          <w:rPrChange w:id="458" w:author="Yosi" w:date="2022-05-21T19:01:00Z">
            <w:rPr>
              <w:rFonts w:asciiTheme="minorBidi" w:hAnsiTheme="minorBidi" w:cs="Arial"/>
              <w:rtl/>
            </w:rPr>
          </w:rPrChange>
        </w:rPr>
        <w:t xml:space="preserve"> </w:t>
      </w:r>
      <w:r w:rsidRPr="001C4767">
        <w:rPr>
          <w:rFonts w:asciiTheme="minorBidi" w:hAnsiTheme="minorBidi" w:cs="Arial"/>
          <w:sz w:val="24"/>
          <w:szCs w:val="24"/>
          <w:rtl/>
          <w:rPrChange w:id="459" w:author="Yosi" w:date="2022-05-21T19:01:00Z">
            <w:rPr>
              <w:rFonts w:asciiTheme="minorBidi" w:hAnsiTheme="minorBidi" w:cs="Arial"/>
              <w:rtl/>
            </w:rPr>
          </w:rPrChange>
        </w:rPr>
        <w:t xml:space="preserve">בחודשי </w:t>
      </w:r>
      <w:r w:rsidR="00857BB7" w:rsidRPr="001C4767">
        <w:rPr>
          <w:rFonts w:asciiTheme="minorBidi" w:hAnsiTheme="minorBidi" w:cs="Arial"/>
          <w:sz w:val="24"/>
          <w:szCs w:val="24"/>
          <w:rtl/>
          <w:rPrChange w:id="460" w:author="Yosi" w:date="2022-05-21T19:01:00Z">
            <w:rPr>
              <w:rFonts w:asciiTheme="minorBidi" w:hAnsiTheme="minorBidi" w:cs="Arial"/>
              <w:rtl/>
            </w:rPr>
          </w:rPrChange>
        </w:rPr>
        <w:t xml:space="preserve">הקורונה </w:t>
      </w:r>
      <w:r w:rsidRPr="001C4767">
        <w:rPr>
          <w:rFonts w:asciiTheme="minorBidi" w:hAnsiTheme="minorBidi" w:cs="Arial"/>
          <w:sz w:val="24"/>
          <w:szCs w:val="24"/>
          <w:rtl/>
          <w:rPrChange w:id="461" w:author="Yosi" w:date="2022-05-21T19:01:00Z">
            <w:rPr>
              <w:rFonts w:asciiTheme="minorBidi" w:hAnsiTheme="minorBidi" w:cs="Arial"/>
              <w:rtl/>
            </w:rPr>
          </w:rPrChange>
        </w:rPr>
        <w:t>הראשונים</w:t>
      </w:r>
      <w:r w:rsidR="000B6EED" w:rsidRPr="001C4767">
        <w:rPr>
          <w:rFonts w:asciiTheme="minorBidi" w:hAnsiTheme="minorBidi" w:cs="Arial"/>
          <w:sz w:val="24"/>
          <w:szCs w:val="24"/>
          <w:rtl/>
          <w:rPrChange w:id="462" w:author="Yosi" w:date="2022-05-21T19:01:00Z">
            <w:rPr>
              <w:rFonts w:asciiTheme="minorBidi" w:hAnsiTheme="minorBidi" w:cs="Arial"/>
              <w:rtl/>
            </w:rPr>
          </w:rPrChange>
        </w:rPr>
        <w:t xml:space="preserve"> </w:t>
      </w:r>
      <w:r w:rsidR="006727A1" w:rsidRPr="001C4767">
        <w:rPr>
          <w:rFonts w:asciiTheme="minorBidi" w:hAnsiTheme="minorBidi" w:cs="Arial" w:hint="eastAsia"/>
          <w:sz w:val="24"/>
          <w:szCs w:val="24"/>
          <w:rtl/>
          <w:rPrChange w:id="463" w:author="Yosi" w:date="2022-05-21T19:01:00Z">
            <w:rPr>
              <w:rFonts w:asciiTheme="minorBidi" w:hAnsiTheme="minorBidi" w:cs="Arial" w:hint="eastAsia"/>
              <w:rtl/>
            </w:rPr>
          </w:rPrChange>
        </w:rPr>
        <w:t>ונקשרו</w:t>
      </w:r>
      <w:r w:rsidR="006727A1" w:rsidRPr="001C4767">
        <w:rPr>
          <w:rFonts w:asciiTheme="minorBidi" w:hAnsiTheme="minorBidi" w:cs="Arial"/>
          <w:sz w:val="24"/>
          <w:szCs w:val="24"/>
          <w:rtl/>
          <w:rPrChange w:id="464" w:author="Yosi" w:date="2022-05-21T19:01:00Z">
            <w:rPr>
              <w:rFonts w:asciiTheme="minorBidi" w:hAnsiTheme="minorBidi" w:cs="Arial"/>
              <w:rtl/>
            </w:rPr>
          </w:rPrChange>
        </w:rPr>
        <w:t xml:space="preserve"> </w:t>
      </w:r>
      <w:r w:rsidR="006727A1" w:rsidRPr="001C4767">
        <w:rPr>
          <w:rFonts w:asciiTheme="minorBidi" w:hAnsiTheme="minorBidi" w:cs="Arial" w:hint="eastAsia"/>
          <w:sz w:val="24"/>
          <w:szCs w:val="24"/>
          <w:rtl/>
          <w:rPrChange w:id="465" w:author="Yosi" w:date="2022-05-21T19:01:00Z">
            <w:rPr>
              <w:rFonts w:asciiTheme="minorBidi" w:hAnsiTheme="minorBidi" w:cs="Arial" w:hint="eastAsia"/>
              <w:rtl/>
            </w:rPr>
          </w:rPrChange>
        </w:rPr>
        <w:t>להשלכות</w:t>
      </w:r>
      <w:r w:rsidRPr="001C4767">
        <w:rPr>
          <w:rFonts w:asciiTheme="minorBidi" w:hAnsiTheme="minorBidi" w:cs="Arial"/>
          <w:sz w:val="24"/>
          <w:szCs w:val="24"/>
          <w:rtl/>
          <w:rPrChange w:id="466" w:author="Yosi" w:date="2022-05-21T19:01:00Z">
            <w:rPr>
              <w:rFonts w:asciiTheme="minorBidi" w:hAnsiTheme="minorBidi" w:cs="Arial"/>
              <w:rtl/>
            </w:rPr>
          </w:rPrChange>
        </w:rPr>
        <w:t xml:space="preserve"> החברתיות והפסיכולוגיות של ההגבלות. זאת, בשילוב חוסר וודאות וחשש מהשלכות בריאותיות ואחרות של המשבר (קפיטל, 2021)</w:t>
      </w:r>
      <w:r w:rsidR="00BE6DB0" w:rsidRPr="001C4767">
        <w:rPr>
          <w:rFonts w:asciiTheme="minorBidi" w:hAnsiTheme="minorBidi" w:cs="Arial"/>
          <w:sz w:val="24"/>
          <w:szCs w:val="24"/>
          <w:rtl/>
          <w:rPrChange w:id="467" w:author="Yosi" w:date="2022-05-21T19:01:00Z">
            <w:rPr>
              <w:rFonts w:asciiTheme="minorBidi" w:hAnsiTheme="minorBidi" w:cs="Arial"/>
              <w:rtl/>
            </w:rPr>
          </w:rPrChange>
        </w:rPr>
        <w:t xml:space="preserve"> כמו גם</w:t>
      </w:r>
      <w:r w:rsidRPr="001C4767">
        <w:rPr>
          <w:rFonts w:asciiTheme="minorBidi" w:hAnsiTheme="minorBidi" w:cs="Arial"/>
          <w:sz w:val="24"/>
          <w:szCs w:val="24"/>
          <w:rtl/>
          <w:rPrChange w:id="468" w:author="Yosi" w:date="2022-05-21T19:01:00Z">
            <w:rPr>
              <w:rFonts w:asciiTheme="minorBidi" w:hAnsiTheme="minorBidi" w:cs="Arial"/>
              <w:rtl/>
            </w:rPr>
          </w:rPrChange>
        </w:rPr>
        <w:t xml:space="preserve"> </w:t>
      </w:r>
      <w:r w:rsidR="008F7033" w:rsidRPr="001C4767">
        <w:rPr>
          <w:rFonts w:asciiTheme="minorBidi" w:hAnsiTheme="minorBidi" w:cs="Arial"/>
          <w:sz w:val="24"/>
          <w:szCs w:val="24"/>
          <w:rtl/>
          <w:rPrChange w:id="469" w:author="Yosi" w:date="2022-05-21T19:01:00Z">
            <w:rPr>
              <w:rFonts w:asciiTheme="minorBidi" w:hAnsiTheme="minorBidi" w:cs="Arial"/>
              <w:rtl/>
            </w:rPr>
          </w:rPrChange>
        </w:rPr>
        <w:t xml:space="preserve">צפיפות, </w:t>
      </w:r>
      <w:r w:rsidR="008F7033" w:rsidRPr="001C4767">
        <w:rPr>
          <w:rFonts w:asciiTheme="minorBidi" w:hAnsiTheme="minorBidi" w:cs="Arial" w:hint="eastAsia"/>
          <w:sz w:val="24"/>
          <w:szCs w:val="24"/>
          <w:rtl/>
          <w:rPrChange w:id="470" w:author="Yosi" w:date="2022-05-21T19:01:00Z">
            <w:rPr>
              <w:rFonts w:asciiTheme="minorBidi" w:hAnsiTheme="minorBidi" w:cs="Arial" w:hint="eastAsia"/>
              <w:rtl/>
            </w:rPr>
          </w:rPrChange>
        </w:rPr>
        <w:t>תחושות</w:t>
      </w:r>
      <w:r w:rsidR="008F7033" w:rsidRPr="001C4767">
        <w:rPr>
          <w:rFonts w:asciiTheme="minorBidi" w:hAnsiTheme="minorBidi" w:cs="Arial"/>
          <w:sz w:val="24"/>
          <w:szCs w:val="24"/>
          <w:rtl/>
          <w:rPrChange w:id="471" w:author="Yosi" w:date="2022-05-21T19:01:00Z">
            <w:rPr>
              <w:rFonts w:asciiTheme="minorBidi" w:hAnsiTheme="minorBidi" w:cs="Arial"/>
              <w:rtl/>
            </w:rPr>
          </w:rPrChange>
        </w:rPr>
        <w:t xml:space="preserve"> </w:t>
      </w:r>
      <w:r w:rsidR="008F7033" w:rsidRPr="001C4767">
        <w:rPr>
          <w:rFonts w:asciiTheme="minorBidi" w:hAnsiTheme="minorBidi" w:cs="Arial" w:hint="eastAsia"/>
          <w:sz w:val="24"/>
          <w:szCs w:val="24"/>
          <w:rtl/>
          <w:rPrChange w:id="472" w:author="Yosi" w:date="2022-05-21T19:01:00Z">
            <w:rPr>
              <w:rFonts w:asciiTheme="minorBidi" w:hAnsiTheme="minorBidi" w:cs="Arial" w:hint="eastAsia"/>
              <w:rtl/>
            </w:rPr>
          </w:rPrChange>
        </w:rPr>
        <w:t>עומס</w:t>
      </w:r>
      <w:r w:rsidR="008F7033" w:rsidRPr="001C4767">
        <w:rPr>
          <w:rFonts w:asciiTheme="minorBidi" w:hAnsiTheme="minorBidi" w:cs="Arial"/>
          <w:sz w:val="24"/>
          <w:szCs w:val="24"/>
          <w:rtl/>
          <w:rPrChange w:id="473" w:author="Yosi" w:date="2022-05-21T19:01:00Z">
            <w:rPr>
              <w:rFonts w:asciiTheme="minorBidi" w:hAnsiTheme="minorBidi" w:cs="Arial"/>
              <w:rtl/>
            </w:rPr>
          </w:rPrChange>
        </w:rPr>
        <w:t xml:space="preserve"> </w:t>
      </w:r>
      <w:r w:rsidR="008F7033" w:rsidRPr="001C4767">
        <w:rPr>
          <w:rFonts w:asciiTheme="minorBidi" w:hAnsiTheme="minorBidi" w:cs="Arial" w:hint="eastAsia"/>
          <w:sz w:val="24"/>
          <w:szCs w:val="24"/>
          <w:rtl/>
          <w:rPrChange w:id="474" w:author="Yosi" w:date="2022-05-21T19:01:00Z">
            <w:rPr>
              <w:rFonts w:asciiTheme="minorBidi" w:hAnsiTheme="minorBidi" w:cs="Arial" w:hint="eastAsia"/>
              <w:rtl/>
            </w:rPr>
          </w:rPrChange>
        </w:rPr>
        <w:t>ואתגרים</w:t>
      </w:r>
      <w:r w:rsidR="008F7033" w:rsidRPr="001C4767">
        <w:rPr>
          <w:rFonts w:asciiTheme="minorBidi" w:hAnsiTheme="minorBidi" w:cs="Arial"/>
          <w:sz w:val="24"/>
          <w:szCs w:val="24"/>
          <w:rtl/>
          <w:rPrChange w:id="475" w:author="Yosi" w:date="2022-05-21T19:01:00Z">
            <w:rPr>
              <w:rFonts w:asciiTheme="minorBidi" w:hAnsiTheme="minorBidi" w:cs="Arial"/>
              <w:rtl/>
            </w:rPr>
          </w:rPrChange>
        </w:rPr>
        <w:t xml:space="preserve"> </w:t>
      </w:r>
      <w:r w:rsidR="008F7033" w:rsidRPr="001C4767">
        <w:rPr>
          <w:rFonts w:asciiTheme="minorBidi" w:hAnsiTheme="minorBidi" w:cs="Arial" w:hint="eastAsia"/>
          <w:sz w:val="24"/>
          <w:szCs w:val="24"/>
          <w:rtl/>
          <w:rPrChange w:id="476" w:author="Yosi" w:date="2022-05-21T19:01:00Z">
            <w:rPr>
              <w:rFonts w:asciiTheme="minorBidi" w:hAnsiTheme="minorBidi" w:cs="Arial" w:hint="eastAsia"/>
              <w:rtl/>
            </w:rPr>
          </w:rPrChange>
        </w:rPr>
        <w:t>כלכליים</w:t>
      </w:r>
      <w:r w:rsidR="008F7033" w:rsidRPr="001C4767">
        <w:rPr>
          <w:rFonts w:asciiTheme="minorBidi" w:hAnsiTheme="minorBidi" w:cs="Arial"/>
          <w:sz w:val="24"/>
          <w:szCs w:val="24"/>
          <w:rtl/>
          <w:rPrChange w:id="477" w:author="Yosi" w:date="2022-05-21T19:01:00Z">
            <w:rPr>
              <w:rFonts w:asciiTheme="minorBidi" w:hAnsiTheme="minorBidi" w:cs="Arial"/>
              <w:rtl/>
            </w:rPr>
          </w:rPrChange>
        </w:rPr>
        <w:t xml:space="preserve"> (דו"ח הכנסת, 2020).</w:t>
      </w:r>
      <w:del w:id="478" w:author="גולן לימור" w:date="2022-05-01T08:11:00Z">
        <w:r w:rsidR="008F7033" w:rsidRPr="001C4767" w:rsidDel="005D712E">
          <w:rPr>
            <w:rFonts w:asciiTheme="minorBidi" w:hAnsiTheme="minorBidi" w:cs="Arial"/>
            <w:sz w:val="24"/>
            <w:szCs w:val="24"/>
            <w:rtl/>
            <w:rPrChange w:id="479" w:author="Yosi" w:date="2022-05-21T19:01:00Z">
              <w:rPr>
                <w:rFonts w:asciiTheme="minorBidi" w:hAnsiTheme="minorBidi" w:cs="Arial"/>
                <w:rtl/>
              </w:rPr>
            </w:rPrChange>
          </w:rPr>
          <w:delText xml:space="preserve"> </w:delText>
        </w:r>
      </w:del>
      <w:r w:rsidR="005D712E" w:rsidRPr="001C4767">
        <w:rPr>
          <w:rFonts w:asciiTheme="minorBidi" w:hAnsiTheme="minorBidi" w:cs="Arial"/>
          <w:sz w:val="24"/>
          <w:szCs w:val="24"/>
          <w:rtl/>
          <w:rPrChange w:id="480" w:author="Yosi" w:date="2022-05-21T19:01:00Z">
            <w:rPr>
              <w:rFonts w:asciiTheme="minorBidi" w:hAnsiTheme="minorBidi" w:cs="Arial"/>
              <w:rtl/>
            </w:rPr>
          </w:rPrChange>
        </w:rPr>
        <w:t xml:space="preserve"> </w:t>
      </w:r>
      <w:r w:rsidR="005D712E" w:rsidRPr="001C4767">
        <w:rPr>
          <w:rFonts w:asciiTheme="minorBidi" w:hAnsiTheme="minorBidi" w:hint="eastAsia"/>
          <w:sz w:val="24"/>
          <w:szCs w:val="24"/>
          <w:rtl/>
          <w:rPrChange w:id="481" w:author="Yosi" w:date="2022-05-21T19:01:00Z">
            <w:rPr>
              <w:rFonts w:asciiTheme="minorBidi" w:hAnsiTheme="minorBidi" w:hint="eastAsia"/>
              <w:rtl/>
            </w:rPr>
          </w:rPrChange>
        </w:rPr>
        <w:t>גם</w:t>
      </w:r>
      <w:r w:rsidR="005D712E" w:rsidRPr="001C4767">
        <w:rPr>
          <w:rFonts w:asciiTheme="minorBidi" w:hAnsiTheme="minorBidi"/>
          <w:sz w:val="24"/>
          <w:szCs w:val="24"/>
          <w:rtl/>
          <w:rPrChange w:id="482" w:author="Yosi" w:date="2022-05-21T19:01:00Z">
            <w:rPr>
              <w:rFonts w:asciiTheme="minorBidi" w:hAnsiTheme="minorBidi"/>
              <w:rtl/>
            </w:rPr>
          </w:rPrChange>
        </w:rPr>
        <w:t xml:space="preserve"> משפחות המשתייכות לקבוצות מיעוט </w:t>
      </w:r>
      <w:r w:rsidR="005D712E" w:rsidRPr="001C4767">
        <w:rPr>
          <w:rFonts w:asciiTheme="minorBidi" w:hAnsiTheme="minorBidi" w:hint="eastAsia"/>
          <w:sz w:val="24"/>
          <w:szCs w:val="24"/>
          <w:rtl/>
          <w:rPrChange w:id="483" w:author="Yosi" w:date="2022-05-21T19:01:00Z">
            <w:rPr>
              <w:rFonts w:asciiTheme="minorBidi" w:hAnsiTheme="minorBidi" w:hint="eastAsia"/>
              <w:rtl/>
            </w:rPr>
          </w:rPrChange>
        </w:rPr>
        <w:t>ה</w:t>
      </w:r>
      <w:r w:rsidR="005D712E" w:rsidRPr="001C4767">
        <w:rPr>
          <w:rFonts w:asciiTheme="minorBidi" w:hAnsiTheme="minorBidi"/>
          <w:sz w:val="24"/>
          <w:szCs w:val="24"/>
          <w:rtl/>
          <w:rPrChange w:id="484" w:author="Yosi" w:date="2022-05-21T19:01:00Z">
            <w:rPr>
              <w:rFonts w:asciiTheme="minorBidi" w:hAnsiTheme="minorBidi"/>
              <w:rtl/>
            </w:rPr>
          </w:rPrChange>
        </w:rPr>
        <w:t>מאופיינות בתנאי דיור צפופים, שיעורי עוני גבוהים, ריבוי ילדים, סגירות חברתית, היעדר תשתיות קהילתיות</w:t>
      </w:r>
      <w:del w:id="485" w:author="Yosi" w:date="2022-05-08T18:31:00Z">
        <w:r w:rsidR="005D712E" w:rsidRPr="001C4767" w:rsidDel="00904EEC">
          <w:rPr>
            <w:rFonts w:asciiTheme="minorBidi" w:hAnsiTheme="minorBidi"/>
            <w:sz w:val="24"/>
            <w:szCs w:val="24"/>
            <w:rtl/>
            <w:rPrChange w:id="486" w:author="Yosi" w:date="2022-05-21T19:01:00Z">
              <w:rPr>
                <w:rFonts w:asciiTheme="minorBidi" w:hAnsiTheme="minorBidi"/>
                <w:rtl/>
              </w:rPr>
            </w:rPrChange>
          </w:rPr>
          <w:delText>,</w:delText>
        </w:r>
      </w:del>
      <w:r w:rsidR="005D712E" w:rsidRPr="001C4767">
        <w:rPr>
          <w:rFonts w:asciiTheme="minorBidi" w:hAnsiTheme="minorBidi"/>
          <w:sz w:val="24"/>
          <w:szCs w:val="24"/>
          <w:rtl/>
          <w:rPrChange w:id="487" w:author="Yosi" w:date="2022-05-21T19:01:00Z">
            <w:rPr>
              <w:rFonts w:asciiTheme="minorBidi" w:hAnsiTheme="minorBidi"/>
              <w:rtl/>
            </w:rPr>
          </w:rPrChange>
        </w:rPr>
        <w:t xml:space="preserve"> </w:t>
      </w:r>
      <w:ins w:id="488" w:author="Yosi" w:date="2022-05-08T18:31:00Z">
        <w:r w:rsidR="00904EEC" w:rsidRPr="001C4767">
          <w:rPr>
            <w:rFonts w:asciiTheme="minorBidi" w:hAnsiTheme="minorBidi" w:hint="eastAsia"/>
            <w:sz w:val="24"/>
            <w:szCs w:val="24"/>
            <w:rtl/>
            <w:rPrChange w:id="489" w:author="Yosi" w:date="2022-05-21T19:01:00Z">
              <w:rPr>
                <w:rFonts w:asciiTheme="minorBidi" w:hAnsiTheme="minorBidi" w:hint="eastAsia"/>
                <w:rtl/>
              </w:rPr>
            </w:rPrChange>
          </w:rPr>
          <w:t>ו</w:t>
        </w:r>
      </w:ins>
      <w:r w:rsidR="005D712E" w:rsidRPr="001C4767">
        <w:rPr>
          <w:rFonts w:asciiTheme="minorBidi" w:hAnsiTheme="minorBidi"/>
          <w:sz w:val="24"/>
          <w:szCs w:val="24"/>
          <w:rtl/>
          <w:rPrChange w:id="490" w:author="Yosi" w:date="2022-05-21T19:01:00Z">
            <w:rPr>
              <w:rFonts w:asciiTheme="minorBidi" w:hAnsiTheme="minorBidi"/>
              <w:rtl/>
            </w:rPr>
          </w:rPrChange>
        </w:rPr>
        <w:t xml:space="preserve">חוסר אמון במערכות, עלולים נוכח המשבר להעלות את עוצמת הדחק ומתוך כך להגביר </w:t>
      </w:r>
      <w:del w:id="491" w:author="Yosi" w:date="2022-05-08T18:31:00Z">
        <w:r w:rsidR="005D712E" w:rsidRPr="001C4767" w:rsidDel="00904EEC">
          <w:rPr>
            <w:rFonts w:asciiTheme="minorBidi" w:hAnsiTheme="minorBidi"/>
            <w:sz w:val="24"/>
            <w:szCs w:val="24"/>
            <w:rtl/>
            <w:rPrChange w:id="492" w:author="Yosi" w:date="2022-05-21T19:01:00Z">
              <w:rPr>
                <w:rFonts w:asciiTheme="minorBidi" w:hAnsiTheme="minorBidi"/>
                <w:rtl/>
              </w:rPr>
            </w:rPrChange>
          </w:rPr>
          <w:delText xml:space="preserve">את </w:delText>
        </w:r>
      </w:del>
      <w:r w:rsidR="005D712E" w:rsidRPr="001C4767">
        <w:rPr>
          <w:rFonts w:asciiTheme="minorBidi" w:hAnsiTheme="minorBidi"/>
          <w:sz w:val="24"/>
          <w:szCs w:val="24"/>
          <w:rtl/>
          <w:rPrChange w:id="493" w:author="Yosi" w:date="2022-05-21T19:01:00Z">
            <w:rPr>
              <w:rFonts w:asciiTheme="minorBidi" w:hAnsiTheme="minorBidi"/>
              <w:rtl/>
            </w:rPr>
          </w:rPrChange>
        </w:rPr>
        <w:t xml:space="preserve">גורמי </w:t>
      </w:r>
      <w:del w:id="494" w:author="Yosi" w:date="2022-05-08T18:31:00Z">
        <w:r w:rsidR="005D712E" w:rsidRPr="001C4767" w:rsidDel="00904EEC">
          <w:rPr>
            <w:rFonts w:asciiTheme="minorBidi" w:hAnsiTheme="minorBidi"/>
            <w:sz w:val="24"/>
            <w:szCs w:val="24"/>
            <w:rtl/>
            <w:rPrChange w:id="495" w:author="Yosi" w:date="2022-05-21T19:01:00Z">
              <w:rPr>
                <w:rFonts w:asciiTheme="minorBidi" w:hAnsiTheme="minorBidi"/>
                <w:rtl/>
              </w:rPr>
            </w:rPrChange>
          </w:rPr>
          <w:delText>ה</w:delText>
        </w:r>
      </w:del>
      <w:r w:rsidR="005D712E" w:rsidRPr="001C4767">
        <w:rPr>
          <w:rFonts w:asciiTheme="minorBidi" w:hAnsiTheme="minorBidi"/>
          <w:sz w:val="24"/>
          <w:szCs w:val="24"/>
          <w:rtl/>
          <w:rPrChange w:id="496" w:author="Yosi" w:date="2022-05-21T19:01:00Z">
            <w:rPr>
              <w:rFonts w:asciiTheme="minorBidi" w:hAnsiTheme="minorBidi"/>
              <w:rtl/>
            </w:rPr>
          </w:rPrChange>
        </w:rPr>
        <w:t xml:space="preserve">סיכון לאלימות כלפי ילדים (להד ואחרים, 2012; </w:t>
      </w:r>
      <w:r w:rsidR="005D712E" w:rsidRPr="001C4767">
        <w:rPr>
          <w:rFonts w:asciiTheme="minorBidi" w:hAnsiTheme="minorBidi"/>
          <w:sz w:val="24"/>
          <w:szCs w:val="24"/>
          <w:rPrChange w:id="497" w:author="Yosi" w:date="2022-05-21T19:01:00Z">
            <w:rPr>
              <w:rFonts w:asciiTheme="minorBidi" w:hAnsiTheme="minorBidi"/>
            </w:rPr>
          </w:rPrChange>
        </w:rPr>
        <w:t>Hass et al, 2018</w:t>
      </w:r>
      <w:r w:rsidR="005D712E" w:rsidRPr="001C4767">
        <w:rPr>
          <w:rFonts w:asciiTheme="minorBidi" w:hAnsiTheme="minorBidi"/>
          <w:sz w:val="24"/>
          <w:szCs w:val="24"/>
          <w:rtl/>
          <w:rPrChange w:id="498" w:author="Yosi" w:date="2022-05-21T19:01:00Z">
            <w:rPr>
              <w:rFonts w:asciiTheme="minorBidi" w:hAnsiTheme="minorBidi"/>
              <w:rtl/>
            </w:rPr>
          </w:rPrChange>
        </w:rPr>
        <w:t>). כך, גם משפחות מהגרים שמאופיינות ממילא בגורמי דחק כתוצאה מהגירה, מקשיי שפה, מפערים תרבותיים, מקשיי תעסוקה, מבדידות ומניתוק חברתי. אדגיש, כי  עבור קבוצות מיעוט הסובלות ממילא מהדרה, שבהן הגישה מוגבלת מלכתחילה למשאבים ולשירותים שונים, פוחתת יכולת אנשי המקצוע לאתר מקרי אלימות בתוך המשפחה (</w:t>
      </w:r>
      <w:r w:rsidR="005D712E" w:rsidRPr="001C4767">
        <w:rPr>
          <w:rFonts w:asciiTheme="minorBidi" w:hAnsiTheme="minorBidi"/>
          <w:sz w:val="24"/>
          <w:szCs w:val="24"/>
          <w:rPrChange w:id="499" w:author="Yosi" w:date="2022-05-21T19:01:00Z">
            <w:rPr>
              <w:rFonts w:asciiTheme="minorBidi" w:hAnsiTheme="minorBidi"/>
            </w:rPr>
          </w:rPrChange>
        </w:rPr>
        <w:t>(Rao, 2020</w:t>
      </w:r>
      <w:r w:rsidR="005D712E" w:rsidRPr="001C4767">
        <w:rPr>
          <w:rFonts w:asciiTheme="minorBidi" w:hAnsiTheme="minorBidi"/>
          <w:sz w:val="24"/>
          <w:szCs w:val="24"/>
          <w:rtl/>
          <w:rPrChange w:id="500" w:author="Yosi" w:date="2022-05-21T19:01:00Z">
            <w:rPr>
              <w:rFonts w:asciiTheme="minorBidi" w:hAnsiTheme="minorBidi"/>
              <w:rtl/>
            </w:rPr>
          </w:rPrChange>
        </w:rPr>
        <w:t xml:space="preserve">.  בהלימה להופעתם של </w:t>
      </w:r>
      <w:r w:rsidR="005D712E" w:rsidRPr="001C4767">
        <w:rPr>
          <w:rFonts w:asciiTheme="minorBidi" w:hAnsiTheme="minorBidi" w:hint="eastAsia"/>
          <w:sz w:val="24"/>
          <w:szCs w:val="24"/>
          <w:rtl/>
          <w:rPrChange w:id="501" w:author="Yosi" w:date="2022-05-21T19:01:00Z">
            <w:rPr>
              <w:rFonts w:asciiTheme="minorBidi" w:hAnsiTheme="minorBidi" w:hint="eastAsia"/>
              <w:highlight w:val="yellow"/>
              <w:rtl/>
            </w:rPr>
          </w:rPrChange>
        </w:rPr>
        <w:t>מקדמי</w:t>
      </w:r>
      <w:r w:rsidR="005D712E" w:rsidRPr="001C4767">
        <w:rPr>
          <w:rFonts w:asciiTheme="minorBidi" w:hAnsiTheme="minorBidi"/>
          <w:sz w:val="24"/>
          <w:szCs w:val="24"/>
          <w:rtl/>
          <w:rPrChange w:id="502" w:author="Yosi" w:date="2022-05-21T19:01:00Z">
            <w:rPr>
              <w:rFonts w:asciiTheme="minorBidi" w:hAnsiTheme="minorBidi"/>
              <w:highlight w:val="yellow"/>
              <w:rtl/>
            </w:rPr>
          </w:rPrChange>
        </w:rPr>
        <w:t xml:space="preserve"> </w:t>
      </w:r>
      <w:r w:rsidR="005D712E" w:rsidRPr="001C4767">
        <w:rPr>
          <w:rFonts w:asciiTheme="minorBidi" w:hAnsiTheme="minorBidi" w:hint="eastAsia"/>
          <w:sz w:val="24"/>
          <w:szCs w:val="24"/>
          <w:rtl/>
          <w:rPrChange w:id="503" w:author="Yosi" w:date="2022-05-21T19:01:00Z">
            <w:rPr>
              <w:rFonts w:asciiTheme="minorBidi" w:hAnsiTheme="minorBidi" w:hint="eastAsia"/>
              <w:highlight w:val="yellow"/>
              <w:rtl/>
            </w:rPr>
          </w:rPrChange>
        </w:rPr>
        <w:t>סיכון</w:t>
      </w:r>
      <w:r w:rsidR="005D712E" w:rsidRPr="001C4767">
        <w:rPr>
          <w:rFonts w:asciiTheme="minorBidi" w:hAnsiTheme="minorBidi"/>
          <w:sz w:val="24"/>
          <w:szCs w:val="24"/>
          <w:rtl/>
          <w:rPrChange w:id="504" w:author="Yosi" w:date="2022-05-21T19:01:00Z">
            <w:rPr>
              <w:rFonts w:asciiTheme="minorBidi" w:hAnsiTheme="minorBidi"/>
              <w:rtl/>
            </w:rPr>
          </w:rPrChange>
        </w:rPr>
        <w:t xml:space="preserve"> מצביים אלה, </w:t>
      </w:r>
      <w:ins w:id="505" w:author="Yosi" w:date="2022-05-08T18:33:00Z">
        <w:r w:rsidR="00904EEC" w:rsidRPr="001C4767">
          <w:rPr>
            <w:rFonts w:asciiTheme="minorBidi" w:hAnsiTheme="minorBidi" w:hint="eastAsia"/>
            <w:sz w:val="24"/>
            <w:szCs w:val="24"/>
            <w:rtl/>
            <w:rPrChange w:id="506" w:author="Yosi" w:date="2022-05-21T19:01:00Z">
              <w:rPr>
                <w:rFonts w:asciiTheme="minorBidi" w:hAnsiTheme="minorBidi" w:hint="eastAsia"/>
                <w:rtl/>
              </w:rPr>
            </w:rPrChange>
          </w:rPr>
          <w:t>התגברו</w:t>
        </w:r>
      </w:ins>
      <w:ins w:id="507" w:author="Yosi" w:date="2022-05-08T18:32:00Z">
        <w:r w:rsidR="00904EEC" w:rsidRPr="001C4767">
          <w:rPr>
            <w:rFonts w:asciiTheme="minorBidi" w:hAnsiTheme="minorBidi"/>
            <w:sz w:val="24"/>
            <w:szCs w:val="24"/>
            <w:rtl/>
            <w:rPrChange w:id="508" w:author="Yosi" w:date="2022-05-21T19:01:00Z">
              <w:rPr>
                <w:rFonts w:asciiTheme="minorBidi" w:hAnsiTheme="minorBidi"/>
                <w:rtl/>
              </w:rPr>
            </w:rPrChange>
          </w:rPr>
          <w:t xml:space="preserve"> </w:t>
        </w:r>
      </w:ins>
      <w:del w:id="509" w:author="Yosi" w:date="2022-05-08T18:32:00Z">
        <w:r w:rsidR="005D712E" w:rsidRPr="001C4767" w:rsidDel="00904EEC">
          <w:rPr>
            <w:rFonts w:asciiTheme="minorBidi" w:hAnsiTheme="minorBidi" w:hint="eastAsia"/>
            <w:sz w:val="24"/>
            <w:szCs w:val="24"/>
            <w:rtl/>
            <w:rPrChange w:id="510" w:author="Yosi" w:date="2022-05-21T19:01:00Z">
              <w:rPr>
                <w:rFonts w:asciiTheme="minorBidi" w:hAnsiTheme="minorBidi" w:hint="eastAsia"/>
                <w:rtl/>
              </w:rPr>
            </w:rPrChange>
          </w:rPr>
          <w:delText>נמצא</w:delText>
        </w:r>
        <w:r w:rsidR="005D712E" w:rsidRPr="001C4767" w:rsidDel="00904EEC">
          <w:rPr>
            <w:rFonts w:asciiTheme="minorBidi" w:hAnsiTheme="minorBidi"/>
            <w:sz w:val="24"/>
            <w:szCs w:val="24"/>
            <w:rtl/>
            <w:rPrChange w:id="511" w:author="Yosi" w:date="2022-05-21T19:01:00Z">
              <w:rPr>
                <w:rFonts w:asciiTheme="minorBidi" w:hAnsiTheme="minorBidi"/>
                <w:rtl/>
              </w:rPr>
            </w:rPrChange>
          </w:rPr>
          <w:delText xml:space="preserve"> כי </w:delText>
        </w:r>
      </w:del>
      <w:r w:rsidR="005D712E" w:rsidRPr="001C4767">
        <w:rPr>
          <w:rFonts w:asciiTheme="minorBidi" w:hAnsiTheme="minorBidi" w:hint="eastAsia"/>
          <w:sz w:val="24"/>
          <w:szCs w:val="24"/>
          <w:rtl/>
          <w:rPrChange w:id="512" w:author="Yosi" w:date="2022-05-21T19:01:00Z">
            <w:rPr>
              <w:rFonts w:asciiTheme="minorBidi" w:hAnsiTheme="minorBidi" w:hint="eastAsia"/>
              <w:rtl/>
            </w:rPr>
          </w:rPrChange>
        </w:rPr>
        <w:t>ברחבי</w:t>
      </w:r>
      <w:r w:rsidR="005D712E" w:rsidRPr="001C4767">
        <w:rPr>
          <w:rFonts w:asciiTheme="minorBidi" w:hAnsiTheme="minorBidi"/>
          <w:sz w:val="24"/>
          <w:szCs w:val="24"/>
          <w:rtl/>
          <w:rPrChange w:id="513" w:author="Yosi" w:date="2022-05-21T19:01:00Z">
            <w:rPr>
              <w:rFonts w:asciiTheme="minorBidi" w:hAnsiTheme="minorBidi"/>
              <w:rtl/>
            </w:rPr>
          </w:rPrChange>
        </w:rPr>
        <w:t xml:space="preserve"> </w:t>
      </w:r>
      <w:r w:rsidR="005D712E" w:rsidRPr="001C4767">
        <w:rPr>
          <w:rFonts w:asciiTheme="minorBidi" w:hAnsiTheme="minorBidi" w:hint="eastAsia"/>
          <w:sz w:val="24"/>
          <w:szCs w:val="24"/>
          <w:rtl/>
          <w:rPrChange w:id="514" w:author="Yosi" w:date="2022-05-21T19:01:00Z">
            <w:rPr>
              <w:rFonts w:asciiTheme="minorBidi" w:hAnsiTheme="minorBidi" w:hint="eastAsia"/>
              <w:rtl/>
            </w:rPr>
          </w:rPrChange>
        </w:rPr>
        <w:t>ה</w:t>
      </w:r>
      <w:r w:rsidR="005D712E" w:rsidRPr="001C4767">
        <w:rPr>
          <w:rFonts w:asciiTheme="minorBidi" w:hAnsiTheme="minorBidi"/>
          <w:sz w:val="24"/>
          <w:szCs w:val="24"/>
          <w:rtl/>
          <w:rPrChange w:id="515" w:author="Yosi" w:date="2022-05-21T19:01:00Z">
            <w:rPr>
              <w:rFonts w:asciiTheme="minorBidi" w:hAnsiTheme="minorBidi"/>
              <w:rtl/>
            </w:rPr>
          </w:rPrChange>
        </w:rPr>
        <w:t xml:space="preserve">עולם </w:t>
      </w:r>
      <w:del w:id="516" w:author="Yosi" w:date="2022-05-08T18:32:00Z">
        <w:r w:rsidR="005D712E" w:rsidRPr="001C4767" w:rsidDel="00904EEC">
          <w:rPr>
            <w:rFonts w:asciiTheme="minorBidi" w:hAnsiTheme="minorBidi" w:hint="eastAsia"/>
            <w:sz w:val="24"/>
            <w:szCs w:val="24"/>
            <w:rtl/>
            <w:rPrChange w:id="517" w:author="Yosi" w:date="2022-05-21T19:01:00Z">
              <w:rPr>
                <w:rFonts w:asciiTheme="minorBidi" w:hAnsiTheme="minorBidi" w:hint="eastAsia"/>
                <w:rtl/>
              </w:rPr>
            </w:rPrChange>
          </w:rPr>
          <w:delText>דווחה</w:delText>
        </w:r>
        <w:r w:rsidR="005D712E" w:rsidRPr="001C4767" w:rsidDel="00904EEC">
          <w:rPr>
            <w:rFonts w:asciiTheme="minorBidi" w:hAnsiTheme="minorBidi"/>
            <w:sz w:val="24"/>
            <w:szCs w:val="24"/>
            <w:rtl/>
            <w:rPrChange w:id="518" w:author="Yosi" w:date="2022-05-21T19:01:00Z">
              <w:rPr>
                <w:rFonts w:asciiTheme="minorBidi" w:hAnsiTheme="minorBidi"/>
                <w:rtl/>
              </w:rPr>
            </w:rPrChange>
          </w:rPr>
          <w:delText xml:space="preserve"> </w:delText>
        </w:r>
      </w:del>
      <w:del w:id="519" w:author="Yosi" w:date="2022-05-08T18:33:00Z">
        <w:r w:rsidR="005D712E" w:rsidRPr="001C4767" w:rsidDel="00904EEC">
          <w:rPr>
            <w:rFonts w:asciiTheme="minorBidi" w:hAnsiTheme="minorBidi"/>
            <w:sz w:val="24"/>
            <w:szCs w:val="24"/>
            <w:rtl/>
            <w:rPrChange w:id="520" w:author="Yosi" w:date="2022-05-21T19:01:00Z">
              <w:rPr>
                <w:rFonts w:asciiTheme="minorBidi" w:hAnsiTheme="minorBidi"/>
                <w:rtl/>
              </w:rPr>
            </w:rPrChange>
          </w:rPr>
          <w:delText>עליה ב</w:delText>
        </w:r>
      </w:del>
      <w:r w:rsidR="005D712E" w:rsidRPr="001C4767">
        <w:rPr>
          <w:rFonts w:asciiTheme="minorBidi" w:hAnsiTheme="minorBidi"/>
          <w:sz w:val="24"/>
          <w:szCs w:val="24"/>
          <w:rtl/>
          <w:rPrChange w:id="521" w:author="Yosi" w:date="2022-05-21T19:01:00Z">
            <w:rPr>
              <w:rFonts w:asciiTheme="minorBidi" w:hAnsiTheme="minorBidi"/>
              <w:rtl/>
            </w:rPr>
          </w:rPrChange>
        </w:rPr>
        <w:t>פניות למוקדי חירום בנושא אלימות במשפחה כלפי ילדים</w:t>
      </w:r>
      <w:r w:rsidR="005D712E" w:rsidRPr="001C4767">
        <w:rPr>
          <w:rFonts w:asciiTheme="minorBidi" w:hAnsiTheme="minorBidi"/>
          <w:b/>
          <w:bCs/>
          <w:sz w:val="24"/>
          <w:szCs w:val="24"/>
          <w:rtl/>
          <w:rPrChange w:id="522" w:author="Yosi" w:date="2022-05-21T19:01:00Z">
            <w:rPr>
              <w:rFonts w:asciiTheme="minorBidi" w:hAnsiTheme="minorBidi"/>
              <w:b/>
              <w:bCs/>
              <w:rtl/>
            </w:rPr>
          </w:rPrChange>
        </w:rPr>
        <w:t xml:space="preserve"> </w:t>
      </w:r>
      <w:r w:rsidR="005D712E" w:rsidRPr="001C4767">
        <w:rPr>
          <w:rFonts w:asciiTheme="minorBidi" w:hAnsiTheme="minorBidi"/>
          <w:sz w:val="24"/>
          <w:szCs w:val="24"/>
          <w:rtl/>
          <w:rPrChange w:id="523" w:author="Yosi" w:date="2022-05-21T19:01:00Z">
            <w:rPr>
              <w:rFonts w:asciiTheme="minorBidi" w:hAnsiTheme="minorBidi"/>
              <w:rtl/>
            </w:rPr>
          </w:rPrChange>
        </w:rPr>
        <w:t>– עד כדי עליה של 30 - 50% בחלק מהמקומות (</w:t>
      </w:r>
      <w:r w:rsidR="005D712E" w:rsidRPr="001C4767">
        <w:rPr>
          <w:rFonts w:asciiTheme="minorBidi" w:hAnsiTheme="minorBidi"/>
          <w:sz w:val="24"/>
          <w:szCs w:val="24"/>
          <w:rPrChange w:id="524" w:author="Yosi" w:date="2022-05-21T19:01:00Z">
            <w:rPr>
              <w:rFonts w:asciiTheme="minorBidi" w:hAnsiTheme="minorBidi"/>
            </w:rPr>
          </w:rPrChange>
        </w:rPr>
        <w:t>Jacoby et al., 2020; McKay, 2020</w:t>
      </w:r>
      <w:r w:rsidR="005D712E" w:rsidRPr="001C4767">
        <w:rPr>
          <w:rFonts w:asciiTheme="minorBidi" w:hAnsiTheme="minorBidi"/>
          <w:sz w:val="24"/>
          <w:szCs w:val="24"/>
          <w:rtl/>
          <w:rPrChange w:id="525" w:author="Yosi" w:date="2022-05-21T19:01:00Z">
            <w:rPr>
              <w:rFonts w:asciiTheme="minorBidi" w:hAnsiTheme="minorBidi"/>
              <w:rtl/>
            </w:rPr>
          </w:rPrChange>
        </w:rPr>
        <w:t>).</w:t>
      </w:r>
    </w:p>
    <w:p w14:paraId="02819C31" w14:textId="59A71CB7" w:rsidR="00C66AA3" w:rsidRPr="001C4767" w:rsidRDefault="00C66AA3" w:rsidP="00A86163">
      <w:pPr>
        <w:spacing w:after="0" w:line="360" w:lineRule="auto"/>
        <w:jc w:val="both"/>
        <w:rPr>
          <w:rFonts w:asciiTheme="minorBidi" w:hAnsiTheme="minorBidi"/>
          <w:sz w:val="24"/>
          <w:szCs w:val="24"/>
          <w:rtl/>
          <w:rPrChange w:id="526" w:author="Yosi" w:date="2022-05-21T19:01:00Z">
            <w:rPr>
              <w:rFonts w:asciiTheme="minorBidi" w:hAnsiTheme="minorBidi"/>
              <w:rtl/>
            </w:rPr>
          </w:rPrChange>
        </w:rPr>
      </w:pPr>
    </w:p>
    <w:p w14:paraId="1FC0BA63" w14:textId="20B1FBFC" w:rsidR="003B384E" w:rsidRPr="001C4767" w:rsidRDefault="003B384E" w:rsidP="00A86163">
      <w:pPr>
        <w:spacing w:line="360" w:lineRule="auto"/>
        <w:jc w:val="both"/>
        <w:rPr>
          <w:rFonts w:asciiTheme="minorBidi" w:hAnsiTheme="minorBidi" w:cs="Arial"/>
          <w:sz w:val="24"/>
          <w:szCs w:val="24"/>
          <w:rtl/>
          <w:rPrChange w:id="527" w:author="Yosi" w:date="2022-05-21T19:01:00Z">
            <w:rPr>
              <w:rFonts w:asciiTheme="minorBidi" w:hAnsiTheme="minorBidi" w:cs="Arial"/>
              <w:rtl/>
            </w:rPr>
          </w:rPrChange>
        </w:rPr>
      </w:pPr>
      <w:r w:rsidRPr="001C4767">
        <w:rPr>
          <w:rFonts w:asciiTheme="minorBidi" w:hAnsiTheme="minorBidi" w:cs="Arial"/>
          <w:sz w:val="24"/>
          <w:szCs w:val="24"/>
          <w:rtl/>
          <w:rPrChange w:id="528" w:author="Yosi" w:date="2022-05-21T19:01:00Z">
            <w:rPr>
              <w:rFonts w:asciiTheme="minorBidi" w:hAnsiTheme="minorBidi" w:cs="Arial"/>
              <w:rtl/>
            </w:rPr>
          </w:rPrChange>
        </w:rPr>
        <w:t xml:space="preserve">גם בסקירה תמציתית שהוגשה לוועדה לזכויות הילד של הכנסת ביולי 2021, נקבע כי תקופת החירום בעקבות התפרצות הקורונה השפיעה קשה על ילדים בכלל וילדים בסיכון בפרט. במהלך 20\2019 אותרו פי אחד וחצי יותר ילדים עם מצבי סיכון חדשים בכל תחומי החיים שנבדקו לעומת שנים קודמות. </w:t>
      </w:r>
      <w:r w:rsidRPr="001C4767">
        <w:rPr>
          <w:rFonts w:asciiTheme="minorBidi" w:hAnsiTheme="minorBidi" w:cs="Arial" w:hint="eastAsia"/>
          <w:sz w:val="24"/>
          <w:szCs w:val="24"/>
          <w:rtl/>
          <w:rPrChange w:id="529" w:author="Yosi" w:date="2022-05-21T19:01:00Z">
            <w:rPr>
              <w:rFonts w:asciiTheme="minorBidi" w:hAnsiTheme="minorBidi" w:cs="Arial" w:hint="eastAsia"/>
              <w:rtl/>
            </w:rPr>
          </w:rPrChange>
        </w:rPr>
        <w:t>ב</w:t>
      </w:r>
      <w:r w:rsidRPr="001C4767">
        <w:rPr>
          <w:rFonts w:asciiTheme="minorBidi" w:hAnsiTheme="minorBidi" w:cs="Arial"/>
          <w:sz w:val="24"/>
          <w:szCs w:val="24"/>
          <w:rtl/>
          <w:rPrChange w:id="530" w:author="Yosi" w:date="2022-05-21T19:01:00Z">
            <w:rPr>
              <w:rFonts w:asciiTheme="minorBidi" w:hAnsiTheme="minorBidi" w:cs="Arial"/>
              <w:rtl/>
            </w:rPr>
          </w:rPrChange>
        </w:rPr>
        <w:t xml:space="preserve">בני נוער נמצאה עליה בממוצע של פי שניים עם מצבי סיכון חדשים </w:t>
      </w:r>
      <w:r w:rsidRPr="001C4767">
        <w:rPr>
          <w:rFonts w:asciiTheme="minorBidi" w:hAnsiTheme="minorBidi" w:cs="Arial" w:hint="eastAsia"/>
          <w:sz w:val="24"/>
          <w:szCs w:val="24"/>
          <w:rtl/>
          <w:rPrChange w:id="531" w:author="Yosi" w:date="2022-05-21T19:01:00Z">
            <w:rPr>
              <w:rFonts w:asciiTheme="minorBidi" w:hAnsiTheme="minorBidi" w:cs="Arial" w:hint="eastAsia"/>
              <w:rtl/>
            </w:rPr>
          </w:rPrChange>
        </w:rPr>
        <w:t>ועליה</w:t>
      </w:r>
      <w:r w:rsidRPr="001C4767">
        <w:rPr>
          <w:rFonts w:asciiTheme="minorBidi" w:hAnsiTheme="minorBidi" w:cs="Arial"/>
          <w:sz w:val="24"/>
          <w:szCs w:val="24"/>
          <w:rtl/>
          <w:rPrChange w:id="532" w:author="Yosi" w:date="2022-05-21T19:01:00Z">
            <w:rPr>
              <w:rFonts w:asciiTheme="minorBidi" w:hAnsiTheme="minorBidi" w:cs="Arial"/>
              <w:rtl/>
            </w:rPr>
          </w:rPrChange>
        </w:rPr>
        <w:t xml:space="preserve"> ניכרת בפניות בחשד לאלימות כלפי ילדים (מוניקנדם-גבעון, 2021; המועצה </w:t>
      </w:r>
      <w:r w:rsidRPr="001C4767">
        <w:rPr>
          <w:rFonts w:asciiTheme="minorBidi" w:hAnsiTheme="minorBidi" w:cs="Arial"/>
          <w:sz w:val="24"/>
          <w:szCs w:val="24"/>
          <w:rtl/>
          <w:rPrChange w:id="533" w:author="Yosi" w:date="2022-05-21T19:01:00Z">
            <w:rPr>
              <w:rFonts w:asciiTheme="minorBidi" w:hAnsiTheme="minorBidi" w:cs="Arial"/>
              <w:rtl/>
            </w:rPr>
          </w:rPrChange>
        </w:rPr>
        <w:lastRenderedPageBreak/>
        <w:t>הלאומית לשלום הילד, 2021).</w:t>
      </w:r>
      <w:r w:rsidRPr="001C4767">
        <w:rPr>
          <w:sz w:val="24"/>
          <w:szCs w:val="24"/>
          <w:rtl/>
          <w:rPrChange w:id="534" w:author="Yosi" w:date="2022-05-21T19:01:00Z">
            <w:rPr>
              <w:rtl/>
            </w:rPr>
          </w:rPrChange>
        </w:rPr>
        <w:t xml:space="preserve"> </w:t>
      </w:r>
      <w:r w:rsidRPr="001C4767">
        <w:rPr>
          <w:rFonts w:cs="Arial" w:hint="eastAsia"/>
          <w:sz w:val="24"/>
          <w:szCs w:val="24"/>
          <w:rtl/>
          <w:rPrChange w:id="535" w:author="Yosi" w:date="2022-05-21T19:01:00Z">
            <w:rPr>
              <w:rFonts w:cs="Arial" w:hint="eastAsia"/>
              <w:rtl/>
            </w:rPr>
          </w:rPrChange>
        </w:rPr>
        <w:t>ב</w:t>
      </w:r>
      <w:r w:rsidRPr="001C4767">
        <w:rPr>
          <w:rFonts w:cs="Arial"/>
          <w:sz w:val="24"/>
          <w:szCs w:val="24"/>
          <w:rtl/>
          <w:rPrChange w:id="536" w:author="Yosi" w:date="2022-05-21T19:01:00Z">
            <w:rPr>
              <w:rFonts w:cs="Arial"/>
              <w:rtl/>
            </w:rPr>
          </w:rPrChange>
        </w:rPr>
        <w:t>דו"ח</w:t>
      </w:r>
      <w:r w:rsidRPr="001C4767">
        <w:rPr>
          <w:rFonts w:cs="Arial" w:hint="eastAsia"/>
          <w:sz w:val="24"/>
          <w:szCs w:val="24"/>
          <w:rtl/>
          <w:rPrChange w:id="537" w:author="Yosi" w:date="2022-05-21T19:01:00Z">
            <w:rPr>
              <w:rFonts w:cs="Arial" w:hint="eastAsia"/>
              <w:rtl/>
            </w:rPr>
          </w:rPrChange>
        </w:rPr>
        <w:t>ות</w:t>
      </w:r>
      <w:r w:rsidRPr="001C4767">
        <w:rPr>
          <w:rFonts w:cs="Arial"/>
          <w:sz w:val="24"/>
          <w:szCs w:val="24"/>
          <w:rtl/>
          <w:rPrChange w:id="538" w:author="Yosi" w:date="2022-05-21T19:01:00Z">
            <w:rPr>
              <w:rFonts w:cs="Arial"/>
              <w:rtl/>
            </w:rPr>
          </w:rPrChange>
        </w:rPr>
        <w:t xml:space="preserve"> </w:t>
      </w:r>
      <w:r w:rsidRPr="001C4767">
        <w:rPr>
          <w:rFonts w:cs="Arial" w:hint="eastAsia"/>
          <w:sz w:val="24"/>
          <w:szCs w:val="24"/>
          <w:rtl/>
          <w:rPrChange w:id="539" w:author="Yosi" w:date="2022-05-21T19:01:00Z">
            <w:rPr>
              <w:rFonts w:cs="Arial" w:hint="eastAsia"/>
              <w:rtl/>
            </w:rPr>
          </w:rPrChange>
        </w:rPr>
        <w:t>ע</w:t>
      </w:r>
      <w:r w:rsidRPr="001C4767">
        <w:rPr>
          <w:rFonts w:cs="Arial"/>
          <w:sz w:val="24"/>
          <w:szCs w:val="24"/>
          <w:rtl/>
          <w:rPrChange w:id="540" w:author="Yosi" w:date="2022-05-21T19:01:00Z">
            <w:rPr>
              <w:rFonts w:cs="Arial"/>
              <w:rtl/>
            </w:rPr>
          </w:rPrChange>
        </w:rPr>
        <w:t xml:space="preserve">לם </w:t>
      </w:r>
      <w:r w:rsidRPr="001C4767">
        <w:rPr>
          <w:rFonts w:cs="Arial" w:hint="eastAsia"/>
          <w:sz w:val="24"/>
          <w:szCs w:val="24"/>
          <w:rtl/>
          <w:rPrChange w:id="541" w:author="Yosi" w:date="2022-05-21T19:01:00Z">
            <w:rPr>
              <w:rFonts w:cs="Arial" w:hint="eastAsia"/>
              <w:rtl/>
            </w:rPr>
          </w:rPrChange>
        </w:rPr>
        <w:t>שהתייחסו</w:t>
      </w:r>
      <w:r w:rsidRPr="001C4767">
        <w:rPr>
          <w:rFonts w:cs="Arial"/>
          <w:sz w:val="24"/>
          <w:szCs w:val="24"/>
          <w:rtl/>
          <w:rPrChange w:id="542" w:author="Yosi" w:date="2022-05-21T19:01:00Z">
            <w:rPr>
              <w:rFonts w:cs="Arial"/>
              <w:rtl/>
            </w:rPr>
          </w:rPrChange>
        </w:rPr>
        <w:t xml:space="preserve"> </w:t>
      </w:r>
      <w:r w:rsidRPr="001C4767">
        <w:rPr>
          <w:rFonts w:cs="Arial" w:hint="eastAsia"/>
          <w:sz w:val="24"/>
          <w:szCs w:val="24"/>
          <w:rtl/>
          <w:rPrChange w:id="543" w:author="Yosi" w:date="2022-05-21T19:01:00Z">
            <w:rPr>
              <w:rFonts w:cs="Arial" w:hint="eastAsia"/>
              <w:rtl/>
            </w:rPr>
          </w:rPrChange>
        </w:rPr>
        <w:t>ל</w:t>
      </w:r>
      <w:r w:rsidRPr="001C4767">
        <w:rPr>
          <w:rFonts w:cs="Arial"/>
          <w:sz w:val="24"/>
          <w:szCs w:val="24"/>
          <w:rtl/>
          <w:rPrChange w:id="544" w:author="Yosi" w:date="2022-05-21T19:01:00Z">
            <w:rPr>
              <w:rFonts w:cs="Arial"/>
              <w:rtl/>
            </w:rPr>
          </w:rPrChange>
        </w:rPr>
        <w:t xml:space="preserve">-2020 </w:t>
      </w:r>
      <w:r w:rsidR="00A02481">
        <w:rPr>
          <w:rFonts w:asciiTheme="minorBidi" w:hAnsiTheme="minorBidi" w:cs="Arial" w:hint="cs"/>
          <w:sz w:val="24"/>
          <w:szCs w:val="24"/>
          <w:rtl/>
        </w:rPr>
        <w:t xml:space="preserve">ול-2021 </w:t>
      </w:r>
      <w:r w:rsidRPr="001C4767">
        <w:rPr>
          <w:rFonts w:asciiTheme="minorBidi" w:hAnsiTheme="minorBidi" w:cs="Arial" w:hint="eastAsia"/>
          <w:sz w:val="24"/>
          <w:szCs w:val="24"/>
          <w:rtl/>
          <w:rPrChange w:id="545" w:author="Yosi" w:date="2022-05-21T19:01:00Z">
            <w:rPr>
              <w:rFonts w:asciiTheme="minorBidi" w:hAnsiTheme="minorBidi" w:cs="Arial" w:hint="eastAsia"/>
              <w:rtl/>
            </w:rPr>
          </w:rPrChange>
        </w:rPr>
        <w:t>גם</w:t>
      </w:r>
      <w:r w:rsidRPr="001C4767">
        <w:rPr>
          <w:rFonts w:asciiTheme="minorBidi" w:hAnsiTheme="minorBidi" w:cs="Arial"/>
          <w:sz w:val="24"/>
          <w:szCs w:val="24"/>
          <w:rtl/>
          <w:rPrChange w:id="546" w:author="Yosi" w:date="2022-05-21T19:01:00Z">
            <w:rPr>
              <w:rFonts w:asciiTheme="minorBidi" w:hAnsiTheme="minorBidi" w:cs="Arial"/>
              <w:rtl/>
            </w:rPr>
          </w:rPrChange>
        </w:rPr>
        <w:t xml:space="preserve"> נערים ונערות, נורמטיביים, שבעבר לא היו בסיכון, נמצא</w:t>
      </w:r>
      <w:r w:rsidRPr="001C4767">
        <w:rPr>
          <w:rFonts w:asciiTheme="minorBidi" w:hAnsiTheme="minorBidi" w:cs="Arial" w:hint="eastAsia"/>
          <w:sz w:val="24"/>
          <w:szCs w:val="24"/>
          <w:rtl/>
          <w:rPrChange w:id="547" w:author="Yosi" w:date="2022-05-21T19:01:00Z">
            <w:rPr>
              <w:rFonts w:asciiTheme="minorBidi" w:hAnsiTheme="minorBidi" w:cs="Arial" w:hint="eastAsia"/>
              <w:rtl/>
            </w:rPr>
          </w:rPrChange>
        </w:rPr>
        <w:t>ו</w:t>
      </w:r>
      <w:r w:rsidRPr="001C4767">
        <w:rPr>
          <w:rFonts w:asciiTheme="minorBidi" w:hAnsiTheme="minorBidi" w:cs="Arial"/>
          <w:sz w:val="24"/>
          <w:szCs w:val="24"/>
          <w:rtl/>
          <w:rPrChange w:id="548" w:author="Yosi" w:date="2022-05-21T19:01:00Z">
            <w:rPr>
              <w:rFonts w:asciiTheme="minorBidi" w:hAnsiTheme="minorBidi" w:cs="Arial"/>
              <w:rtl/>
            </w:rPr>
          </w:rPrChange>
        </w:rPr>
        <w:t xml:space="preserve"> בשלבי הדרדרות לשוליים חברתיים</w:t>
      </w:r>
      <w:r w:rsidRPr="001C4767">
        <w:rPr>
          <w:rFonts w:asciiTheme="minorBidi" w:hAnsiTheme="minorBidi"/>
          <w:sz w:val="24"/>
          <w:szCs w:val="24"/>
          <w:rtl/>
          <w:rPrChange w:id="549" w:author="Yosi" w:date="2022-05-21T19:01:00Z">
            <w:rPr>
              <w:rFonts w:asciiTheme="minorBidi" w:hAnsiTheme="minorBidi"/>
              <w:rtl/>
            </w:rPr>
          </w:rPrChange>
        </w:rPr>
        <w:t xml:space="preserve"> </w:t>
      </w:r>
      <w:r w:rsidRPr="001C4767">
        <w:rPr>
          <w:rFonts w:asciiTheme="minorBidi" w:hAnsiTheme="minorBidi" w:cs="Arial" w:hint="eastAsia"/>
          <w:sz w:val="24"/>
          <w:szCs w:val="24"/>
          <w:rtl/>
          <w:rPrChange w:id="550" w:author="Yosi" w:date="2022-05-21T19:01:00Z">
            <w:rPr>
              <w:rFonts w:asciiTheme="minorBidi" w:hAnsiTheme="minorBidi" w:cs="Arial" w:hint="eastAsia"/>
              <w:rtl/>
            </w:rPr>
          </w:rPrChange>
        </w:rPr>
        <w:t>ודווח</w:t>
      </w:r>
      <w:r w:rsidRPr="001C4767">
        <w:rPr>
          <w:rFonts w:asciiTheme="minorBidi" w:hAnsiTheme="minorBidi" w:cs="Arial"/>
          <w:sz w:val="24"/>
          <w:szCs w:val="24"/>
          <w:rtl/>
          <w:rPrChange w:id="551"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52" w:author="Yosi" w:date="2022-05-21T19:01:00Z">
            <w:rPr>
              <w:rFonts w:asciiTheme="minorBidi" w:hAnsiTheme="minorBidi" w:cs="Arial" w:hint="eastAsia"/>
              <w:rtl/>
            </w:rPr>
          </w:rPrChange>
        </w:rPr>
        <w:t>בין</w:t>
      </w:r>
      <w:r w:rsidRPr="001C4767">
        <w:rPr>
          <w:rFonts w:asciiTheme="minorBidi" w:hAnsiTheme="minorBidi" w:cs="Arial"/>
          <w:sz w:val="24"/>
          <w:szCs w:val="24"/>
          <w:rtl/>
          <w:rPrChange w:id="553"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54" w:author="Yosi" w:date="2022-05-21T19:01:00Z">
            <w:rPr>
              <w:rFonts w:asciiTheme="minorBidi" w:hAnsiTheme="minorBidi" w:cs="Arial" w:hint="eastAsia"/>
              <w:rtl/>
            </w:rPr>
          </w:rPrChange>
        </w:rPr>
        <w:t>היתר</w:t>
      </w:r>
      <w:r w:rsidRPr="001C4767">
        <w:rPr>
          <w:rFonts w:asciiTheme="minorBidi" w:hAnsiTheme="minorBidi" w:cs="Arial"/>
          <w:sz w:val="24"/>
          <w:szCs w:val="24"/>
          <w:rtl/>
          <w:rPrChange w:id="555"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56" w:author="Yosi" w:date="2022-05-21T19:01:00Z">
            <w:rPr>
              <w:rFonts w:asciiTheme="minorBidi" w:hAnsiTheme="minorBidi" w:cs="Arial" w:hint="eastAsia"/>
              <w:rtl/>
            </w:rPr>
          </w:rPrChange>
        </w:rPr>
        <w:t>על</w:t>
      </w:r>
      <w:r w:rsidRPr="001C4767">
        <w:rPr>
          <w:rFonts w:asciiTheme="minorBidi" w:hAnsiTheme="minorBidi" w:cs="Arial"/>
          <w:sz w:val="24"/>
          <w:szCs w:val="24"/>
          <w:rtl/>
          <w:rPrChange w:id="557"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58" w:author="Yosi" w:date="2022-05-21T19:01:00Z">
            <w:rPr>
              <w:rFonts w:asciiTheme="minorBidi" w:hAnsiTheme="minorBidi" w:cs="Arial" w:hint="eastAsia"/>
              <w:rtl/>
            </w:rPr>
          </w:rPrChange>
        </w:rPr>
        <w:t>עליה</w:t>
      </w:r>
      <w:r w:rsidRPr="001C4767">
        <w:rPr>
          <w:rFonts w:asciiTheme="minorBidi" w:hAnsiTheme="minorBidi" w:cs="Arial"/>
          <w:sz w:val="24"/>
          <w:szCs w:val="24"/>
          <w:rtl/>
          <w:rPrChange w:id="559"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60" w:author="Yosi" w:date="2022-05-21T19:01:00Z">
            <w:rPr>
              <w:rFonts w:asciiTheme="minorBidi" w:hAnsiTheme="minorBidi" w:cs="Arial" w:hint="eastAsia"/>
              <w:rtl/>
            </w:rPr>
          </w:rPrChange>
        </w:rPr>
        <w:t>באלימות</w:t>
      </w:r>
      <w:r w:rsidRPr="001C4767">
        <w:rPr>
          <w:rFonts w:asciiTheme="minorBidi" w:hAnsiTheme="minorBidi" w:cs="Arial"/>
          <w:sz w:val="24"/>
          <w:szCs w:val="24"/>
          <w:rtl/>
          <w:rPrChange w:id="561"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62" w:author="Yosi" w:date="2022-05-21T19:01:00Z">
            <w:rPr>
              <w:rFonts w:asciiTheme="minorBidi" w:hAnsiTheme="minorBidi" w:cs="Arial" w:hint="eastAsia"/>
              <w:rtl/>
            </w:rPr>
          </w:rPrChange>
        </w:rPr>
        <w:t>בבית</w:t>
      </w:r>
      <w:r w:rsidRPr="001C4767">
        <w:rPr>
          <w:rFonts w:asciiTheme="minorBidi" w:hAnsiTheme="minorBidi" w:cs="Arial"/>
          <w:sz w:val="24"/>
          <w:szCs w:val="24"/>
          <w:rtl/>
          <w:rPrChange w:id="563"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564" w:author="Yosi" w:date="2022-05-21T19:01:00Z">
            <w:rPr>
              <w:rFonts w:asciiTheme="minorBidi" w:hAnsiTheme="minorBidi" w:cs="Arial" w:hint="eastAsia"/>
              <w:rtl/>
            </w:rPr>
          </w:rPrChange>
        </w:rPr>
        <w:t>וב</w:t>
      </w:r>
      <w:r w:rsidRPr="001C4767">
        <w:rPr>
          <w:rFonts w:asciiTheme="minorBidi" w:hAnsiTheme="minorBidi" w:cs="Arial"/>
          <w:sz w:val="24"/>
          <w:szCs w:val="24"/>
          <w:rtl/>
          <w:rPrChange w:id="565" w:author="Yosi" w:date="2022-05-21T19:01:00Z">
            <w:rPr>
              <w:rFonts w:asciiTheme="minorBidi" w:hAnsiTheme="minorBidi" w:cs="Arial"/>
              <w:rtl/>
            </w:rPr>
          </w:rPrChange>
        </w:rPr>
        <w:t>אלימות מינית (</w:t>
      </w:r>
      <w:r w:rsidR="00A02481">
        <w:rPr>
          <w:rFonts w:asciiTheme="minorBidi" w:hAnsiTheme="minorBidi" w:cs="Arial" w:hint="cs"/>
          <w:sz w:val="24"/>
          <w:szCs w:val="24"/>
          <w:rtl/>
        </w:rPr>
        <w:t xml:space="preserve">כדי </w:t>
      </w:r>
      <w:r w:rsidRPr="001C4767">
        <w:rPr>
          <w:rFonts w:asciiTheme="minorBidi" w:hAnsiTheme="minorBidi" w:cs="Arial"/>
          <w:sz w:val="24"/>
          <w:szCs w:val="24"/>
          <w:rtl/>
          <w:rPrChange w:id="566" w:author="Yosi" w:date="2022-05-21T19:01:00Z">
            <w:rPr>
              <w:rFonts w:asciiTheme="minorBidi" w:hAnsiTheme="minorBidi" w:cs="Arial"/>
              <w:rtl/>
            </w:rPr>
          </w:rPrChange>
        </w:rPr>
        <w:t>פי 3.3)</w:t>
      </w:r>
      <w:ins w:id="567" w:author="Yosi" w:date="2022-05-08T18:40:00Z">
        <w:r w:rsidRPr="001C4767">
          <w:rPr>
            <w:rFonts w:asciiTheme="minorBidi" w:hAnsiTheme="minorBidi" w:cs="Arial"/>
            <w:sz w:val="24"/>
            <w:szCs w:val="24"/>
            <w:rtl/>
            <w:rPrChange w:id="568" w:author="Yosi" w:date="2022-05-21T19:01:00Z">
              <w:rPr>
                <w:rFonts w:asciiTheme="minorBidi" w:hAnsiTheme="minorBidi" w:cs="Arial"/>
                <w:rtl/>
              </w:rPr>
            </w:rPrChange>
          </w:rPr>
          <w:t>:</w:t>
        </w:r>
      </w:ins>
      <w:del w:id="569" w:author="Yosi" w:date="2022-05-08T18:40:00Z">
        <w:r w:rsidRPr="001C4767" w:rsidDel="003B384E">
          <w:rPr>
            <w:rFonts w:asciiTheme="minorBidi" w:hAnsiTheme="minorBidi" w:cs="Arial"/>
            <w:sz w:val="24"/>
            <w:szCs w:val="24"/>
            <w:rtl/>
            <w:rPrChange w:id="570" w:author="Yosi" w:date="2022-05-21T19:01:00Z">
              <w:rPr>
                <w:rFonts w:asciiTheme="minorBidi" w:hAnsiTheme="minorBidi" w:cs="Arial"/>
                <w:rtl/>
              </w:rPr>
            </w:rPrChange>
          </w:rPr>
          <w:delText>.</w:delText>
        </w:r>
      </w:del>
    </w:p>
    <w:p w14:paraId="019EC7DC" w14:textId="488D8D3D" w:rsidR="00BB4EFB" w:rsidRPr="001C4767" w:rsidDel="00D80EEE" w:rsidRDefault="00D80EEE" w:rsidP="00475FEC">
      <w:pPr>
        <w:pStyle w:val="aa"/>
        <w:numPr>
          <w:ilvl w:val="0"/>
          <w:numId w:val="16"/>
        </w:numPr>
        <w:spacing w:line="360" w:lineRule="auto"/>
        <w:jc w:val="both"/>
        <w:rPr>
          <w:ins w:id="571" w:author="יוסי טל" w:date="2022-01-01T10:47:00Z"/>
          <w:del w:id="572" w:author="גולן לימור" w:date="2022-05-01T08:10:00Z"/>
          <w:rFonts w:asciiTheme="minorBidi" w:hAnsiTheme="minorBidi" w:cs="Arial"/>
          <w:sz w:val="24"/>
          <w:szCs w:val="24"/>
          <w:rtl/>
          <w:rPrChange w:id="573" w:author="Yosi" w:date="2022-05-21T19:01:00Z">
            <w:rPr>
              <w:ins w:id="574" w:author="יוסי טל" w:date="2022-01-01T10:47:00Z"/>
              <w:del w:id="575" w:author="גולן לימור" w:date="2022-05-01T08:10:00Z"/>
              <w:rFonts w:asciiTheme="minorBidi" w:hAnsiTheme="minorBidi" w:cs="Arial"/>
              <w:rtl/>
            </w:rPr>
          </w:rPrChange>
        </w:rPr>
      </w:pPr>
      <w:r w:rsidRPr="001C4767">
        <w:rPr>
          <w:rFonts w:asciiTheme="minorBidi" w:hAnsiTheme="minorBidi" w:cs="Arial" w:hint="eastAsia"/>
          <w:sz w:val="24"/>
          <w:szCs w:val="24"/>
          <w:rtl/>
          <w:rPrChange w:id="576" w:author="Yosi" w:date="2022-05-21T19:01:00Z">
            <w:rPr>
              <w:rFonts w:asciiTheme="minorBidi" w:hAnsiTheme="minorBidi" w:cs="Arial" w:hint="eastAsia"/>
              <w:rtl/>
            </w:rPr>
          </w:rPrChange>
        </w:rPr>
        <w:t>בישראל</w:t>
      </w:r>
      <w:r w:rsidRPr="001C4767">
        <w:rPr>
          <w:rFonts w:asciiTheme="minorBidi" w:hAnsiTheme="minorBidi" w:cs="Arial"/>
          <w:sz w:val="24"/>
          <w:szCs w:val="24"/>
          <w:rtl/>
          <w:rPrChange w:id="577" w:author="Yosi" w:date="2022-05-21T19:01:00Z">
            <w:rPr>
              <w:rFonts w:asciiTheme="minorBidi" w:hAnsiTheme="minorBidi" w:cs="Arial"/>
              <w:rtl/>
            </w:rPr>
          </w:rPrChange>
        </w:rPr>
        <w:t xml:space="preserve">, </w:t>
      </w:r>
      <w:r w:rsidR="005D712E" w:rsidRPr="001C4767">
        <w:rPr>
          <w:rFonts w:asciiTheme="minorBidi" w:hAnsiTheme="minorBidi" w:cs="Arial" w:hint="eastAsia"/>
          <w:sz w:val="24"/>
          <w:szCs w:val="24"/>
          <w:rtl/>
          <w:rPrChange w:id="578" w:author="Yosi" w:date="2022-05-21T19:01:00Z">
            <w:rPr>
              <w:rFonts w:asciiTheme="minorBidi" w:hAnsiTheme="minorBidi" w:cs="Arial" w:hint="eastAsia"/>
              <w:rtl/>
            </w:rPr>
          </w:rPrChange>
        </w:rPr>
        <w:t>עלה</w:t>
      </w:r>
      <w:r w:rsidR="005D712E" w:rsidRPr="001C4767">
        <w:rPr>
          <w:rFonts w:asciiTheme="minorBidi" w:hAnsiTheme="minorBidi" w:cs="Arial"/>
          <w:sz w:val="24"/>
          <w:szCs w:val="24"/>
          <w:rtl/>
          <w:rPrChange w:id="579" w:author="Yosi" w:date="2022-05-21T19:01:00Z">
            <w:rPr>
              <w:rFonts w:asciiTheme="minorBidi" w:hAnsiTheme="minorBidi" w:cs="Arial"/>
              <w:rtl/>
            </w:rPr>
          </w:rPrChange>
        </w:rPr>
        <w:t xml:space="preserve"> </w:t>
      </w:r>
      <w:r w:rsidR="00016544" w:rsidRPr="001C4767">
        <w:rPr>
          <w:rFonts w:asciiTheme="minorBidi" w:hAnsiTheme="minorBidi" w:cs="Arial"/>
          <w:sz w:val="24"/>
          <w:szCs w:val="24"/>
          <w:rtl/>
          <w:rPrChange w:id="580" w:author="Yosi" w:date="2022-05-21T19:01:00Z">
            <w:rPr>
              <w:rFonts w:asciiTheme="minorBidi" w:hAnsiTheme="minorBidi" w:cs="Arial"/>
              <w:rtl/>
            </w:rPr>
          </w:rPrChange>
        </w:rPr>
        <w:t>מדו"ח</w:t>
      </w:r>
      <w:r w:rsidR="00224E42" w:rsidRPr="001C4767">
        <w:rPr>
          <w:rFonts w:asciiTheme="minorBidi" w:hAnsiTheme="minorBidi" w:cs="Arial" w:hint="eastAsia"/>
          <w:sz w:val="24"/>
          <w:szCs w:val="24"/>
          <w:rtl/>
          <w:rPrChange w:id="581" w:author="Yosi" w:date="2022-05-21T19:01:00Z">
            <w:rPr>
              <w:rFonts w:asciiTheme="minorBidi" w:hAnsiTheme="minorBidi" w:cs="Arial" w:hint="eastAsia"/>
              <w:rtl/>
            </w:rPr>
          </w:rPrChange>
        </w:rPr>
        <w:t>ות</w:t>
      </w:r>
      <w:r w:rsidR="00016544" w:rsidRPr="001C4767">
        <w:rPr>
          <w:rFonts w:asciiTheme="minorBidi" w:hAnsiTheme="minorBidi" w:cs="Arial"/>
          <w:sz w:val="24"/>
          <w:szCs w:val="24"/>
          <w:rtl/>
          <w:rPrChange w:id="582" w:author="Yosi" w:date="2022-05-21T19:01:00Z">
            <w:rPr>
              <w:rFonts w:asciiTheme="minorBidi" w:hAnsiTheme="minorBidi" w:cs="Arial"/>
              <w:rtl/>
            </w:rPr>
          </w:rPrChange>
        </w:rPr>
        <w:t xml:space="preserve"> משרד הרווחה והביטחון החברתי כי הייתה עלייה של למעלה מ-24% באלימות מינית כלפי ילדים וכי כמעט מחצית מהפגיעות (כ-46%) היו בתוך המשפחה בשנת הקורונה 2020,  בהשוואה </w:t>
      </w:r>
      <w:r w:rsidR="00144EC6" w:rsidRPr="001C4767">
        <w:rPr>
          <w:rFonts w:asciiTheme="minorBidi" w:hAnsiTheme="minorBidi" w:cs="Arial"/>
          <w:sz w:val="24"/>
          <w:szCs w:val="24"/>
          <w:rtl/>
          <w:rPrChange w:id="583" w:author="Yosi" w:date="2022-05-21T19:01:00Z">
            <w:rPr>
              <w:rFonts w:asciiTheme="minorBidi" w:hAnsiTheme="minorBidi" w:cs="Arial"/>
              <w:rtl/>
            </w:rPr>
          </w:rPrChange>
        </w:rPr>
        <w:t>ל-</w:t>
      </w:r>
      <w:r w:rsidR="00016544" w:rsidRPr="001C4767">
        <w:rPr>
          <w:rFonts w:asciiTheme="minorBidi" w:hAnsiTheme="minorBidi" w:cs="Arial"/>
          <w:sz w:val="24"/>
          <w:szCs w:val="24"/>
          <w:rtl/>
          <w:rPrChange w:id="584" w:author="Yosi" w:date="2022-05-21T19:01:00Z">
            <w:rPr>
              <w:rFonts w:asciiTheme="minorBidi" w:hAnsiTheme="minorBidi" w:cs="Arial"/>
              <w:rtl/>
            </w:rPr>
          </w:rPrChange>
        </w:rPr>
        <w:t xml:space="preserve">2019. </w:t>
      </w:r>
      <w:r w:rsidR="00144EC6" w:rsidRPr="001C4767">
        <w:rPr>
          <w:rFonts w:asciiTheme="minorBidi" w:hAnsiTheme="minorBidi" w:cs="Arial" w:hint="eastAsia"/>
          <w:sz w:val="24"/>
          <w:szCs w:val="24"/>
          <w:rtl/>
          <w:rPrChange w:id="585" w:author="Yosi" w:date="2022-05-21T19:01:00Z">
            <w:rPr>
              <w:rFonts w:asciiTheme="minorBidi" w:hAnsiTheme="minorBidi" w:cs="Arial" w:hint="eastAsia"/>
              <w:rtl/>
            </w:rPr>
          </w:rPrChange>
        </w:rPr>
        <w:t>הואיל</w:t>
      </w:r>
      <w:r w:rsidR="00016544" w:rsidRPr="001C4767">
        <w:rPr>
          <w:rFonts w:asciiTheme="minorBidi" w:hAnsiTheme="minorBidi" w:cs="Arial"/>
          <w:sz w:val="24"/>
          <w:szCs w:val="24"/>
          <w:rtl/>
          <w:rPrChange w:id="586" w:author="Yosi" w:date="2022-05-21T19:01:00Z">
            <w:rPr>
              <w:rFonts w:asciiTheme="minorBidi" w:hAnsiTheme="minorBidi" w:cs="Arial"/>
              <w:rtl/>
            </w:rPr>
          </w:rPrChange>
        </w:rPr>
        <w:t xml:space="preserve"> </w:t>
      </w:r>
      <w:r w:rsidR="00144EC6" w:rsidRPr="001C4767">
        <w:rPr>
          <w:rFonts w:asciiTheme="minorBidi" w:hAnsiTheme="minorBidi" w:cs="Arial" w:hint="eastAsia"/>
          <w:sz w:val="24"/>
          <w:szCs w:val="24"/>
          <w:rtl/>
          <w:rPrChange w:id="587" w:author="Yosi" w:date="2022-05-21T19:01:00Z">
            <w:rPr>
              <w:rFonts w:asciiTheme="minorBidi" w:hAnsiTheme="minorBidi" w:cs="Arial" w:hint="eastAsia"/>
              <w:rtl/>
            </w:rPr>
          </w:rPrChange>
        </w:rPr>
        <w:t>ו</w:t>
      </w:r>
      <w:r w:rsidR="00016544" w:rsidRPr="001C4767">
        <w:rPr>
          <w:rFonts w:asciiTheme="minorBidi" w:hAnsiTheme="minorBidi" w:cs="Arial"/>
          <w:sz w:val="24"/>
          <w:szCs w:val="24"/>
          <w:rtl/>
          <w:rPrChange w:id="588" w:author="Yosi" w:date="2022-05-21T19:01:00Z">
            <w:rPr>
              <w:rFonts w:asciiTheme="minorBidi" w:hAnsiTheme="minorBidi" w:cs="Arial"/>
              <w:rtl/>
            </w:rPr>
          </w:rPrChange>
        </w:rPr>
        <w:t xml:space="preserve">לא כל </w:t>
      </w:r>
      <w:r w:rsidR="009F6E32" w:rsidRPr="001C4767">
        <w:rPr>
          <w:rFonts w:asciiTheme="minorBidi" w:hAnsiTheme="minorBidi" w:cs="Arial" w:hint="eastAsia"/>
          <w:sz w:val="24"/>
          <w:szCs w:val="24"/>
          <w:rtl/>
          <w:rPrChange w:id="589" w:author="Yosi" w:date="2022-05-21T19:01:00Z">
            <w:rPr>
              <w:rFonts w:asciiTheme="minorBidi" w:hAnsiTheme="minorBidi" w:cs="Arial" w:hint="eastAsia"/>
              <w:rtl/>
            </w:rPr>
          </w:rPrChange>
        </w:rPr>
        <w:t>הפגיעות</w:t>
      </w:r>
      <w:r w:rsidR="009F6E32" w:rsidRPr="001C4767">
        <w:rPr>
          <w:rFonts w:asciiTheme="minorBidi" w:hAnsiTheme="minorBidi" w:cs="Arial"/>
          <w:sz w:val="24"/>
          <w:szCs w:val="24"/>
          <w:rtl/>
          <w:rPrChange w:id="590" w:author="Yosi" w:date="2022-05-21T19:01:00Z">
            <w:rPr>
              <w:rFonts w:asciiTheme="minorBidi" w:hAnsiTheme="minorBidi" w:cs="Arial"/>
              <w:rtl/>
            </w:rPr>
          </w:rPrChange>
        </w:rPr>
        <w:t xml:space="preserve"> </w:t>
      </w:r>
      <w:r w:rsidR="009F6E32" w:rsidRPr="001C4767">
        <w:rPr>
          <w:rFonts w:asciiTheme="minorBidi" w:hAnsiTheme="minorBidi" w:cs="Arial" w:hint="eastAsia"/>
          <w:sz w:val="24"/>
          <w:szCs w:val="24"/>
          <w:rtl/>
          <w:rPrChange w:id="591" w:author="Yosi" w:date="2022-05-21T19:01:00Z">
            <w:rPr>
              <w:rFonts w:asciiTheme="minorBidi" w:hAnsiTheme="minorBidi" w:cs="Arial" w:hint="eastAsia"/>
              <w:rtl/>
            </w:rPr>
          </w:rPrChange>
        </w:rPr>
        <w:t>מדווחות</w:t>
      </w:r>
      <w:r w:rsidR="00016544" w:rsidRPr="001C4767">
        <w:rPr>
          <w:rFonts w:asciiTheme="minorBidi" w:hAnsiTheme="minorBidi" w:cs="Arial"/>
          <w:sz w:val="24"/>
          <w:szCs w:val="24"/>
          <w:rtl/>
          <w:rPrChange w:id="592" w:author="Yosi" w:date="2022-05-21T19:01:00Z">
            <w:rPr>
              <w:rFonts w:asciiTheme="minorBidi" w:hAnsiTheme="minorBidi" w:cs="Arial"/>
              <w:rtl/>
            </w:rPr>
          </w:rPrChange>
        </w:rPr>
        <w:t xml:space="preserve"> –</w:t>
      </w:r>
      <w:r w:rsidR="006727A1" w:rsidRPr="001C4767">
        <w:rPr>
          <w:rFonts w:asciiTheme="minorBidi" w:hAnsiTheme="minorBidi" w:cs="Arial"/>
          <w:sz w:val="24"/>
          <w:szCs w:val="24"/>
          <w:rtl/>
          <w:rPrChange w:id="593" w:author="Yosi" w:date="2022-05-21T19:01:00Z">
            <w:rPr>
              <w:rFonts w:asciiTheme="minorBidi" w:hAnsiTheme="minorBidi" w:cs="Arial"/>
              <w:rtl/>
            </w:rPr>
          </w:rPrChange>
        </w:rPr>
        <w:t xml:space="preserve"> </w:t>
      </w:r>
      <w:r w:rsidR="00016544" w:rsidRPr="001C4767">
        <w:rPr>
          <w:rFonts w:asciiTheme="minorBidi" w:hAnsiTheme="minorBidi" w:cs="Arial"/>
          <w:sz w:val="24"/>
          <w:szCs w:val="24"/>
          <w:rtl/>
          <w:rPrChange w:id="594" w:author="Yosi" w:date="2022-05-21T19:01:00Z">
            <w:rPr>
              <w:rFonts w:asciiTheme="minorBidi" w:hAnsiTheme="minorBidi" w:cs="Arial"/>
              <w:rtl/>
            </w:rPr>
          </w:rPrChange>
        </w:rPr>
        <w:t xml:space="preserve">סביר </w:t>
      </w:r>
      <w:r w:rsidR="00144EC6" w:rsidRPr="001C4767">
        <w:rPr>
          <w:rFonts w:asciiTheme="minorBidi" w:hAnsiTheme="minorBidi" w:cs="Arial" w:hint="eastAsia"/>
          <w:sz w:val="24"/>
          <w:szCs w:val="24"/>
          <w:rtl/>
          <w:rPrChange w:id="595" w:author="Yosi" w:date="2022-05-21T19:01:00Z">
            <w:rPr>
              <w:rFonts w:asciiTheme="minorBidi" w:hAnsiTheme="minorBidi" w:cs="Arial" w:hint="eastAsia"/>
              <w:rtl/>
            </w:rPr>
          </w:rPrChange>
        </w:rPr>
        <w:t>ש</w:t>
      </w:r>
      <w:r w:rsidR="00016544" w:rsidRPr="001C4767">
        <w:rPr>
          <w:rFonts w:asciiTheme="minorBidi" w:hAnsiTheme="minorBidi" w:cs="Arial"/>
          <w:sz w:val="24"/>
          <w:szCs w:val="24"/>
          <w:rtl/>
          <w:rPrChange w:id="596" w:author="Yosi" w:date="2022-05-21T19:01:00Z">
            <w:rPr>
              <w:rFonts w:asciiTheme="minorBidi" w:hAnsiTheme="minorBidi" w:cs="Arial"/>
              <w:rtl/>
            </w:rPr>
          </w:rPrChange>
        </w:rPr>
        <w:t>מדובר אף בנתונים גבוהים יותר (גיל-עד, 2021</w:t>
      </w:r>
      <w:bookmarkStart w:id="597" w:name="_Hlk101195935"/>
      <w:r w:rsidR="00224E42" w:rsidRPr="001C4767">
        <w:rPr>
          <w:rFonts w:asciiTheme="minorBidi" w:hAnsiTheme="minorBidi" w:cs="Arial"/>
          <w:sz w:val="24"/>
          <w:szCs w:val="24"/>
          <w:rtl/>
          <w:rPrChange w:id="598" w:author="Yosi" w:date="2022-05-21T19:01:00Z">
            <w:rPr>
              <w:rFonts w:asciiTheme="minorBidi" w:hAnsiTheme="minorBidi" w:cs="Arial"/>
              <w:rtl/>
            </w:rPr>
          </w:rPrChange>
        </w:rPr>
        <w:t>;</w:t>
      </w:r>
      <w:r w:rsidR="00016544" w:rsidRPr="001C4767">
        <w:rPr>
          <w:rFonts w:asciiTheme="minorBidi" w:hAnsiTheme="minorBidi" w:cs="Arial"/>
          <w:sz w:val="24"/>
          <w:szCs w:val="24"/>
          <w:rtl/>
          <w:rPrChange w:id="599" w:author="Yosi" w:date="2022-05-21T19:01:00Z">
            <w:rPr>
              <w:rFonts w:asciiTheme="minorBidi" w:hAnsiTheme="minorBidi" w:cs="Arial"/>
              <w:rtl/>
            </w:rPr>
          </w:rPrChange>
        </w:rPr>
        <w:t xml:space="preserve"> </w:t>
      </w:r>
      <w:r w:rsidR="00224E42" w:rsidRPr="001C4767">
        <w:rPr>
          <w:rFonts w:asciiTheme="minorBidi" w:hAnsiTheme="minorBidi" w:cs="Arial" w:hint="eastAsia"/>
          <w:sz w:val="24"/>
          <w:szCs w:val="24"/>
          <w:rtl/>
          <w:rPrChange w:id="600" w:author="Yosi" w:date="2022-05-21T19:01:00Z">
            <w:rPr>
              <w:rFonts w:asciiTheme="minorBidi" w:hAnsiTheme="minorBidi" w:cs="Arial" w:hint="eastAsia"/>
              <w:rtl/>
            </w:rPr>
          </w:rPrChange>
        </w:rPr>
        <w:t>ה</w:t>
      </w:r>
      <w:r w:rsidR="00016544" w:rsidRPr="001C4767">
        <w:rPr>
          <w:rFonts w:asciiTheme="minorBidi" w:hAnsiTheme="minorBidi" w:cs="Arial"/>
          <w:sz w:val="24"/>
          <w:szCs w:val="24"/>
          <w:rtl/>
          <w:rPrChange w:id="601" w:author="Yosi" w:date="2022-05-21T19:01:00Z">
            <w:rPr>
              <w:rFonts w:asciiTheme="minorBidi" w:hAnsiTheme="minorBidi" w:cs="Arial"/>
              <w:rtl/>
            </w:rPr>
          </w:rPrChange>
        </w:rPr>
        <w:t>דו"ח השנתי</w:t>
      </w:r>
      <w:r w:rsidR="00BB4EFB" w:rsidRPr="001C4767">
        <w:rPr>
          <w:rFonts w:asciiTheme="minorBidi" w:hAnsiTheme="minorBidi" w:cs="Arial"/>
          <w:sz w:val="24"/>
          <w:szCs w:val="24"/>
          <w:rtl/>
          <w:rPrChange w:id="602" w:author="Yosi" w:date="2022-05-21T19:01:00Z">
            <w:rPr>
              <w:rFonts w:asciiTheme="minorBidi" w:hAnsiTheme="minorBidi" w:cs="Arial"/>
              <w:rtl/>
            </w:rPr>
          </w:rPrChange>
        </w:rPr>
        <w:t xml:space="preserve"> </w:t>
      </w:r>
      <w:r w:rsidR="00016544" w:rsidRPr="001C4767">
        <w:rPr>
          <w:rFonts w:asciiTheme="minorBidi" w:hAnsiTheme="minorBidi" w:cs="Arial"/>
          <w:sz w:val="24"/>
          <w:szCs w:val="24"/>
          <w:rtl/>
          <w:rPrChange w:id="603" w:author="Yosi" w:date="2022-05-21T19:01:00Z">
            <w:rPr>
              <w:rFonts w:asciiTheme="minorBidi" w:hAnsiTheme="minorBidi" w:cs="Arial"/>
              <w:rtl/>
            </w:rPr>
          </w:rPrChange>
        </w:rPr>
        <w:t xml:space="preserve">של איגוד מרכזי הסיוע לנפגעות ולנפגעי תקיפה </w:t>
      </w:r>
      <w:r w:rsidR="00036413" w:rsidRPr="001C4767">
        <w:rPr>
          <w:rFonts w:asciiTheme="minorBidi" w:hAnsiTheme="minorBidi" w:cs="Arial" w:hint="eastAsia"/>
          <w:sz w:val="24"/>
          <w:szCs w:val="24"/>
          <w:rtl/>
          <w:rPrChange w:id="604" w:author="Yosi" w:date="2022-05-21T19:01:00Z">
            <w:rPr>
              <w:rFonts w:asciiTheme="minorBidi" w:hAnsiTheme="minorBidi" w:cs="Arial" w:hint="eastAsia"/>
              <w:rtl/>
            </w:rPr>
          </w:rPrChange>
        </w:rPr>
        <w:t>מינית</w:t>
      </w:r>
      <w:r w:rsidR="00224E42" w:rsidRPr="001C4767">
        <w:rPr>
          <w:rFonts w:asciiTheme="minorBidi" w:hAnsiTheme="minorBidi" w:cs="Arial"/>
          <w:sz w:val="24"/>
          <w:szCs w:val="24"/>
          <w:rtl/>
          <w:rPrChange w:id="605" w:author="Yosi" w:date="2022-05-21T19:01:00Z">
            <w:rPr>
              <w:rFonts w:asciiTheme="minorBidi" w:hAnsiTheme="minorBidi" w:cs="Arial"/>
              <w:rtl/>
            </w:rPr>
          </w:rPrChange>
        </w:rPr>
        <w:t xml:space="preserve">, 2021; </w:t>
      </w:r>
      <w:r w:rsidR="00BB4EFB" w:rsidRPr="001C4767">
        <w:rPr>
          <w:rFonts w:asciiTheme="minorBidi" w:hAnsiTheme="minorBidi" w:cs="Arial"/>
          <w:sz w:val="24"/>
          <w:szCs w:val="24"/>
          <w:rtl/>
          <w:rPrChange w:id="606" w:author="Yosi" w:date="2022-05-21T19:01:00Z">
            <w:rPr>
              <w:rFonts w:asciiTheme="minorBidi" w:hAnsiTheme="minorBidi" w:cs="Arial"/>
              <w:rtl/>
            </w:rPr>
          </w:rPrChange>
        </w:rPr>
        <w:t>חדשות הכנסת, 2020</w:t>
      </w:r>
      <w:r w:rsidR="00224E42" w:rsidRPr="001C4767">
        <w:rPr>
          <w:rFonts w:asciiTheme="minorBidi" w:hAnsiTheme="minorBidi" w:cs="Arial"/>
          <w:sz w:val="24"/>
          <w:szCs w:val="24"/>
          <w:rtl/>
          <w:rPrChange w:id="607" w:author="Yosi" w:date="2022-05-21T19:01:00Z">
            <w:rPr>
              <w:rFonts w:asciiTheme="minorBidi" w:hAnsiTheme="minorBidi" w:cs="Arial"/>
              <w:rtl/>
            </w:rPr>
          </w:rPrChange>
        </w:rPr>
        <w:t xml:space="preserve">; </w:t>
      </w:r>
      <w:del w:id="608" w:author="Yosi" w:date="2022-05-17T11:54:00Z">
        <w:r w:rsidR="007A1272" w:rsidRPr="001C4767" w:rsidDel="00F56EAE">
          <w:rPr>
            <w:rFonts w:asciiTheme="minorBidi" w:hAnsiTheme="minorBidi" w:cs="Arial"/>
            <w:sz w:val="24"/>
            <w:szCs w:val="24"/>
            <w:rtl/>
            <w:rPrChange w:id="609" w:author="Yosi" w:date="2022-05-21T19:01:00Z">
              <w:rPr>
                <w:rFonts w:asciiTheme="minorBidi" w:hAnsiTheme="minorBidi" w:cs="Arial"/>
                <w:rtl/>
              </w:rPr>
            </w:rPrChange>
          </w:rPr>
          <w:delText xml:space="preserve">אריאל </w:delText>
        </w:r>
      </w:del>
      <w:ins w:id="610" w:author="Yosi" w:date="2022-05-17T11:54:00Z">
        <w:r w:rsidR="00F56EAE" w:rsidRPr="001C4767">
          <w:rPr>
            <w:rFonts w:asciiTheme="minorBidi" w:hAnsiTheme="minorBidi" w:cs="Arial" w:hint="eastAsia"/>
            <w:sz w:val="24"/>
            <w:szCs w:val="24"/>
            <w:rtl/>
            <w:rPrChange w:id="611" w:author="Yosi" w:date="2022-05-21T19:01:00Z">
              <w:rPr>
                <w:rFonts w:asciiTheme="minorBidi" w:hAnsiTheme="minorBidi" w:cs="Arial" w:hint="eastAsia"/>
                <w:rtl/>
              </w:rPr>
            </w:rPrChange>
          </w:rPr>
          <w:t>בקר</w:t>
        </w:r>
      </w:ins>
      <w:ins w:id="612" w:author="Yosi" w:date="2022-05-19T09:28:00Z">
        <w:r w:rsidR="00387043" w:rsidRPr="001C4767">
          <w:rPr>
            <w:rFonts w:asciiTheme="minorBidi" w:hAnsiTheme="minorBidi" w:cs="Arial"/>
            <w:sz w:val="24"/>
            <w:szCs w:val="24"/>
            <w:rtl/>
            <w:rPrChange w:id="613" w:author="Yosi" w:date="2022-05-21T19:01:00Z">
              <w:rPr>
                <w:rFonts w:asciiTheme="minorBidi" w:hAnsiTheme="minorBidi" w:cs="Arial"/>
                <w:rtl/>
              </w:rPr>
            </w:rPrChange>
          </w:rPr>
          <w:t xml:space="preserve"> 2020</w:t>
        </w:r>
      </w:ins>
      <w:ins w:id="614" w:author="Yosi" w:date="2022-05-19T09:29:00Z">
        <w:r w:rsidR="00387043" w:rsidRPr="001C4767">
          <w:rPr>
            <w:rFonts w:asciiTheme="minorBidi" w:hAnsiTheme="minorBidi" w:cs="Arial"/>
            <w:sz w:val="24"/>
            <w:szCs w:val="24"/>
            <w:rtl/>
            <w:rPrChange w:id="615" w:author="Yosi" w:date="2022-05-21T19:01:00Z">
              <w:rPr>
                <w:rFonts w:asciiTheme="minorBidi" w:hAnsiTheme="minorBidi" w:cs="Arial"/>
                <w:rtl/>
              </w:rPr>
            </w:rPrChange>
          </w:rPr>
          <w:t>;</w:t>
        </w:r>
        <w:r w:rsidR="00387043" w:rsidRPr="001C4767">
          <w:rPr>
            <w:sz w:val="24"/>
            <w:szCs w:val="24"/>
            <w:rtl/>
            <w:rPrChange w:id="616" w:author="Yosi" w:date="2022-05-21T19:01:00Z">
              <w:rPr>
                <w:rtl/>
              </w:rPr>
            </w:rPrChange>
          </w:rPr>
          <w:t xml:space="preserve"> </w:t>
        </w:r>
        <w:r w:rsidR="00387043" w:rsidRPr="001C4767">
          <w:rPr>
            <w:rFonts w:asciiTheme="minorBidi" w:hAnsiTheme="minorBidi" w:cs="Arial"/>
            <w:sz w:val="24"/>
            <w:szCs w:val="24"/>
            <w:rtl/>
            <w:rPrChange w:id="617" w:author="Yosi" w:date="2022-05-21T19:01:00Z">
              <w:rPr>
                <w:rFonts w:asciiTheme="minorBidi" w:hAnsiTheme="minorBidi" w:cs="Arial"/>
                <w:rtl/>
              </w:rPr>
            </w:rPrChange>
          </w:rPr>
          <w:t>אריאל, לוי אריאל ועמרם</w:t>
        </w:r>
      </w:ins>
      <w:del w:id="618" w:author="Yosi" w:date="2022-05-19T09:29:00Z">
        <w:r w:rsidR="007A1272" w:rsidRPr="001C4767" w:rsidDel="00387043">
          <w:rPr>
            <w:rFonts w:asciiTheme="minorBidi" w:hAnsiTheme="minorBidi" w:cs="Arial"/>
            <w:sz w:val="24"/>
            <w:szCs w:val="24"/>
            <w:rtl/>
            <w:rPrChange w:id="619" w:author="Yosi" w:date="2022-05-21T19:01:00Z">
              <w:rPr>
                <w:rFonts w:asciiTheme="minorBidi" w:hAnsiTheme="minorBidi" w:cs="Arial"/>
                <w:rtl/>
              </w:rPr>
            </w:rPrChange>
          </w:rPr>
          <w:delText>ועמרם</w:delText>
        </w:r>
      </w:del>
      <w:r w:rsidR="007A1272" w:rsidRPr="001C4767">
        <w:rPr>
          <w:rFonts w:asciiTheme="minorBidi" w:hAnsiTheme="minorBidi" w:cs="Arial"/>
          <w:sz w:val="24"/>
          <w:szCs w:val="24"/>
          <w:rtl/>
          <w:rPrChange w:id="620" w:author="Yosi" w:date="2022-05-21T19:01:00Z">
            <w:rPr>
              <w:rFonts w:asciiTheme="minorBidi" w:hAnsiTheme="minorBidi" w:cs="Arial"/>
              <w:rtl/>
            </w:rPr>
          </w:rPrChange>
        </w:rPr>
        <w:t>, 2021</w:t>
      </w:r>
      <w:r w:rsidR="00BB4EFB" w:rsidRPr="001C4767">
        <w:rPr>
          <w:rFonts w:asciiTheme="minorBidi" w:hAnsiTheme="minorBidi" w:cs="Arial"/>
          <w:sz w:val="24"/>
          <w:szCs w:val="24"/>
          <w:rtl/>
          <w:rPrChange w:id="621" w:author="Yosi" w:date="2022-05-21T19:01:00Z">
            <w:rPr>
              <w:rFonts w:asciiTheme="minorBidi" w:hAnsiTheme="minorBidi" w:cs="Arial"/>
              <w:rtl/>
            </w:rPr>
          </w:rPrChange>
        </w:rPr>
        <w:t>).</w:t>
      </w:r>
      <w:del w:id="622" w:author="גולן לימור" w:date="2022-05-01T08:10:00Z">
        <w:r w:rsidR="00BB4EFB" w:rsidRPr="001C4767" w:rsidDel="00D80EEE">
          <w:rPr>
            <w:rFonts w:asciiTheme="minorBidi" w:hAnsiTheme="minorBidi" w:cs="Arial"/>
            <w:sz w:val="24"/>
            <w:szCs w:val="24"/>
            <w:rtl/>
            <w:rPrChange w:id="623" w:author="Yosi" w:date="2022-05-21T19:01:00Z">
              <w:rPr>
                <w:rFonts w:asciiTheme="minorBidi" w:hAnsiTheme="minorBidi" w:cs="Arial"/>
                <w:rtl/>
              </w:rPr>
            </w:rPrChange>
          </w:rPr>
          <w:delText xml:space="preserve"> </w:delText>
        </w:r>
      </w:del>
    </w:p>
    <w:bookmarkEnd w:id="597"/>
    <w:p w14:paraId="6EED50B4" w14:textId="14983ADC" w:rsidR="00494CFD" w:rsidRPr="001C4767" w:rsidRDefault="00494CFD" w:rsidP="00A86163">
      <w:pPr>
        <w:pStyle w:val="aa"/>
        <w:numPr>
          <w:ilvl w:val="0"/>
          <w:numId w:val="16"/>
        </w:numPr>
        <w:spacing w:line="360" w:lineRule="auto"/>
        <w:jc w:val="both"/>
        <w:rPr>
          <w:sz w:val="24"/>
          <w:szCs w:val="24"/>
          <w:rtl/>
          <w:rPrChange w:id="624" w:author="Yosi" w:date="2022-05-21T19:01:00Z">
            <w:rPr>
              <w:rtl/>
            </w:rPr>
          </w:rPrChange>
        </w:rPr>
      </w:pPr>
    </w:p>
    <w:p w14:paraId="4365F31A" w14:textId="42E0C948" w:rsidR="00BB4EFB" w:rsidRPr="001C4767" w:rsidRDefault="00BB4EFB" w:rsidP="00A86163">
      <w:pPr>
        <w:pStyle w:val="aa"/>
        <w:numPr>
          <w:ilvl w:val="0"/>
          <w:numId w:val="16"/>
        </w:numPr>
        <w:spacing w:after="0" w:line="360" w:lineRule="auto"/>
        <w:jc w:val="both"/>
        <w:rPr>
          <w:rFonts w:asciiTheme="minorBidi" w:hAnsiTheme="minorBidi" w:cs="Arial"/>
          <w:sz w:val="24"/>
          <w:szCs w:val="24"/>
          <w:rtl/>
          <w:rPrChange w:id="625" w:author="Yosi" w:date="2022-05-21T19:01:00Z">
            <w:rPr>
              <w:rFonts w:asciiTheme="minorBidi" w:hAnsiTheme="minorBidi" w:cs="Arial"/>
              <w:rtl/>
            </w:rPr>
          </w:rPrChange>
        </w:rPr>
      </w:pPr>
      <w:r w:rsidRPr="001C4767">
        <w:rPr>
          <w:rFonts w:asciiTheme="minorBidi" w:hAnsiTheme="minorBidi" w:cs="Arial"/>
          <w:sz w:val="24"/>
          <w:szCs w:val="24"/>
          <w:rtl/>
          <w:rPrChange w:id="626" w:author="Yosi" w:date="2022-05-21T19:01:00Z">
            <w:rPr>
              <w:rFonts w:asciiTheme="minorBidi" w:hAnsiTheme="minorBidi" w:cs="Arial"/>
              <w:rtl/>
            </w:rPr>
          </w:rPrChange>
        </w:rPr>
        <w:t xml:space="preserve">מפילוח נתונים עולה כי שיעור גבוה של הפגיעות המיניות </w:t>
      </w:r>
      <w:r w:rsidR="00266422" w:rsidRPr="001C4767">
        <w:rPr>
          <w:rFonts w:asciiTheme="minorBidi" w:hAnsiTheme="minorBidi" w:cs="Arial" w:hint="eastAsia"/>
          <w:sz w:val="24"/>
          <w:szCs w:val="24"/>
          <w:rtl/>
          <w:rPrChange w:id="627" w:author="Yosi" w:date="2022-05-21T19:01:00Z">
            <w:rPr>
              <w:rFonts w:asciiTheme="minorBidi" w:hAnsiTheme="minorBidi" w:cs="Arial" w:hint="eastAsia"/>
              <w:rtl/>
            </w:rPr>
          </w:rPrChange>
        </w:rPr>
        <w:t>ה</w:t>
      </w:r>
      <w:r w:rsidRPr="001C4767">
        <w:rPr>
          <w:rFonts w:asciiTheme="minorBidi" w:hAnsiTheme="minorBidi" w:cs="Arial"/>
          <w:sz w:val="24"/>
          <w:szCs w:val="24"/>
          <w:rtl/>
          <w:rPrChange w:id="628" w:author="Yosi" w:date="2022-05-21T19:01:00Z">
            <w:rPr>
              <w:rFonts w:asciiTheme="minorBidi" w:hAnsiTheme="minorBidi" w:cs="Arial"/>
              <w:rtl/>
            </w:rPr>
          </w:rPrChange>
        </w:rPr>
        <w:t xml:space="preserve">תרחש בין קטינים: </w:t>
      </w:r>
      <w:r w:rsidR="005D0E76" w:rsidRPr="001C4767">
        <w:rPr>
          <w:rFonts w:asciiTheme="minorBidi" w:hAnsiTheme="minorBidi" w:cs="Arial"/>
          <w:sz w:val="24"/>
          <w:szCs w:val="24"/>
          <w:rtl/>
          <w:rPrChange w:id="629" w:author="Yosi" w:date="2022-05-21T19:01:00Z">
            <w:rPr>
              <w:rFonts w:asciiTheme="minorBidi" w:hAnsiTheme="minorBidi" w:cs="Arial"/>
              <w:rtl/>
            </w:rPr>
          </w:rPrChange>
        </w:rPr>
        <w:t xml:space="preserve">57% מהנפגעים הינם קטינים (לא כולל פניות לקו הסיוע לגברים דתיים), </w:t>
      </w:r>
      <w:r w:rsidRPr="001C4767">
        <w:rPr>
          <w:rFonts w:asciiTheme="minorBidi" w:hAnsiTheme="minorBidi" w:cs="Arial"/>
          <w:sz w:val="24"/>
          <w:szCs w:val="24"/>
          <w:rtl/>
          <w:rPrChange w:id="630" w:author="Yosi" w:date="2022-05-21T19:01:00Z">
            <w:rPr>
              <w:rFonts w:asciiTheme="minorBidi" w:hAnsiTheme="minorBidi" w:cs="Arial"/>
              <w:rtl/>
            </w:rPr>
          </w:rPrChange>
        </w:rPr>
        <w:t xml:space="preserve">52% </w:t>
      </w:r>
      <w:r w:rsidR="0090542A" w:rsidRPr="001C4767">
        <w:rPr>
          <w:rFonts w:asciiTheme="minorBidi" w:hAnsiTheme="minorBidi" w:cs="Arial"/>
          <w:sz w:val="24"/>
          <w:szCs w:val="24"/>
          <w:rtl/>
          <w:rPrChange w:id="631" w:author="Yosi" w:date="2022-05-21T19:01:00Z">
            <w:rPr>
              <w:rFonts w:asciiTheme="minorBidi" w:hAnsiTheme="minorBidi" w:cs="Arial"/>
              <w:rtl/>
            </w:rPr>
          </w:rPrChange>
        </w:rPr>
        <w:t xml:space="preserve">- 62% </w:t>
      </w:r>
      <w:r w:rsidRPr="001C4767">
        <w:rPr>
          <w:rFonts w:asciiTheme="minorBidi" w:hAnsiTheme="minorBidi" w:cs="Arial"/>
          <w:sz w:val="24"/>
          <w:szCs w:val="24"/>
          <w:rtl/>
          <w:rPrChange w:id="632" w:author="Yosi" w:date="2022-05-21T19:01:00Z">
            <w:rPr>
              <w:rFonts w:asciiTheme="minorBidi" w:hAnsiTheme="minorBidi" w:cs="Arial"/>
              <w:rtl/>
            </w:rPr>
          </w:rPrChange>
        </w:rPr>
        <w:t>מהפוגעים היו קטינים</w:t>
      </w:r>
      <w:r w:rsidR="0090542A" w:rsidRPr="001C4767">
        <w:rPr>
          <w:rFonts w:asciiTheme="minorBidi" w:hAnsiTheme="minorBidi" w:cs="Arial"/>
          <w:sz w:val="24"/>
          <w:szCs w:val="24"/>
          <w:rtl/>
          <w:rPrChange w:id="633" w:author="Yosi" w:date="2022-05-21T19:01:00Z">
            <w:rPr>
              <w:rFonts w:asciiTheme="minorBidi" w:hAnsiTheme="minorBidi" w:cs="Arial"/>
              <w:rtl/>
            </w:rPr>
          </w:rPrChange>
        </w:rPr>
        <w:t xml:space="preserve"> (כבר בנובמבר 2020)</w:t>
      </w:r>
      <w:r w:rsidRPr="001C4767">
        <w:rPr>
          <w:rFonts w:asciiTheme="minorBidi" w:hAnsiTheme="minorBidi" w:cs="Arial"/>
          <w:sz w:val="24"/>
          <w:szCs w:val="24"/>
          <w:rtl/>
          <w:rPrChange w:id="634" w:author="Yosi" w:date="2022-05-21T19:01:00Z">
            <w:rPr>
              <w:rFonts w:asciiTheme="minorBidi" w:hAnsiTheme="minorBidi" w:cs="Arial"/>
              <w:rtl/>
            </w:rPr>
          </w:rPrChange>
        </w:rPr>
        <w:t xml:space="preserve"> ו-44% בגירים, כמעט כמחציתן היה בתוך המשפחה (כ-46% </w:t>
      </w:r>
      <w:r w:rsidR="006727A1" w:rsidRPr="001C4767">
        <w:rPr>
          <w:rFonts w:asciiTheme="minorBidi" w:hAnsiTheme="minorBidi" w:cs="Arial"/>
          <w:sz w:val="24"/>
          <w:szCs w:val="24"/>
          <w:rtl/>
          <w:rPrChange w:id="635" w:author="Yosi" w:date="2022-05-21T19:01:00Z">
            <w:rPr>
              <w:rFonts w:asciiTheme="minorBidi" w:hAnsiTheme="minorBidi" w:cs="Arial"/>
              <w:rtl/>
            </w:rPr>
          </w:rPrChange>
        </w:rPr>
        <w:t xml:space="preserve">- </w:t>
      </w:r>
      <w:r w:rsidR="0090542A" w:rsidRPr="001C4767">
        <w:rPr>
          <w:rFonts w:asciiTheme="minorBidi" w:hAnsiTheme="minorBidi" w:cs="Arial"/>
          <w:sz w:val="24"/>
          <w:szCs w:val="24"/>
          <w:rtl/>
          <w:rPrChange w:id="636" w:author="Yosi" w:date="2022-05-21T19:01:00Z">
            <w:rPr>
              <w:rFonts w:asciiTheme="minorBidi" w:hAnsiTheme="minorBidi" w:cs="Arial"/>
              <w:rtl/>
            </w:rPr>
          </w:rPrChange>
        </w:rPr>
        <w:t>עלייה מאוד גדולה של 33%</w:t>
      </w:r>
      <w:r w:rsidR="006727A1" w:rsidRPr="001C4767">
        <w:rPr>
          <w:rFonts w:asciiTheme="minorBidi" w:hAnsiTheme="minorBidi" w:cs="Arial"/>
          <w:sz w:val="24"/>
          <w:szCs w:val="24"/>
          <w:rtl/>
          <w:rPrChange w:id="637" w:author="Yosi" w:date="2022-05-21T19:01:00Z">
            <w:rPr>
              <w:rFonts w:asciiTheme="minorBidi" w:hAnsiTheme="minorBidi" w:cs="Arial"/>
              <w:rtl/>
            </w:rPr>
          </w:rPrChange>
        </w:rPr>
        <w:t>)</w:t>
      </w:r>
      <w:del w:id="638" w:author="Yosi" w:date="2022-05-08T18:37:00Z">
        <w:r w:rsidR="0090542A" w:rsidRPr="001C4767" w:rsidDel="00272221">
          <w:rPr>
            <w:rFonts w:asciiTheme="minorBidi" w:hAnsiTheme="minorBidi" w:cs="Arial"/>
            <w:sz w:val="24"/>
            <w:szCs w:val="24"/>
            <w:rtl/>
            <w:rPrChange w:id="639" w:author="Yosi" w:date="2022-05-21T19:01:00Z">
              <w:rPr>
                <w:rFonts w:asciiTheme="minorBidi" w:hAnsiTheme="minorBidi" w:cs="Arial"/>
                <w:rtl/>
              </w:rPr>
            </w:rPrChange>
          </w:rPr>
          <w:delText xml:space="preserve"> </w:delText>
        </w:r>
      </w:del>
      <w:ins w:id="640" w:author="Yosi" w:date="2022-05-08T18:37:00Z">
        <w:r w:rsidR="00272221" w:rsidRPr="001C4767">
          <w:rPr>
            <w:rFonts w:asciiTheme="minorBidi" w:hAnsiTheme="minorBidi" w:cs="Arial"/>
            <w:sz w:val="24"/>
            <w:szCs w:val="24"/>
            <w:rtl/>
            <w:rPrChange w:id="641" w:author="Yosi" w:date="2022-05-21T19:01:00Z">
              <w:rPr>
                <w:rFonts w:asciiTheme="minorBidi" w:hAnsiTheme="minorBidi" w:cs="Arial"/>
                <w:rtl/>
              </w:rPr>
            </w:rPrChange>
          </w:rPr>
          <w:t>,</w:t>
        </w:r>
      </w:ins>
      <w:del w:id="642" w:author="Yosi" w:date="2022-05-08T18:37:00Z">
        <w:r w:rsidR="00D80EEE" w:rsidRPr="001C4767" w:rsidDel="00272221">
          <w:rPr>
            <w:rFonts w:asciiTheme="minorBidi" w:hAnsiTheme="minorBidi" w:cs="Arial" w:hint="eastAsia"/>
            <w:sz w:val="24"/>
            <w:szCs w:val="24"/>
            <w:rtl/>
            <w:rPrChange w:id="643" w:author="Yosi" w:date="2022-05-21T19:01:00Z">
              <w:rPr>
                <w:rFonts w:asciiTheme="minorBidi" w:hAnsiTheme="minorBidi" w:cs="Arial" w:hint="eastAsia"/>
                <w:rtl/>
              </w:rPr>
            </w:rPrChange>
          </w:rPr>
          <w:delText>כאשר</w:delText>
        </w:r>
      </w:del>
      <w:r w:rsidR="00D80EEE" w:rsidRPr="001C4767">
        <w:rPr>
          <w:rFonts w:asciiTheme="minorBidi" w:hAnsiTheme="minorBidi" w:cs="Arial"/>
          <w:sz w:val="24"/>
          <w:szCs w:val="24"/>
          <w:rtl/>
          <w:rPrChange w:id="644" w:author="Yosi" w:date="2022-05-21T19:01:00Z">
            <w:rPr>
              <w:rFonts w:asciiTheme="minorBidi" w:hAnsiTheme="minorBidi" w:cs="Arial"/>
              <w:rtl/>
            </w:rPr>
          </w:rPrChange>
        </w:rPr>
        <w:t xml:space="preserve"> </w:t>
      </w:r>
      <w:ins w:id="645" w:author="Yosi" w:date="2022-05-08T18:37:00Z">
        <w:r w:rsidR="00272221" w:rsidRPr="001C4767">
          <w:rPr>
            <w:rFonts w:asciiTheme="minorBidi" w:hAnsiTheme="minorBidi" w:cs="Arial" w:hint="eastAsia"/>
            <w:sz w:val="24"/>
            <w:szCs w:val="24"/>
            <w:rtl/>
            <w:rPrChange w:id="646" w:author="Yosi" w:date="2022-05-21T19:01:00Z">
              <w:rPr>
                <w:rFonts w:asciiTheme="minorBidi" w:hAnsiTheme="minorBidi" w:cs="Arial" w:hint="eastAsia"/>
                <w:rtl/>
              </w:rPr>
            </w:rPrChange>
          </w:rPr>
          <w:t>ו</w:t>
        </w:r>
      </w:ins>
      <w:r w:rsidRPr="001C4767">
        <w:rPr>
          <w:rFonts w:asciiTheme="minorBidi" w:hAnsiTheme="minorBidi" w:cs="Arial"/>
          <w:sz w:val="24"/>
          <w:szCs w:val="24"/>
          <w:rtl/>
          <w:rPrChange w:id="647" w:author="Yosi" w:date="2022-05-21T19:01:00Z">
            <w:rPr>
              <w:rFonts w:asciiTheme="minorBidi" w:hAnsiTheme="minorBidi" w:cs="Arial"/>
              <w:rtl/>
            </w:rPr>
          </w:rPrChange>
        </w:rPr>
        <w:t>חלק מהנפגעים חוו</w:t>
      </w:r>
      <w:ins w:id="648" w:author="Yosi" w:date="2022-05-08T18:37:00Z">
        <w:r w:rsidR="00272221" w:rsidRPr="001C4767">
          <w:rPr>
            <w:rFonts w:asciiTheme="minorBidi" w:hAnsiTheme="minorBidi" w:cs="Arial" w:hint="eastAsia"/>
            <w:sz w:val="24"/>
            <w:szCs w:val="24"/>
            <w:rtl/>
            <w:rPrChange w:id="649" w:author="Yosi" w:date="2022-05-21T19:01:00Z">
              <w:rPr>
                <w:rFonts w:asciiTheme="minorBidi" w:hAnsiTheme="minorBidi" w:cs="Arial" w:hint="eastAsia"/>
                <w:rtl/>
              </w:rPr>
            </w:rPrChange>
          </w:rPr>
          <w:t>ה</w:t>
        </w:r>
      </w:ins>
      <w:r w:rsidRPr="001C4767">
        <w:rPr>
          <w:rFonts w:asciiTheme="minorBidi" w:hAnsiTheme="minorBidi" w:cs="Arial"/>
          <w:sz w:val="24"/>
          <w:szCs w:val="24"/>
          <w:rtl/>
          <w:rPrChange w:id="650" w:author="Yosi" w:date="2022-05-21T19:01:00Z">
            <w:rPr>
              <w:rFonts w:asciiTheme="minorBidi" w:hAnsiTheme="minorBidi" w:cs="Arial"/>
              <w:rtl/>
            </w:rPr>
          </w:rPrChange>
        </w:rPr>
        <w:t xml:space="preserve"> יותר מפגיעה אחת על ידי פוגעים שונים</w:t>
      </w:r>
      <w:r w:rsidR="005D0E76" w:rsidRPr="001C4767">
        <w:rPr>
          <w:rFonts w:asciiTheme="minorBidi" w:hAnsiTheme="minorBidi" w:cs="Arial"/>
          <w:sz w:val="24"/>
          <w:szCs w:val="24"/>
          <w:rtl/>
          <w:rPrChange w:id="651" w:author="Yosi" w:date="2022-05-21T19:01:00Z">
            <w:rPr>
              <w:rFonts w:asciiTheme="minorBidi" w:hAnsiTheme="minorBidi" w:cs="Arial"/>
              <w:rtl/>
            </w:rPr>
          </w:rPrChange>
        </w:rPr>
        <w:t>.</w:t>
      </w:r>
      <w:r w:rsidRPr="001C4767">
        <w:rPr>
          <w:rFonts w:asciiTheme="minorBidi" w:hAnsiTheme="minorBidi" w:cs="Arial"/>
          <w:sz w:val="24"/>
          <w:szCs w:val="24"/>
          <w:rtl/>
          <w:rPrChange w:id="652" w:author="Yosi" w:date="2022-05-21T19:01:00Z">
            <w:rPr>
              <w:rFonts w:asciiTheme="minorBidi" w:hAnsiTheme="minorBidi" w:cs="Arial"/>
              <w:rtl/>
            </w:rPr>
          </w:rPrChange>
        </w:rPr>
        <w:t xml:space="preserve"> </w:t>
      </w:r>
      <w:r w:rsidR="005D0E76" w:rsidRPr="001C4767">
        <w:rPr>
          <w:rFonts w:asciiTheme="minorBidi" w:hAnsiTheme="minorBidi" w:cs="Arial"/>
          <w:sz w:val="24"/>
          <w:szCs w:val="24"/>
          <w:rtl/>
          <w:rPrChange w:id="653" w:author="Yosi" w:date="2022-05-21T19:01:00Z">
            <w:rPr>
              <w:rFonts w:asciiTheme="minorBidi" w:hAnsiTheme="minorBidi" w:cs="Arial"/>
              <w:rtl/>
            </w:rPr>
          </w:rPrChange>
        </w:rPr>
        <w:t xml:space="preserve">מבין סוגי הפגיעה בכלל 15% הינם גילויי עריות מצד אחים או מצד קרוב משפחה אחר (5% ו-10% בהתאמה) ומתוכם 53.3% התרחשו במגורי הפוגע, הנפגעת או במגוריהם המשותפים </w:t>
      </w:r>
      <w:r w:rsidRPr="001C4767">
        <w:rPr>
          <w:rFonts w:asciiTheme="minorBidi" w:hAnsiTheme="minorBidi" w:cs="Arial"/>
          <w:sz w:val="24"/>
          <w:szCs w:val="24"/>
          <w:rtl/>
          <w:rPrChange w:id="654" w:author="Yosi" w:date="2022-05-21T19:01:00Z">
            <w:rPr>
              <w:rFonts w:asciiTheme="minorBidi" w:hAnsiTheme="minorBidi" w:cs="Arial"/>
              <w:rtl/>
            </w:rPr>
          </w:rPrChange>
        </w:rPr>
        <w:t>(גיל-עד, 2021</w:t>
      </w:r>
      <w:r w:rsidR="005D0E76" w:rsidRPr="001C4767">
        <w:rPr>
          <w:rFonts w:asciiTheme="minorBidi" w:hAnsiTheme="minorBidi" w:cs="Arial"/>
          <w:sz w:val="24"/>
          <w:szCs w:val="24"/>
          <w:rtl/>
          <w:rPrChange w:id="655" w:author="Yosi" w:date="2022-05-21T19:01:00Z">
            <w:rPr>
              <w:rFonts w:asciiTheme="minorBidi" w:hAnsiTheme="minorBidi" w:cs="Arial"/>
              <w:rtl/>
            </w:rPr>
          </w:rPrChange>
        </w:rPr>
        <w:t xml:space="preserve">; </w:t>
      </w:r>
      <w:r w:rsidR="0090542A" w:rsidRPr="001C4767">
        <w:rPr>
          <w:rFonts w:asciiTheme="minorBidi" w:hAnsiTheme="minorBidi" w:cs="Arial"/>
          <w:sz w:val="24"/>
          <w:szCs w:val="24"/>
          <w:rtl/>
          <w:rPrChange w:id="656" w:author="Yosi" w:date="2022-05-21T19:01:00Z">
            <w:rPr>
              <w:rFonts w:asciiTheme="minorBidi" w:hAnsiTheme="minorBidi" w:cs="Arial"/>
              <w:rtl/>
            </w:rPr>
          </w:rPrChange>
        </w:rPr>
        <w:t>איגוד מרכזי הסיוע לנפגעי ולנפגעות פגיעה מינית, 2020</w:t>
      </w:r>
      <w:r w:rsidR="005D0E76" w:rsidRPr="001C4767">
        <w:rPr>
          <w:rFonts w:asciiTheme="minorBidi" w:hAnsiTheme="minorBidi" w:cs="Arial"/>
          <w:sz w:val="24"/>
          <w:szCs w:val="24"/>
          <w:rtl/>
          <w:rPrChange w:id="657" w:author="Yosi" w:date="2022-05-21T19:01:00Z">
            <w:rPr>
              <w:rFonts w:asciiTheme="minorBidi" w:hAnsiTheme="minorBidi" w:cs="Arial"/>
              <w:rtl/>
            </w:rPr>
          </w:rPrChange>
        </w:rPr>
        <w:t xml:space="preserve"> ו- 2021</w:t>
      </w:r>
      <w:r w:rsidR="0090542A" w:rsidRPr="001C4767">
        <w:rPr>
          <w:rFonts w:asciiTheme="minorBidi" w:hAnsiTheme="minorBidi" w:cs="Arial"/>
          <w:sz w:val="24"/>
          <w:szCs w:val="24"/>
          <w:rtl/>
          <w:rPrChange w:id="658" w:author="Yosi" w:date="2022-05-21T19:01:00Z">
            <w:rPr>
              <w:rFonts w:asciiTheme="minorBidi" w:hAnsiTheme="minorBidi" w:cs="Arial"/>
              <w:rtl/>
            </w:rPr>
          </w:rPrChange>
        </w:rPr>
        <w:t xml:space="preserve">; </w:t>
      </w:r>
      <w:r w:rsidR="00D624A1" w:rsidRPr="001C4767">
        <w:rPr>
          <w:rFonts w:asciiTheme="minorBidi" w:hAnsiTheme="minorBidi" w:cs="Arial"/>
          <w:sz w:val="24"/>
          <w:szCs w:val="24"/>
          <w:rtl/>
          <w:rPrChange w:id="659" w:author="Yosi" w:date="2022-05-21T19:01:00Z">
            <w:rPr>
              <w:rFonts w:asciiTheme="minorBidi" w:hAnsiTheme="minorBidi" w:cs="Arial"/>
              <w:rtl/>
            </w:rPr>
          </w:rPrChange>
        </w:rPr>
        <w:t xml:space="preserve">המועצה הלאומית לשלום הילד, 2021; </w:t>
      </w:r>
      <w:r w:rsidR="0090542A" w:rsidRPr="001C4767">
        <w:rPr>
          <w:rFonts w:asciiTheme="minorBidi" w:hAnsiTheme="minorBidi" w:cs="Arial"/>
          <w:sz w:val="24"/>
          <w:szCs w:val="24"/>
          <w:rtl/>
          <w:rPrChange w:id="660" w:author="Yosi" w:date="2022-05-21T19:01:00Z">
            <w:rPr>
              <w:rFonts w:asciiTheme="minorBidi" w:hAnsiTheme="minorBidi" w:cs="Arial"/>
              <w:rtl/>
            </w:rPr>
          </w:rPrChange>
        </w:rPr>
        <w:t>חדשות הכנסת, 2020</w:t>
      </w:r>
      <w:r w:rsidR="00116C33" w:rsidRPr="001C4767">
        <w:rPr>
          <w:rFonts w:asciiTheme="minorBidi" w:hAnsiTheme="minorBidi" w:cs="Arial"/>
          <w:sz w:val="24"/>
          <w:szCs w:val="24"/>
          <w:rtl/>
          <w:rPrChange w:id="661" w:author="Yosi" w:date="2022-05-21T19:01:00Z">
            <w:rPr>
              <w:rFonts w:asciiTheme="minorBidi" w:hAnsiTheme="minorBidi" w:cs="Arial"/>
              <w:rtl/>
            </w:rPr>
          </w:rPrChange>
        </w:rPr>
        <w:t>; ארזי וסבג, 2020</w:t>
      </w:r>
      <w:r w:rsidR="0090542A" w:rsidRPr="001C4767">
        <w:rPr>
          <w:rFonts w:asciiTheme="minorBidi" w:hAnsiTheme="minorBidi" w:cs="Arial"/>
          <w:sz w:val="24"/>
          <w:szCs w:val="24"/>
          <w:rtl/>
          <w:rPrChange w:id="662" w:author="Yosi" w:date="2022-05-21T19:01:00Z">
            <w:rPr>
              <w:rFonts w:asciiTheme="minorBidi" w:hAnsiTheme="minorBidi" w:cs="Arial"/>
              <w:rtl/>
            </w:rPr>
          </w:rPrChange>
        </w:rPr>
        <w:t>).</w:t>
      </w:r>
      <w:r w:rsidR="00396A19" w:rsidRPr="001C4767">
        <w:rPr>
          <w:rFonts w:asciiTheme="minorBidi" w:hAnsiTheme="minorBidi"/>
          <w:sz w:val="24"/>
          <w:szCs w:val="24"/>
          <w:rtl/>
          <w:rPrChange w:id="663" w:author="Yosi" w:date="2022-05-21T19:01:00Z">
            <w:rPr>
              <w:rFonts w:asciiTheme="minorBidi" w:hAnsiTheme="minorBidi"/>
              <w:rtl/>
            </w:rPr>
          </w:rPrChange>
        </w:rPr>
        <w:t xml:space="preserve"> </w:t>
      </w:r>
    </w:p>
    <w:p w14:paraId="389EE3AB" w14:textId="39F4E533" w:rsidR="00BB4EFB" w:rsidRPr="001C4767" w:rsidRDefault="00BB4EFB" w:rsidP="00A86163">
      <w:pPr>
        <w:spacing w:after="0" w:line="360" w:lineRule="auto"/>
        <w:jc w:val="both"/>
        <w:rPr>
          <w:rFonts w:asciiTheme="minorBidi" w:hAnsiTheme="minorBidi"/>
          <w:sz w:val="24"/>
          <w:szCs w:val="24"/>
          <w:rtl/>
          <w:rPrChange w:id="664" w:author="Yosi" w:date="2022-05-21T19:01:00Z">
            <w:rPr>
              <w:rFonts w:asciiTheme="minorBidi" w:hAnsiTheme="minorBidi"/>
              <w:rtl/>
            </w:rPr>
          </w:rPrChange>
        </w:rPr>
      </w:pPr>
    </w:p>
    <w:p w14:paraId="3168060D" w14:textId="77777777" w:rsidR="00F91CFA" w:rsidRPr="001C4767" w:rsidRDefault="00F91CFA" w:rsidP="00A86163">
      <w:pPr>
        <w:spacing w:line="360" w:lineRule="auto"/>
        <w:jc w:val="both"/>
        <w:rPr>
          <w:rFonts w:asciiTheme="minorBidi" w:hAnsiTheme="minorBidi"/>
          <w:sz w:val="24"/>
          <w:szCs w:val="24"/>
          <w:rtl/>
          <w:rPrChange w:id="665" w:author="Yosi" w:date="2022-05-21T19:01:00Z">
            <w:rPr>
              <w:rFonts w:asciiTheme="minorBidi" w:hAnsiTheme="minorBidi"/>
              <w:rtl/>
            </w:rPr>
          </w:rPrChange>
        </w:rPr>
      </w:pPr>
    </w:p>
    <w:p w14:paraId="29B07405" w14:textId="700A1147" w:rsidR="00124DD5" w:rsidRPr="001C4767" w:rsidRDefault="007B70BD" w:rsidP="00A86163">
      <w:pPr>
        <w:spacing w:after="0" w:line="360" w:lineRule="auto"/>
        <w:jc w:val="both"/>
        <w:rPr>
          <w:ins w:id="666" w:author="יוסי טל" w:date="2022-01-08T08:44:00Z"/>
          <w:rFonts w:asciiTheme="minorBidi" w:hAnsiTheme="minorBidi" w:cs="Arial"/>
          <w:sz w:val="24"/>
          <w:szCs w:val="24"/>
          <w:rtl/>
          <w:rPrChange w:id="667" w:author="Yosi" w:date="2022-05-21T19:01:00Z">
            <w:rPr>
              <w:ins w:id="668" w:author="יוסי טל" w:date="2022-01-08T08:44:00Z"/>
              <w:rFonts w:asciiTheme="minorBidi" w:hAnsiTheme="minorBidi" w:cs="Arial"/>
              <w:rtl/>
            </w:rPr>
          </w:rPrChange>
        </w:rPr>
      </w:pPr>
      <w:r w:rsidRPr="001C4767">
        <w:rPr>
          <w:rFonts w:asciiTheme="minorBidi" w:hAnsiTheme="minorBidi" w:hint="eastAsia"/>
          <w:b/>
          <w:bCs/>
          <w:sz w:val="24"/>
          <w:szCs w:val="24"/>
          <w:rtl/>
          <w:rPrChange w:id="669" w:author="Yosi" w:date="2022-05-21T19:01:00Z">
            <w:rPr>
              <w:rFonts w:asciiTheme="minorBidi" w:hAnsiTheme="minorBidi" w:hint="eastAsia"/>
              <w:b/>
              <w:bCs/>
              <w:rtl/>
            </w:rPr>
          </w:rPrChange>
        </w:rPr>
        <w:t>ב</w:t>
      </w:r>
      <w:r w:rsidRPr="001C4767">
        <w:rPr>
          <w:rFonts w:asciiTheme="minorBidi" w:hAnsiTheme="minorBidi"/>
          <w:b/>
          <w:bCs/>
          <w:sz w:val="24"/>
          <w:szCs w:val="24"/>
          <w:rtl/>
          <w:rPrChange w:id="670" w:author="Yosi" w:date="2022-05-21T19:01:00Z">
            <w:rPr>
              <w:rFonts w:asciiTheme="minorBidi" w:hAnsiTheme="minorBidi"/>
              <w:b/>
              <w:bCs/>
              <w:rtl/>
            </w:rPr>
          </w:rPrChange>
        </w:rPr>
        <w:t xml:space="preserve">. </w:t>
      </w:r>
      <w:r w:rsidR="00124DD5" w:rsidRPr="001C4767">
        <w:rPr>
          <w:rFonts w:asciiTheme="minorBidi" w:hAnsiTheme="minorBidi" w:cs="Arial"/>
          <w:b/>
          <w:bCs/>
          <w:sz w:val="24"/>
          <w:szCs w:val="24"/>
          <w:u w:val="single"/>
          <w:rtl/>
          <w:rPrChange w:id="671" w:author="Yosi" w:date="2022-05-21T19:01:00Z">
            <w:rPr>
              <w:rFonts w:asciiTheme="minorBidi" w:hAnsiTheme="minorBidi" w:cs="Arial"/>
              <w:b/>
              <w:bCs/>
              <w:u w:val="single"/>
              <w:rtl/>
            </w:rPr>
          </w:rPrChange>
        </w:rPr>
        <w:t xml:space="preserve">ילדים בסיכון גבוה לקורבנות או לעבריינות </w:t>
      </w:r>
      <w:r w:rsidR="0020040C" w:rsidRPr="001C4767">
        <w:rPr>
          <w:rFonts w:asciiTheme="minorBidi" w:hAnsiTheme="minorBidi" w:cs="Arial" w:hint="eastAsia"/>
          <w:b/>
          <w:bCs/>
          <w:sz w:val="24"/>
          <w:szCs w:val="24"/>
          <w:u w:val="single"/>
          <w:rtl/>
          <w:rPrChange w:id="672" w:author="Yosi" w:date="2022-05-21T19:01:00Z">
            <w:rPr>
              <w:rFonts w:asciiTheme="minorBidi" w:hAnsiTheme="minorBidi" w:cs="Arial" w:hint="eastAsia"/>
              <w:b/>
              <w:bCs/>
              <w:u w:val="single"/>
              <w:rtl/>
            </w:rPr>
          </w:rPrChange>
        </w:rPr>
        <w:t>ה</w:t>
      </w:r>
      <w:r w:rsidR="00124DD5" w:rsidRPr="001C4767">
        <w:rPr>
          <w:rFonts w:asciiTheme="minorBidi" w:hAnsiTheme="minorBidi" w:cs="Arial"/>
          <w:b/>
          <w:bCs/>
          <w:sz w:val="24"/>
          <w:szCs w:val="24"/>
          <w:u w:val="single"/>
          <w:rtl/>
          <w:rPrChange w:id="673" w:author="Yosi" w:date="2022-05-21T19:01:00Z">
            <w:rPr>
              <w:rFonts w:asciiTheme="minorBidi" w:hAnsiTheme="minorBidi" w:cs="Arial"/>
              <w:b/>
              <w:bCs/>
              <w:u w:val="single"/>
              <w:rtl/>
            </w:rPr>
          </w:rPrChange>
        </w:rPr>
        <w:t>חוזרים לבתים</w:t>
      </w:r>
      <w:r w:rsidR="002E2A76" w:rsidRPr="001C4767">
        <w:rPr>
          <w:rFonts w:asciiTheme="minorBidi" w:hAnsiTheme="minorBidi" w:cs="Arial"/>
          <w:b/>
          <w:bCs/>
          <w:sz w:val="24"/>
          <w:szCs w:val="24"/>
          <w:u w:val="single"/>
          <w:rtl/>
          <w:rPrChange w:id="674" w:author="Yosi" w:date="2022-05-21T19:01:00Z">
            <w:rPr>
              <w:rFonts w:asciiTheme="minorBidi" w:hAnsiTheme="minorBidi" w:cs="Arial"/>
              <w:b/>
              <w:bCs/>
              <w:u w:val="single"/>
              <w:rtl/>
            </w:rPr>
          </w:rPrChange>
        </w:rPr>
        <w:t xml:space="preserve"> </w:t>
      </w:r>
    </w:p>
    <w:p w14:paraId="3B770E0D" w14:textId="791157FF" w:rsidR="00BF6ADA" w:rsidRPr="001C4767" w:rsidRDefault="00163F02" w:rsidP="00A86163">
      <w:pPr>
        <w:spacing w:after="0" w:line="360" w:lineRule="auto"/>
        <w:jc w:val="both"/>
        <w:rPr>
          <w:ins w:id="675" w:author="גולן לימור" w:date="2022-05-03T16:49:00Z"/>
          <w:rFonts w:asciiTheme="minorBidi" w:hAnsiTheme="minorBidi" w:cs="Arial"/>
          <w:b/>
          <w:bCs/>
          <w:sz w:val="24"/>
          <w:szCs w:val="24"/>
          <w:rtl/>
          <w:rPrChange w:id="676" w:author="Yosi" w:date="2022-05-21T19:01:00Z">
            <w:rPr>
              <w:ins w:id="677" w:author="גולן לימור" w:date="2022-05-03T16:49:00Z"/>
              <w:rFonts w:asciiTheme="minorBidi" w:hAnsiTheme="minorBidi" w:cs="Arial"/>
              <w:b/>
              <w:bCs/>
              <w:rtl/>
            </w:rPr>
          </w:rPrChange>
        </w:rPr>
      </w:pPr>
      <w:r w:rsidRPr="001C4767">
        <w:rPr>
          <w:rFonts w:asciiTheme="minorBidi" w:hAnsiTheme="minorBidi" w:cs="Arial"/>
          <w:sz w:val="24"/>
          <w:szCs w:val="24"/>
          <w:rtl/>
          <w:rPrChange w:id="678" w:author="Yosi" w:date="2022-05-21T19:01:00Z">
            <w:rPr>
              <w:rFonts w:asciiTheme="minorBidi" w:hAnsiTheme="minorBidi" w:cs="Arial"/>
              <w:rtl/>
            </w:rPr>
          </w:rPrChange>
        </w:rPr>
        <w:t xml:space="preserve">היבט נוסף, המשמעותי ליצירת מצע </w:t>
      </w:r>
      <w:ins w:id="679" w:author="גולן לימור" w:date="2022-05-03T16:43:00Z">
        <w:r w:rsidR="002A03B5" w:rsidRPr="001C4767">
          <w:rPr>
            <w:rFonts w:asciiTheme="minorBidi" w:hAnsiTheme="minorBidi" w:cs="Arial" w:hint="eastAsia"/>
            <w:b/>
            <w:bCs/>
            <w:sz w:val="24"/>
            <w:szCs w:val="24"/>
            <w:rtl/>
            <w:rPrChange w:id="680" w:author="Yosi" w:date="2022-05-21T19:01:00Z">
              <w:rPr>
                <w:rFonts w:asciiTheme="minorBidi" w:hAnsiTheme="minorBidi" w:cs="Arial" w:hint="eastAsia"/>
                <w:b/>
                <w:bCs/>
                <w:rtl/>
              </w:rPr>
            </w:rPrChange>
          </w:rPr>
          <w:t>לפגיעה</w:t>
        </w:r>
        <w:r w:rsidR="002A03B5" w:rsidRPr="001C4767">
          <w:rPr>
            <w:rFonts w:asciiTheme="minorBidi" w:hAnsiTheme="minorBidi" w:cs="Arial"/>
            <w:b/>
            <w:bCs/>
            <w:sz w:val="24"/>
            <w:szCs w:val="24"/>
            <w:rtl/>
            <w:rPrChange w:id="681" w:author="Yosi" w:date="2022-05-21T19:01:00Z">
              <w:rPr>
                <w:rFonts w:asciiTheme="minorBidi" w:hAnsiTheme="minorBidi" w:cs="Arial"/>
                <w:b/>
                <w:bCs/>
                <w:rtl/>
              </w:rPr>
            </w:rPrChange>
          </w:rPr>
          <w:t xml:space="preserve"> </w:t>
        </w:r>
        <w:r w:rsidR="002A03B5" w:rsidRPr="001C4767">
          <w:rPr>
            <w:rFonts w:asciiTheme="minorBidi" w:hAnsiTheme="minorBidi" w:cs="Arial" w:hint="eastAsia"/>
            <w:b/>
            <w:bCs/>
            <w:sz w:val="24"/>
            <w:szCs w:val="24"/>
            <w:rtl/>
            <w:rPrChange w:id="682" w:author="Yosi" w:date="2022-05-21T19:01:00Z">
              <w:rPr>
                <w:rFonts w:asciiTheme="minorBidi" w:hAnsiTheme="minorBidi" w:cs="Arial" w:hint="eastAsia"/>
                <w:b/>
                <w:bCs/>
                <w:rtl/>
              </w:rPr>
            </w:rPrChange>
          </w:rPr>
          <w:t>וקורבנות</w:t>
        </w:r>
        <w:del w:id="683" w:author="Yosi" w:date="2022-05-12T22:34:00Z">
          <w:r w:rsidR="002A03B5" w:rsidRPr="001C4767" w:rsidDel="00F55C2F">
            <w:rPr>
              <w:rFonts w:asciiTheme="minorBidi" w:hAnsiTheme="minorBidi" w:cs="Arial"/>
              <w:b/>
              <w:bCs/>
              <w:sz w:val="24"/>
              <w:szCs w:val="24"/>
              <w:rtl/>
              <w:rPrChange w:id="684" w:author="Yosi" w:date="2022-05-21T19:01:00Z">
                <w:rPr>
                  <w:rFonts w:asciiTheme="minorBidi" w:hAnsiTheme="minorBidi" w:cs="Arial"/>
                  <w:b/>
                  <w:bCs/>
                  <w:rtl/>
                </w:rPr>
              </w:rPrChange>
            </w:rPr>
            <w:delText xml:space="preserve"> </w:delText>
          </w:r>
        </w:del>
      </w:ins>
      <w:del w:id="685" w:author="גולן לימור" w:date="2022-05-03T16:43:00Z">
        <w:r w:rsidRPr="001C4767" w:rsidDel="002A03B5">
          <w:rPr>
            <w:rFonts w:asciiTheme="minorBidi" w:hAnsiTheme="minorBidi" w:cs="Arial"/>
            <w:sz w:val="24"/>
            <w:szCs w:val="24"/>
            <w:rtl/>
            <w:rPrChange w:id="686" w:author="Yosi" w:date="2022-05-21T19:01:00Z">
              <w:rPr>
                <w:rFonts w:asciiTheme="minorBidi" w:hAnsiTheme="minorBidi" w:cs="Arial"/>
                <w:rtl/>
              </w:rPr>
            </w:rPrChange>
          </w:rPr>
          <w:delText>מכין</w:delText>
        </w:r>
      </w:del>
      <w:del w:id="687" w:author="גולן לימור" w:date="2022-05-03T16:42:00Z">
        <w:r w:rsidRPr="001C4767" w:rsidDel="002A03B5">
          <w:rPr>
            <w:rFonts w:asciiTheme="minorBidi" w:hAnsiTheme="minorBidi" w:cs="Arial"/>
            <w:sz w:val="24"/>
            <w:szCs w:val="24"/>
            <w:rtl/>
            <w:rPrChange w:id="688" w:author="Yosi" w:date="2022-05-21T19:01:00Z">
              <w:rPr>
                <w:rFonts w:asciiTheme="minorBidi" w:hAnsiTheme="minorBidi" w:cs="Arial"/>
                <w:rtl/>
              </w:rPr>
            </w:rPrChange>
          </w:rPr>
          <w:delText xml:space="preserve"> לפגיעה</w:delText>
        </w:r>
      </w:del>
      <w:ins w:id="689" w:author="גולן לימור" w:date="2022-05-03T16:52:00Z">
        <w:r w:rsidR="009B5459" w:rsidRPr="001C4767">
          <w:rPr>
            <w:rFonts w:asciiTheme="minorBidi" w:hAnsiTheme="minorBidi" w:cs="Arial"/>
            <w:sz w:val="24"/>
            <w:szCs w:val="24"/>
            <w:rtl/>
            <w:rPrChange w:id="690" w:author="Yosi" w:date="2022-05-21T19:01:00Z">
              <w:rPr>
                <w:rFonts w:asciiTheme="minorBidi" w:hAnsiTheme="minorBidi" w:cs="Arial"/>
                <w:rtl/>
              </w:rPr>
            </w:rPrChange>
          </w:rPr>
          <w:t xml:space="preserve"> בקרב ילדים ובני נוער</w:t>
        </w:r>
      </w:ins>
      <w:ins w:id="691" w:author="Yosi" w:date="2022-05-08T18:41:00Z">
        <w:r w:rsidR="00301D62" w:rsidRPr="001C4767">
          <w:rPr>
            <w:rFonts w:asciiTheme="minorBidi" w:hAnsiTheme="minorBidi" w:cs="Arial"/>
            <w:sz w:val="24"/>
            <w:szCs w:val="24"/>
            <w:rtl/>
            <w:rPrChange w:id="692" w:author="Yosi" w:date="2022-05-21T19:01:00Z">
              <w:rPr>
                <w:rFonts w:asciiTheme="minorBidi" w:hAnsiTheme="minorBidi" w:cs="Arial"/>
                <w:rtl/>
              </w:rPr>
            </w:rPrChange>
          </w:rPr>
          <w:t xml:space="preserve"> </w:t>
        </w:r>
      </w:ins>
      <w:del w:id="693" w:author="גולן לימור" w:date="2022-05-03T16:42:00Z">
        <w:r w:rsidRPr="001C4767" w:rsidDel="002A03B5">
          <w:rPr>
            <w:rFonts w:asciiTheme="minorBidi" w:hAnsiTheme="minorBidi" w:cs="Arial"/>
            <w:sz w:val="24"/>
            <w:szCs w:val="24"/>
            <w:rtl/>
            <w:rPrChange w:id="694" w:author="Yosi" w:date="2022-05-21T19:01:00Z">
              <w:rPr>
                <w:rFonts w:asciiTheme="minorBidi" w:hAnsiTheme="minorBidi" w:cs="Arial"/>
                <w:rtl/>
              </w:rPr>
            </w:rPrChange>
          </w:rPr>
          <w:delText xml:space="preserve">, </w:delText>
        </w:r>
      </w:del>
      <w:r w:rsidRPr="001C4767">
        <w:rPr>
          <w:rFonts w:asciiTheme="minorBidi" w:hAnsiTheme="minorBidi" w:cs="Arial"/>
          <w:sz w:val="24"/>
          <w:szCs w:val="24"/>
          <w:rtl/>
          <w:rPrChange w:id="695" w:author="Yosi" w:date="2022-05-21T19:01:00Z">
            <w:rPr>
              <w:rFonts w:asciiTheme="minorBidi" w:hAnsiTheme="minorBidi" w:cs="Arial"/>
              <w:rtl/>
            </w:rPr>
          </w:rPrChange>
        </w:rPr>
        <w:t xml:space="preserve">מתייחס </w:t>
      </w:r>
      <w:ins w:id="696" w:author="גולן לימור" w:date="2022-05-03T16:44:00Z">
        <w:r w:rsidR="002A03B5" w:rsidRPr="001C4767">
          <w:rPr>
            <w:rFonts w:asciiTheme="minorBidi" w:hAnsiTheme="minorBidi" w:cs="Arial" w:hint="eastAsia"/>
            <w:sz w:val="24"/>
            <w:szCs w:val="24"/>
            <w:rtl/>
            <w:rPrChange w:id="697" w:author="Yosi" w:date="2022-05-21T19:01:00Z">
              <w:rPr>
                <w:rFonts w:asciiTheme="minorBidi" w:hAnsiTheme="minorBidi" w:cs="Arial" w:hint="eastAsia"/>
                <w:rtl/>
              </w:rPr>
            </w:rPrChange>
          </w:rPr>
          <w:t>לצמצום</w:t>
        </w:r>
        <w:r w:rsidR="002A03B5" w:rsidRPr="001C4767">
          <w:rPr>
            <w:rFonts w:asciiTheme="minorBidi" w:hAnsiTheme="minorBidi" w:cs="Arial"/>
            <w:sz w:val="24"/>
            <w:szCs w:val="24"/>
            <w:rtl/>
            <w:rPrChange w:id="698" w:author="Yosi" w:date="2022-05-21T19:01:00Z">
              <w:rPr>
                <w:rFonts w:asciiTheme="minorBidi" w:hAnsiTheme="minorBidi" w:cs="Arial"/>
                <w:rtl/>
              </w:rPr>
            </w:rPrChange>
          </w:rPr>
          <w:t xml:space="preserve"> </w:t>
        </w:r>
      </w:ins>
      <w:ins w:id="699" w:author="גולן לימור" w:date="2022-05-03T16:41:00Z">
        <w:r w:rsidR="00285737" w:rsidRPr="001C4767">
          <w:rPr>
            <w:rFonts w:asciiTheme="minorBidi" w:hAnsiTheme="minorBidi" w:cs="Arial"/>
            <w:sz w:val="24"/>
            <w:szCs w:val="24"/>
            <w:rtl/>
            <w:rPrChange w:id="700" w:author="Yosi" w:date="2022-05-21T19:01:00Z">
              <w:rPr>
                <w:rFonts w:asciiTheme="minorBidi" w:hAnsiTheme="minorBidi" w:cs="Arial"/>
                <w:b/>
                <w:bCs/>
                <w:rtl/>
              </w:rPr>
            </w:rPrChange>
          </w:rPr>
          <w:t xml:space="preserve">נגישותם של גורמים א-פורמאליים בקהילה, </w:t>
        </w:r>
      </w:ins>
      <w:ins w:id="701" w:author="גולן לימור" w:date="2022-05-03T16:42:00Z">
        <w:r w:rsidR="002A03B5" w:rsidRPr="001C4767">
          <w:rPr>
            <w:rFonts w:asciiTheme="minorBidi" w:hAnsiTheme="minorBidi" w:cs="Arial" w:hint="eastAsia"/>
            <w:sz w:val="24"/>
            <w:szCs w:val="24"/>
            <w:rtl/>
            <w:rPrChange w:id="702" w:author="Yosi" w:date="2022-05-21T19:01:00Z">
              <w:rPr>
                <w:rFonts w:asciiTheme="minorBidi" w:hAnsiTheme="minorBidi" w:cs="Arial" w:hint="eastAsia"/>
                <w:b/>
                <w:bCs/>
                <w:rtl/>
              </w:rPr>
            </w:rPrChange>
          </w:rPr>
          <w:t>ו</w:t>
        </w:r>
      </w:ins>
      <w:ins w:id="703" w:author="גולן לימור" w:date="2022-05-03T16:52:00Z">
        <w:r w:rsidR="009B5459" w:rsidRPr="001C4767">
          <w:rPr>
            <w:rFonts w:asciiTheme="minorBidi" w:hAnsiTheme="minorBidi" w:cs="Arial" w:hint="eastAsia"/>
            <w:sz w:val="24"/>
            <w:szCs w:val="24"/>
            <w:rtl/>
            <w:rPrChange w:id="704" w:author="Yosi" w:date="2022-05-21T19:01:00Z">
              <w:rPr>
                <w:rFonts w:asciiTheme="minorBidi" w:hAnsiTheme="minorBidi" w:cs="Arial" w:hint="eastAsia"/>
                <w:b/>
                <w:bCs/>
                <w:rtl/>
              </w:rPr>
            </w:rPrChange>
          </w:rPr>
          <w:t>סגירת</w:t>
        </w:r>
        <w:r w:rsidR="009B5459" w:rsidRPr="001C4767">
          <w:rPr>
            <w:rFonts w:asciiTheme="minorBidi" w:hAnsiTheme="minorBidi" w:cs="Arial"/>
            <w:sz w:val="24"/>
            <w:szCs w:val="24"/>
            <w:rtl/>
            <w:rPrChange w:id="705" w:author="Yosi" w:date="2022-05-21T19:01:00Z">
              <w:rPr>
                <w:rFonts w:asciiTheme="minorBidi" w:hAnsiTheme="minorBidi" w:cs="Arial"/>
                <w:b/>
                <w:bCs/>
                <w:rtl/>
              </w:rPr>
            </w:rPrChange>
          </w:rPr>
          <w:t xml:space="preserve"> </w:t>
        </w:r>
      </w:ins>
      <w:ins w:id="706" w:author="גולן לימור" w:date="2022-05-03T16:41:00Z">
        <w:r w:rsidR="00285737" w:rsidRPr="001C4767">
          <w:rPr>
            <w:rFonts w:asciiTheme="minorBidi" w:hAnsiTheme="minorBidi" w:cs="Arial"/>
            <w:sz w:val="24"/>
            <w:szCs w:val="24"/>
            <w:rtl/>
            <w:rPrChange w:id="707" w:author="Yosi" w:date="2022-05-21T19:01:00Z">
              <w:rPr>
                <w:rFonts w:asciiTheme="minorBidi" w:hAnsiTheme="minorBidi" w:cs="Arial"/>
                <w:b/>
                <w:bCs/>
                <w:rtl/>
              </w:rPr>
            </w:rPrChange>
          </w:rPr>
          <w:t xml:space="preserve">מסגרות לילדים ולבני נוער בסיכון ולאוכלוסיות מיוחדות, טיפוליות ופוסט אשפוזיות; פנימיות חינוכיות; חסות הנוער; ילדים </w:t>
        </w:r>
      </w:ins>
      <w:ins w:id="708" w:author="Yosi" w:date="2022-05-08T18:42:00Z">
        <w:r w:rsidR="00301D62" w:rsidRPr="001C4767">
          <w:rPr>
            <w:rFonts w:asciiTheme="minorBidi" w:hAnsiTheme="minorBidi" w:cs="Arial" w:hint="eastAsia"/>
            <w:sz w:val="24"/>
            <w:szCs w:val="24"/>
            <w:rtl/>
            <w:rPrChange w:id="709" w:author="Yosi" w:date="2022-05-21T19:01:00Z">
              <w:rPr>
                <w:rFonts w:asciiTheme="minorBidi" w:hAnsiTheme="minorBidi" w:cs="Arial" w:hint="eastAsia"/>
                <w:b/>
                <w:bCs/>
                <w:rtl/>
              </w:rPr>
            </w:rPrChange>
          </w:rPr>
          <w:t>ו</w:t>
        </w:r>
      </w:ins>
      <w:ins w:id="710" w:author="גולן לימור" w:date="2022-05-03T16:41:00Z">
        <w:del w:id="711" w:author="Yosi" w:date="2022-05-08T18:42:00Z">
          <w:r w:rsidR="00285737" w:rsidRPr="001C4767" w:rsidDel="00301D62">
            <w:rPr>
              <w:rFonts w:asciiTheme="minorBidi" w:hAnsiTheme="minorBidi" w:cs="Arial"/>
              <w:sz w:val="24"/>
              <w:szCs w:val="24"/>
              <w:rtl/>
              <w:rPrChange w:id="712" w:author="Yosi" w:date="2022-05-21T19:01:00Z">
                <w:rPr>
                  <w:rFonts w:asciiTheme="minorBidi" w:hAnsiTheme="minorBidi" w:cs="Arial"/>
                  <w:b/>
                  <w:bCs/>
                  <w:rtl/>
                </w:rPr>
              </w:rPrChange>
            </w:rPr>
            <w:delText xml:space="preserve">ובני </w:delText>
          </w:r>
        </w:del>
        <w:r w:rsidR="00285737" w:rsidRPr="001C4767">
          <w:rPr>
            <w:rFonts w:asciiTheme="minorBidi" w:hAnsiTheme="minorBidi" w:cs="Arial"/>
            <w:sz w:val="24"/>
            <w:szCs w:val="24"/>
            <w:rtl/>
            <w:rPrChange w:id="713" w:author="Yosi" w:date="2022-05-21T19:01:00Z">
              <w:rPr>
                <w:rFonts w:asciiTheme="minorBidi" w:hAnsiTheme="minorBidi" w:cs="Arial"/>
                <w:b/>
                <w:bCs/>
                <w:rtl/>
              </w:rPr>
            </w:rPrChange>
          </w:rPr>
          <w:t>נוער המוגדרים כבעלי צרכים מיוחדים או הסובלים ממגבלות, מפיגור או מנכות; וילדים המשתייכים לקבוצות מיעוט בחברה ומשפחות מהגרים (ארזי וסבג, 2020).</w:t>
        </w:r>
      </w:ins>
      <w:ins w:id="714" w:author="גולן לימור" w:date="2022-05-03T16:49:00Z">
        <w:r w:rsidR="00BF6ADA" w:rsidRPr="001C4767">
          <w:rPr>
            <w:rFonts w:asciiTheme="minorBidi" w:hAnsiTheme="minorBidi" w:cs="Arial"/>
            <w:sz w:val="24"/>
            <w:szCs w:val="24"/>
            <w:rtl/>
            <w:rPrChange w:id="715" w:author="Yosi" w:date="2022-05-21T19:01:00Z">
              <w:rPr>
                <w:rFonts w:asciiTheme="minorBidi" w:hAnsiTheme="minorBidi" w:cs="Arial"/>
                <w:rtl/>
              </w:rPr>
            </w:rPrChange>
          </w:rPr>
          <w:t xml:space="preserve"> </w:t>
        </w:r>
        <w:moveToRangeStart w:id="716" w:author="גולן לימור" w:date="2022-05-03T16:49:00Z" w:name="move102488959"/>
        <w:r w:rsidR="00BF6ADA" w:rsidRPr="001C4767">
          <w:rPr>
            <w:rFonts w:asciiTheme="minorBidi" w:hAnsiTheme="minorBidi" w:cs="Arial"/>
            <w:sz w:val="24"/>
            <w:szCs w:val="24"/>
            <w:rtl/>
            <w:rPrChange w:id="717" w:author="Yosi" w:date="2022-05-21T19:01:00Z">
              <w:rPr>
                <w:rFonts w:asciiTheme="minorBidi" w:hAnsiTheme="minorBidi" w:cs="Arial"/>
                <w:b/>
                <w:bCs/>
                <w:rtl/>
              </w:rPr>
            </w:rPrChange>
          </w:rPr>
          <w:t xml:space="preserve">ילדים אלה - שהוצאו מבתיהם לסידור חוץ ביתי מגיעים, </w:t>
        </w:r>
        <w:r w:rsidR="00BF6ADA" w:rsidRPr="001C4767">
          <w:rPr>
            <w:rFonts w:asciiTheme="minorBidi" w:hAnsiTheme="minorBidi" w:cs="Arial" w:hint="eastAsia"/>
            <w:sz w:val="24"/>
            <w:szCs w:val="24"/>
            <w:rtl/>
            <w:rPrChange w:id="718" w:author="Yosi" w:date="2022-05-21T19:01:00Z">
              <w:rPr>
                <w:rFonts w:asciiTheme="minorBidi" w:hAnsiTheme="minorBidi" w:cs="Arial" w:hint="eastAsia"/>
                <w:b/>
                <w:bCs/>
                <w:rtl/>
              </w:rPr>
            </w:rPrChange>
          </w:rPr>
          <w:t>מלכתחילה</w:t>
        </w:r>
        <w:r w:rsidR="00BF6ADA" w:rsidRPr="001C4767">
          <w:rPr>
            <w:rFonts w:asciiTheme="minorBidi" w:hAnsiTheme="minorBidi" w:cs="Arial"/>
            <w:sz w:val="24"/>
            <w:szCs w:val="24"/>
            <w:rtl/>
            <w:rPrChange w:id="719" w:author="Yosi" w:date="2022-05-21T19:01:00Z">
              <w:rPr>
                <w:rFonts w:asciiTheme="minorBidi" w:hAnsiTheme="minorBidi" w:cs="Arial"/>
                <w:b/>
                <w:bCs/>
                <w:rtl/>
              </w:rPr>
            </w:rPrChange>
          </w:rPr>
          <w:t xml:space="preserve">, ממשפחות המתקשות לטפל בהם ומקהילות </w:t>
        </w:r>
        <w:r w:rsidR="00BF6ADA" w:rsidRPr="001C4767">
          <w:rPr>
            <w:rFonts w:asciiTheme="minorBidi" w:hAnsiTheme="minorBidi" w:cs="Arial" w:hint="eastAsia"/>
            <w:sz w:val="24"/>
            <w:szCs w:val="24"/>
            <w:rtl/>
            <w:rPrChange w:id="720" w:author="Yosi" w:date="2022-05-21T19:01:00Z">
              <w:rPr>
                <w:rFonts w:asciiTheme="minorBidi" w:hAnsiTheme="minorBidi" w:cs="Arial" w:hint="eastAsia"/>
                <w:b/>
                <w:bCs/>
                <w:rtl/>
              </w:rPr>
            </w:rPrChange>
          </w:rPr>
          <w:t>החסרות</w:t>
        </w:r>
        <w:r w:rsidR="00BF6ADA" w:rsidRPr="001C4767">
          <w:rPr>
            <w:rFonts w:asciiTheme="minorBidi" w:hAnsiTheme="minorBidi" w:cs="Arial"/>
            <w:sz w:val="24"/>
            <w:szCs w:val="24"/>
            <w:rtl/>
            <w:rPrChange w:id="721" w:author="Yosi" w:date="2022-05-21T19:01:00Z">
              <w:rPr>
                <w:rFonts w:asciiTheme="minorBidi" w:hAnsiTheme="minorBidi" w:cs="Arial"/>
                <w:b/>
                <w:bCs/>
                <w:rtl/>
              </w:rPr>
            </w:rPrChange>
          </w:rPr>
          <w:t xml:space="preserve"> מענים מתאימים ולכן, נותרו חשופים למצבי סיכון וסכנה, </w:t>
        </w:r>
      </w:ins>
      <w:ins w:id="722" w:author="Yosi" w:date="2022-05-08T18:42:00Z">
        <w:r w:rsidR="00301D62" w:rsidRPr="001C4767">
          <w:rPr>
            <w:rFonts w:asciiTheme="minorBidi" w:hAnsiTheme="minorBidi" w:cs="Arial" w:hint="eastAsia"/>
            <w:sz w:val="24"/>
            <w:szCs w:val="24"/>
            <w:rtl/>
            <w:rPrChange w:id="723" w:author="Yosi" w:date="2022-05-21T19:01:00Z">
              <w:rPr>
                <w:rFonts w:asciiTheme="minorBidi" w:hAnsiTheme="minorBidi" w:cs="Arial" w:hint="eastAsia"/>
                <w:b/>
                <w:bCs/>
                <w:rtl/>
              </w:rPr>
            </w:rPrChange>
          </w:rPr>
          <w:t>ל</w:t>
        </w:r>
      </w:ins>
      <w:ins w:id="724" w:author="גולן לימור" w:date="2022-05-03T16:49:00Z">
        <w:r w:rsidR="00BF6ADA" w:rsidRPr="001C4767">
          <w:rPr>
            <w:rFonts w:asciiTheme="minorBidi" w:hAnsiTheme="minorBidi" w:cs="Arial"/>
            <w:sz w:val="24"/>
            <w:szCs w:val="24"/>
            <w:rtl/>
            <w:rPrChange w:id="725" w:author="Yosi" w:date="2022-05-21T19:01:00Z">
              <w:rPr>
                <w:rFonts w:asciiTheme="minorBidi" w:hAnsiTheme="minorBidi" w:cs="Arial"/>
                <w:b/>
                <w:bCs/>
                <w:rtl/>
              </w:rPr>
            </w:rPrChange>
          </w:rPr>
          <w:t>שוטטות ו</w:t>
        </w:r>
      </w:ins>
      <w:ins w:id="726" w:author="Yosi" w:date="2022-05-08T18:42:00Z">
        <w:r w:rsidR="00301D62" w:rsidRPr="001C4767">
          <w:rPr>
            <w:rFonts w:asciiTheme="minorBidi" w:hAnsiTheme="minorBidi" w:cs="Arial" w:hint="eastAsia"/>
            <w:sz w:val="24"/>
            <w:szCs w:val="24"/>
            <w:rtl/>
            <w:rPrChange w:id="727" w:author="Yosi" w:date="2022-05-21T19:01:00Z">
              <w:rPr>
                <w:rFonts w:asciiTheme="minorBidi" w:hAnsiTheme="minorBidi" w:cs="Arial" w:hint="eastAsia"/>
                <w:b/>
                <w:bCs/>
                <w:rtl/>
              </w:rPr>
            </w:rPrChange>
          </w:rPr>
          <w:t>ל</w:t>
        </w:r>
      </w:ins>
      <w:ins w:id="728" w:author="גולן לימור" w:date="2022-05-03T16:49:00Z">
        <w:r w:rsidR="00BF6ADA" w:rsidRPr="001C4767">
          <w:rPr>
            <w:rFonts w:asciiTheme="minorBidi" w:hAnsiTheme="minorBidi" w:cs="Arial"/>
            <w:sz w:val="24"/>
            <w:szCs w:val="24"/>
            <w:rtl/>
            <w:rPrChange w:id="729" w:author="Yosi" w:date="2022-05-21T19:01:00Z">
              <w:rPr>
                <w:rFonts w:asciiTheme="minorBidi" w:hAnsiTheme="minorBidi" w:cs="Arial"/>
                <w:b/>
                <w:bCs/>
                <w:rtl/>
              </w:rPr>
            </w:rPrChange>
          </w:rPr>
          <w:t>הידרדרות רגשית, לימודית והתנהגותית (ארזי וסבג, 2020; וכן כץ, 2020).</w:t>
        </w:r>
        <w:r w:rsidR="00BF6ADA" w:rsidRPr="001C4767">
          <w:rPr>
            <w:rFonts w:asciiTheme="minorBidi" w:hAnsiTheme="minorBidi" w:cs="Arial"/>
            <w:b/>
            <w:bCs/>
            <w:sz w:val="24"/>
            <w:szCs w:val="24"/>
            <w:rtl/>
            <w:rPrChange w:id="730" w:author="Yosi" w:date="2022-05-21T19:01:00Z">
              <w:rPr>
                <w:rFonts w:asciiTheme="minorBidi" w:hAnsiTheme="minorBidi" w:cs="Arial"/>
                <w:b/>
                <w:bCs/>
                <w:rtl/>
              </w:rPr>
            </w:rPrChange>
          </w:rPr>
          <w:t xml:space="preserve"> </w:t>
        </w:r>
      </w:ins>
    </w:p>
    <w:moveToRangeEnd w:id="716"/>
    <w:p w14:paraId="6BCA6163" w14:textId="6162E5A2" w:rsidR="00285737" w:rsidRPr="001C4767" w:rsidRDefault="00285737" w:rsidP="00A86163">
      <w:pPr>
        <w:spacing w:after="0" w:line="360" w:lineRule="auto"/>
        <w:jc w:val="both"/>
        <w:rPr>
          <w:ins w:id="731" w:author="גולן לימור" w:date="2022-05-03T16:41:00Z"/>
          <w:rFonts w:asciiTheme="minorBidi" w:hAnsiTheme="minorBidi" w:cs="Arial"/>
          <w:b/>
          <w:bCs/>
          <w:sz w:val="24"/>
          <w:szCs w:val="24"/>
          <w:rtl/>
          <w:rPrChange w:id="732" w:author="Yosi" w:date="2022-05-21T19:01:00Z">
            <w:rPr>
              <w:ins w:id="733" w:author="גולן לימור" w:date="2022-05-03T16:41:00Z"/>
              <w:rFonts w:asciiTheme="minorBidi" w:hAnsiTheme="minorBidi" w:cs="Arial"/>
              <w:b/>
              <w:bCs/>
              <w:rtl/>
            </w:rPr>
          </w:rPrChange>
        </w:rPr>
      </w:pPr>
    </w:p>
    <w:p w14:paraId="2BA64A4A" w14:textId="532CB0CD" w:rsidR="00BF6ADA" w:rsidRPr="001C4767" w:rsidRDefault="00301D62" w:rsidP="00A86163">
      <w:pPr>
        <w:spacing w:after="0" w:line="360" w:lineRule="auto"/>
        <w:jc w:val="both"/>
        <w:rPr>
          <w:ins w:id="734" w:author="גולן לימור" w:date="2022-05-03T16:48:00Z"/>
          <w:rFonts w:asciiTheme="minorBidi" w:hAnsiTheme="minorBidi" w:cs="Arial"/>
          <w:sz w:val="24"/>
          <w:szCs w:val="24"/>
          <w:rtl/>
          <w:rPrChange w:id="735" w:author="Yosi" w:date="2022-05-21T19:01:00Z">
            <w:rPr>
              <w:ins w:id="736" w:author="גולן לימור" w:date="2022-05-03T16:48:00Z"/>
              <w:rFonts w:asciiTheme="minorBidi" w:hAnsiTheme="minorBidi" w:cs="Arial"/>
              <w:rtl/>
            </w:rPr>
          </w:rPrChange>
        </w:rPr>
      </w:pPr>
      <w:ins w:id="737" w:author="Yosi" w:date="2022-05-08T18:43:00Z">
        <w:r w:rsidRPr="001C4767">
          <w:rPr>
            <w:rFonts w:asciiTheme="minorBidi" w:hAnsiTheme="minorBidi" w:cs="Arial"/>
            <w:sz w:val="24"/>
            <w:szCs w:val="24"/>
            <w:rtl/>
            <w:rPrChange w:id="738" w:author="Yosi" w:date="2022-05-21T19:01:00Z">
              <w:rPr>
                <w:rFonts w:asciiTheme="minorBidi" w:hAnsiTheme="minorBidi" w:cs="Arial"/>
                <w:rtl/>
              </w:rPr>
            </w:rPrChange>
          </w:rPr>
          <w:t xml:space="preserve">הריחוק החברתי </w:t>
        </w:r>
        <w:r w:rsidRPr="001C4767">
          <w:rPr>
            <w:rFonts w:asciiTheme="minorBidi" w:hAnsiTheme="minorBidi" w:cs="Arial" w:hint="eastAsia"/>
            <w:sz w:val="24"/>
            <w:szCs w:val="24"/>
            <w:rtl/>
            <w:rPrChange w:id="739" w:author="Yosi" w:date="2022-05-21T19:01:00Z">
              <w:rPr>
                <w:rFonts w:asciiTheme="minorBidi" w:hAnsiTheme="minorBidi" w:cs="Arial" w:hint="eastAsia"/>
                <w:rtl/>
              </w:rPr>
            </w:rPrChange>
          </w:rPr>
          <w:t>ה</w:t>
        </w:r>
        <w:r w:rsidRPr="001C4767">
          <w:rPr>
            <w:rFonts w:asciiTheme="minorBidi" w:hAnsiTheme="minorBidi" w:cs="Arial"/>
            <w:sz w:val="24"/>
            <w:szCs w:val="24"/>
            <w:rtl/>
            <w:rPrChange w:id="740" w:author="Yosi" w:date="2022-05-21T19:01:00Z">
              <w:rPr>
                <w:rFonts w:asciiTheme="minorBidi" w:hAnsiTheme="minorBidi" w:cs="Arial"/>
                <w:rtl/>
              </w:rPr>
            </w:rPrChange>
          </w:rPr>
          <w:t>צי</w:t>
        </w:r>
        <w:r w:rsidRPr="001C4767">
          <w:rPr>
            <w:rFonts w:asciiTheme="minorBidi" w:hAnsiTheme="minorBidi" w:cs="Arial" w:hint="eastAsia"/>
            <w:sz w:val="24"/>
            <w:szCs w:val="24"/>
            <w:rtl/>
            <w:rPrChange w:id="741" w:author="Yosi" w:date="2022-05-21T19:01:00Z">
              <w:rPr>
                <w:rFonts w:asciiTheme="minorBidi" w:hAnsiTheme="minorBidi" w:cs="Arial" w:hint="eastAsia"/>
                <w:rtl/>
              </w:rPr>
            </w:rPrChange>
          </w:rPr>
          <w:t>ף</w:t>
        </w:r>
        <w:r w:rsidRPr="001C4767">
          <w:rPr>
            <w:rFonts w:asciiTheme="minorBidi" w:hAnsiTheme="minorBidi" w:cs="Arial"/>
            <w:sz w:val="24"/>
            <w:szCs w:val="24"/>
            <w:rtl/>
            <w:rPrChange w:id="742" w:author="Yosi" w:date="2022-05-21T19:01:00Z">
              <w:rPr>
                <w:rFonts w:asciiTheme="minorBidi" w:hAnsiTheme="minorBidi" w:cs="Arial"/>
                <w:rtl/>
              </w:rPr>
            </w:rPrChange>
          </w:rPr>
          <w:t xml:space="preserve"> בעוצמה תחושות בדידות ותלישות</w:t>
        </w:r>
        <w:r w:rsidRPr="001C4767" w:rsidDel="002A03B5">
          <w:rPr>
            <w:rFonts w:asciiTheme="minorBidi" w:hAnsiTheme="minorBidi" w:cs="Arial"/>
            <w:sz w:val="24"/>
            <w:szCs w:val="24"/>
            <w:rtl/>
            <w:rPrChange w:id="743" w:author="Yosi" w:date="2022-05-21T19:01:00Z">
              <w:rPr>
                <w:rFonts w:asciiTheme="minorBidi" w:hAnsiTheme="minorBidi" w:cs="Arial"/>
                <w:rtl/>
              </w:rPr>
            </w:rPrChange>
          </w:rPr>
          <w:t xml:space="preserve"> </w:t>
        </w:r>
      </w:ins>
      <w:del w:id="744" w:author="גולן לימור" w:date="2022-05-03T16:44:00Z">
        <w:r w:rsidR="00163F02" w:rsidRPr="001C4767" w:rsidDel="002A03B5">
          <w:rPr>
            <w:rFonts w:asciiTheme="minorBidi" w:hAnsiTheme="minorBidi" w:cs="Arial"/>
            <w:sz w:val="24"/>
            <w:szCs w:val="24"/>
            <w:rtl/>
            <w:rPrChange w:id="745" w:author="Yosi" w:date="2022-05-21T19:01:00Z">
              <w:rPr>
                <w:rFonts w:asciiTheme="minorBidi" w:hAnsiTheme="minorBidi" w:cs="Arial"/>
                <w:rtl/>
              </w:rPr>
            </w:rPrChange>
          </w:rPr>
          <w:delText xml:space="preserve">לילדים בסיכון גבוה </w:delText>
        </w:r>
        <w:r w:rsidR="00012D39" w:rsidRPr="001C4767" w:rsidDel="002A03B5">
          <w:rPr>
            <w:rFonts w:asciiTheme="minorBidi" w:hAnsiTheme="minorBidi" w:cs="Arial" w:hint="eastAsia"/>
            <w:sz w:val="24"/>
            <w:szCs w:val="24"/>
            <w:rtl/>
            <w:rPrChange w:id="746" w:author="Yosi" w:date="2022-05-21T19:01:00Z">
              <w:rPr>
                <w:rFonts w:asciiTheme="minorBidi" w:hAnsiTheme="minorBidi" w:cs="Arial" w:hint="eastAsia"/>
                <w:rtl/>
              </w:rPr>
            </w:rPrChange>
          </w:rPr>
          <w:delText>שב</w:delText>
        </w:r>
        <w:r w:rsidR="00163F02" w:rsidRPr="001C4767" w:rsidDel="002A03B5">
          <w:rPr>
            <w:rFonts w:asciiTheme="minorBidi" w:hAnsiTheme="minorBidi" w:cs="Arial"/>
            <w:sz w:val="24"/>
            <w:szCs w:val="24"/>
            <w:rtl/>
            <w:rPrChange w:id="747" w:author="Yosi" w:date="2022-05-21T19:01:00Z">
              <w:rPr>
                <w:rFonts w:asciiTheme="minorBidi" w:hAnsiTheme="minorBidi" w:cs="Arial"/>
                <w:rtl/>
              </w:rPr>
            </w:rPrChange>
          </w:rPr>
          <w:delText xml:space="preserve">שגרה נמצאים במוסדות טיפוליים, שיקומיים וחינוכיים, ונאלצו לחזור לבתיהם לזמן ממושך. </w:delText>
        </w:r>
      </w:del>
      <w:del w:id="748" w:author="גולן לימור" w:date="2022-05-03T16:53:00Z">
        <w:r w:rsidR="002E2A76" w:rsidRPr="001C4767" w:rsidDel="009B5459">
          <w:rPr>
            <w:rFonts w:asciiTheme="minorBidi" w:hAnsiTheme="minorBidi" w:cs="Arial"/>
            <w:sz w:val="24"/>
            <w:szCs w:val="24"/>
            <w:rtl/>
            <w:rPrChange w:id="749" w:author="Yosi" w:date="2022-05-21T19:01:00Z">
              <w:rPr>
                <w:rFonts w:asciiTheme="minorBidi" w:hAnsiTheme="minorBidi" w:cs="Arial"/>
                <w:rtl/>
              </w:rPr>
            </w:rPrChange>
          </w:rPr>
          <w:delText>ל</w:delText>
        </w:r>
      </w:del>
      <w:del w:id="750" w:author="Yosi" w:date="2022-05-08T18:43:00Z">
        <w:r w:rsidR="002E2A76" w:rsidRPr="001C4767" w:rsidDel="00301D62">
          <w:rPr>
            <w:rFonts w:asciiTheme="minorBidi" w:hAnsiTheme="minorBidi" w:cs="Arial" w:hint="eastAsia"/>
            <w:sz w:val="24"/>
            <w:szCs w:val="24"/>
            <w:rtl/>
            <w:rPrChange w:id="751" w:author="Yosi" w:date="2022-05-21T19:01:00Z">
              <w:rPr>
                <w:rFonts w:asciiTheme="minorBidi" w:hAnsiTheme="minorBidi" w:cs="Arial" w:hint="eastAsia"/>
                <w:rtl/>
              </w:rPr>
            </w:rPrChange>
          </w:rPr>
          <w:delText>אותם</w:delText>
        </w:r>
      </w:del>
      <w:ins w:id="752" w:author="Yosi" w:date="2022-05-08T18:43:00Z">
        <w:r w:rsidRPr="001C4767">
          <w:rPr>
            <w:rFonts w:asciiTheme="minorBidi" w:hAnsiTheme="minorBidi" w:cs="Arial" w:hint="eastAsia"/>
            <w:sz w:val="24"/>
            <w:szCs w:val="24"/>
            <w:rtl/>
            <w:rPrChange w:id="753" w:author="Yosi" w:date="2022-05-21T19:01:00Z">
              <w:rPr>
                <w:rFonts w:asciiTheme="minorBidi" w:hAnsiTheme="minorBidi" w:cs="Arial" w:hint="eastAsia"/>
                <w:rtl/>
              </w:rPr>
            </w:rPrChange>
          </w:rPr>
          <w:t>בקרב</w:t>
        </w:r>
      </w:ins>
      <w:r w:rsidR="002E2A76" w:rsidRPr="001C4767">
        <w:rPr>
          <w:rFonts w:asciiTheme="minorBidi" w:hAnsiTheme="minorBidi" w:cs="Arial"/>
          <w:sz w:val="24"/>
          <w:szCs w:val="24"/>
          <w:rtl/>
          <w:rPrChange w:id="754" w:author="Yosi" w:date="2022-05-21T19:01:00Z">
            <w:rPr>
              <w:rFonts w:asciiTheme="minorBidi" w:hAnsiTheme="minorBidi" w:cs="Arial"/>
              <w:rtl/>
            </w:rPr>
          </w:rPrChange>
        </w:rPr>
        <w:t xml:space="preserve"> ילדים ונוער בסיכון גבוה </w:t>
      </w:r>
      <w:r w:rsidR="002E2A76" w:rsidRPr="001C4767">
        <w:rPr>
          <w:rFonts w:asciiTheme="minorBidi" w:hAnsiTheme="minorBidi" w:cs="Arial" w:hint="eastAsia"/>
          <w:sz w:val="24"/>
          <w:szCs w:val="24"/>
          <w:rtl/>
          <w:rPrChange w:id="755" w:author="Yosi" w:date="2022-05-21T19:01:00Z">
            <w:rPr>
              <w:rFonts w:asciiTheme="minorBidi" w:hAnsiTheme="minorBidi" w:cs="Arial" w:hint="eastAsia"/>
              <w:rtl/>
            </w:rPr>
          </w:rPrChange>
        </w:rPr>
        <w:t>ש</w:t>
      </w:r>
      <w:r w:rsidR="002E2A76" w:rsidRPr="001C4767">
        <w:rPr>
          <w:rFonts w:asciiTheme="minorBidi" w:hAnsiTheme="minorBidi" w:cs="Arial"/>
          <w:sz w:val="24"/>
          <w:szCs w:val="24"/>
          <w:rtl/>
          <w:rPrChange w:id="756" w:author="Yosi" w:date="2022-05-21T19:01:00Z">
            <w:rPr>
              <w:rFonts w:asciiTheme="minorBidi" w:hAnsiTheme="minorBidi" w:cs="Arial"/>
              <w:rtl/>
            </w:rPr>
          </w:rPrChange>
        </w:rPr>
        <w:t>נותרו נטולי מסגרת</w:t>
      </w:r>
      <w:ins w:id="757" w:author="גולן לימור" w:date="2022-05-03T16:53:00Z">
        <w:r w:rsidR="009B5459" w:rsidRPr="001C4767">
          <w:rPr>
            <w:rFonts w:asciiTheme="minorBidi" w:hAnsiTheme="minorBidi" w:cs="Arial"/>
            <w:sz w:val="24"/>
            <w:szCs w:val="24"/>
            <w:rtl/>
            <w:rPrChange w:id="758" w:author="Yosi" w:date="2022-05-21T19:01:00Z">
              <w:rPr>
                <w:rFonts w:asciiTheme="minorBidi" w:hAnsiTheme="minorBidi" w:cs="Arial"/>
                <w:rtl/>
              </w:rPr>
            </w:rPrChange>
          </w:rPr>
          <w:t>,</w:t>
        </w:r>
      </w:ins>
      <w:ins w:id="759" w:author="Yosi" w:date="2022-05-08T18:42:00Z">
        <w:r w:rsidRPr="001C4767">
          <w:rPr>
            <w:rFonts w:asciiTheme="minorBidi" w:hAnsiTheme="minorBidi" w:cs="Arial"/>
            <w:sz w:val="24"/>
            <w:szCs w:val="24"/>
            <w:rtl/>
            <w:rPrChange w:id="760" w:author="Yosi" w:date="2022-05-21T19:01:00Z">
              <w:rPr>
                <w:rFonts w:asciiTheme="minorBidi" w:hAnsiTheme="minorBidi" w:cs="Arial"/>
                <w:rtl/>
              </w:rPr>
            </w:rPrChange>
          </w:rPr>
          <w:t xml:space="preserve"> </w:t>
        </w:r>
      </w:ins>
      <w:del w:id="761" w:author="גולן לימור" w:date="2022-05-03T16:53:00Z">
        <w:r w:rsidR="002E2A76" w:rsidRPr="001C4767" w:rsidDel="009B5459">
          <w:rPr>
            <w:rFonts w:asciiTheme="minorBidi" w:hAnsiTheme="minorBidi" w:cs="Arial"/>
            <w:sz w:val="24"/>
            <w:szCs w:val="24"/>
            <w:rtl/>
            <w:rPrChange w:id="762" w:author="Yosi" w:date="2022-05-21T19:01:00Z">
              <w:rPr>
                <w:rFonts w:asciiTheme="minorBidi" w:hAnsiTheme="minorBidi" w:cs="Arial"/>
                <w:rtl/>
              </w:rPr>
            </w:rPrChange>
          </w:rPr>
          <w:delText xml:space="preserve"> אשר </w:delText>
        </w:r>
      </w:del>
      <w:del w:id="763" w:author="Yosi" w:date="2022-05-08T18:43:00Z">
        <w:r w:rsidR="002E2A76" w:rsidRPr="001C4767" w:rsidDel="00301D62">
          <w:rPr>
            <w:rFonts w:asciiTheme="minorBidi" w:hAnsiTheme="minorBidi" w:cs="Arial"/>
            <w:sz w:val="24"/>
            <w:szCs w:val="24"/>
            <w:rtl/>
            <w:rPrChange w:id="764" w:author="Yosi" w:date="2022-05-21T19:01:00Z">
              <w:rPr>
                <w:rFonts w:asciiTheme="minorBidi" w:hAnsiTheme="minorBidi" w:cs="Arial"/>
                <w:rtl/>
              </w:rPr>
            </w:rPrChange>
          </w:rPr>
          <w:delText xml:space="preserve">הריחוק החברתי </w:delText>
        </w:r>
        <w:r w:rsidR="002E2A76" w:rsidRPr="001C4767" w:rsidDel="00301D62">
          <w:rPr>
            <w:rFonts w:asciiTheme="minorBidi" w:hAnsiTheme="minorBidi" w:cs="Arial" w:hint="eastAsia"/>
            <w:sz w:val="24"/>
            <w:szCs w:val="24"/>
            <w:rtl/>
            <w:rPrChange w:id="765" w:author="Yosi" w:date="2022-05-21T19:01:00Z">
              <w:rPr>
                <w:rFonts w:asciiTheme="minorBidi" w:hAnsiTheme="minorBidi" w:cs="Arial" w:hint="eastAsia"/>
                <w:rtl/>
              </w:rPr>
            </w:rPrChange>
          </w:rPr>
          <w:delText>ה</w:delText>
        </w:r>
        <w:r w:rsidR="002E2A76" w:rsidRPr="001C4767" w:rsidDel="00301D62">
          <w:rPr>
            <w:rFonts w:asciiTheme="minorBidi" w:hAnsiTheme="minorBidi" w:cs="Arial"/>
            <w:sz w:val="24"/>
            <w:szCs w:val="24"/>
            <w:rtl/>
            <w:rPrChange w:id="766" w:author="Yosi" w:date="2022-05-21T19:01:00Z">
              <w:rPr>
                <w:rFonts w:asciiTheme="minorBidi" w:hAnsiTheme="minorBidi" w:cs="Arial"/>
                <w:rtl/>
              </w:rPr>
            </w:rPrChange>
          </w:rPr>
          <w:delText>צי</w:delText>
        </w:r>
        <w:r w:rsidR="002E2A76" w:rsidRPr="001C4767" w:rsidDel="00301D62">
          <w:rPr>
            <w:rFonts w:asciiTheme="minorBidi" w:hAnsiTheme="minorBidi" w:cs="Arial" w:hint="eastAsia"/>
            <w:sz w:val="24"/>
            <w:szCs w:val="24"/>
            <w:rtl/>
            <w:rPrChange w:id="767" w:author="Yosi" w:date="2022-05-21T19:01:00Z">
              <w:rPr>
                <w:rFonts w:asciiTheme="minorBidi" w:hAnsiTheme="minorBidi" w:cs="Arial" w:hint="eastAsia"/>
                <w:rtl/>
              </w:rPr>
            </w:rPrChange>
          </w:rPr>
          <w:delText>ף</w:delText>
        </w:r>
        <w:r w:rsidR="002E2A76" w:rsidRPr="001C4767" w:rsidDel="00301D62">
          <w:rPr>
            <w:rFonts w:asciiTheme="minorBidi" w:hAnsiTheme="minorBidi" w:cs="Arial"/>
            <w:sz w:val="24"/>
            <w:szCs w:val="24"/>
            <w:rtl/>
            <w:rPrChange w:id="768" w:author="Yosi" w:date="2022-05-21T19:01:00Z">
              <w:rPr>
                <w:rFonts w:asciiTheme="minorBidi" w:hAnsiTheme="minorBidi" w:cs="Arial"/>
                <w:rtl/>
              </w:rPr>
            </w:rPrChange>
          </w:rPr>
          <w:delText xml:space="preserve"> אצלם בעוצמה תחושות בדידות ותלישות </w:delText>
        </w:r>
      </w:del>
      <w:r w:rsidR="002E2A76" w:rsidRPr="001C4767">
        <w:rPr>
          <w:rFonts w:asciiTheme="minorBidi" w:hAnsiTheme="minorBidi" w:cs="Arial" w:hint="eastAsia"/>
          <w:sz w:val="24"/>
          <w:szCs w:val="24"/>
          <w:rtl/>
          <w:rPrChange w:id="769" w:author="Yosi" w:date="2022-05-21T19:01:00Z">
            <w:rPr>
              <w:rFonts w:asciiTheme="minorBidi" w:hAnsiTheme="minorBidi" w:cs="Arial" w:hint="eastAsia"/>
              <w:rtl/>
            </w:rPr>
          </w:rPrChange>
        </w:rPr>
        <w:t>אשר</w:t>
      </w:r>
      <w:r w:rsidR="002E2A76" w:rsidRPr="001C4767">
        <w:rPr>
          <w:rFonts w:asciiTheme="minorBidi" w:hAnsiTheme="minorBidi" w:cs="Arial"/>
          <w:sz w:val="24"/>
          <w:szCs w:val="24"/>
          <w:rtl/>
          <w:rPrChange w:id="770" w:author="Yosi" w:date="2022-05-21T19:01:00Z">
            <w:rPr>
              <w:rFonts w:asciiTheme="minorBidi" w:hAnsiTheme="minorBidi" w:cs="Arial"/>
              <w:rtl/>
            </w:rPr>
          </w:rPrChange>
        </w:rPr>
        <w:t xml:space="preserve"> עלולים </w:t>
      </w:r>
      <w:r w:rsidR="002E2A76" w:rsidRPr="001C4767">
        <w:rPr>
          <w:rFonts w:asciiTheme="minorBidi" w:hAnsiTheme="minorBidi" w:cs="Arial" w:hint="eastAsia"/>
          <w:sz w:val="24"/>
          <w:szCs w:val="24"/>
          <w:rtl/>
          <w:rPrChange w:id="771" w:author="Yosi" w:date="2022-05-21T19:01:00Z">
            <w:rPr>
              <w:rFonts w:asciiTheme="minorBidi" w:hAnsiTheme="minorBidi" w:cs="Arial" w:hint="eastAsia"/>
              <w:rtl/>
            </w:rPr>
          </w:rPrChange>
        </w:rPr>
        <w:t>היו</w:t>
      </w:r>
      <w:r w:rsidR="002E2A76" w:rsidRPr="001C4767">
        <w:rPr>
          <w:rFonts w:asciiTheme="minorBidi" w:hAnsiTheme="minorBidi" w:cs="Arial"/>
          <w:sz w:val="24"/>
          <w:szCs w:val="24"/>
          <w:rtl/>
          <w:rPrChange w:id="772" w:author="Yosi" w:date="2022-05-21T19:01:00Z">
            <w:rPr>
              <w:rFonts w:asciiTheme="minorBidi" w:hAnsiTheme="minorBidi" w:cs="Arial"/>
              <w:rtl/>
            </w:rPr>
          </w:rPrChange>
        </w:rPr>
        <w:t xml:space="preserve"> </w:t>
      </w:r>
      <w:r w:rsidR="002E2A76" w:rsidRPr="001C4767">
        <w:rPr>
          <w:rFonts w:asciiTheme="minorBidi" w:hAnsiTheme="minorBidi" w:cs="Arial" w:hint="eastAsia"/>
          <w:sz w:val="24"/>
          <w:szCs w:val="24"/>
          <w:rtl/>
          <w:rPrChange w:id="773" w:author="Yosi" w:date="2022-05-21T19:01:00Z">
            <w:rPr>
              <w:rFonts w:asciiTheme="minorBidi" w:hAnsiTheme="minorBidi" w:cs="Arial" w:hint="eastAsia"/>
              <w:rtl/>
            </w:rPr>
          </w:rPrChange>
        </w:rPr>
        <w:t>לה</w:t>
      </w:r>
      <w:r w:rsidR="002E2A76" w:rsidRPr="001C4767">
        <w:rPr>
          <w:rFonts w:asciiTheme="minorBidi" w:hAnsiTheme="minorBidi" w:cs="Arial"/>
          <w:sz w:val="24"/>
          <w:szCs w:val="24"/>
          <w:rtl/>
          <w:rPrChange w:id="774" w:author="Yosi" w:date="2022-05-21T19:01:00Z">
            <w:rPr>
              <w:rFonts w:asciiTheme="minorBidi" w:hAnsiTheme="minorBidi" w:cs="Arial"/>
              <w:rtl/>
            </w:rPr>
          </w:rPrChange>
        </w:rPr>
        <w:t>ביאם למצבים רגשיים רגרסיביים (כץ, 2020</w:t>
      </w:r>
      <w:r w:rsidR="00E450EB">
        <w:rPr>
          <w:rFonts w:asciiTheme="minorBidi" w:hAnsiTheme="minorBidi" w:cs="Arial" w:hint="cs"/>
          <w:sz w:val="24"/>
          <w:szCs w:val="24"/>
          <w:rtl/>
        </w:rPr>
        <w:t>, "עלם", 2022</w:t>
      </w:r>
      <w:r w:rsidR="002E2A76" w:rsidRPr="001C4767">
        <w:rPr>
          <w:rFonts w:asciiTheme="minorBidi" w:hAnsiTheme="minorBidi" w:cs="Arial"/>
          <w:sz w:val="24"/>
          <w:szCs w:val="24"/>
          <w:rtl/>
          <w:rPrChange w:id="775" w:author="Yosi" w:date="2022-05-21T19:01:00Z">
            <w:rPr>
              <w:rFonts w:asciiTheme="minorBidi" w:hAnsiTheme="minorBidi" w:cs="Arial"/>
              <w:rtl/>
            </w:rPr>
          </w:rPrChange>
        </w:rPr>
        <w:t xml:space="preserve">). עבורם, שבירת השגרה עלולה </w:t>
      </w:r>
      <w:r w:rsidR="002E2A76" w:rsidRPr="001C4767">
        <w:rPr>
          <w:rFonts w:asciiTheme="minorBidi" w:hAnsiTheme="minorBidi" w:cs="Arial" w:hint="eastAsia"/>
          <w:sz w:val="24"/>
          <w:szCs w:val="24"/>
          <w:rtl/>
          <w:rPrChange w:id="776" w:author="Yosi" w:date="2022-05-21T19:01:00Z">
            <w:rPr>
              <w:rFonts w:asciiTheme="minorBidi" w:hAnsiTheme="minorBidi" w:cs="Arial" w:hint="eastAsia"/>
              <w:rtl/>
            </w:rPr>
          </w:rPrChange>
        </w:rPr>
        <w:t>הייתה</w:t>
      </w:r>
      <w:r w:rsidR="002E2A76" w:rsidRPr="001C4767">
        <w:rPr>
          <w:rFonts w:asciiTheme="minorBidi" w:hAnsiTheme="minorBidi" w:cs="Arial"/>
          <w:sz w:val="24"/>
          <w:szCs w:val="24"/>
          <w:rtl/>
          <w:rPrChange w:id="777" w:author="Yosi" w:date="2022-05-21T19:01:00Z">
            <w:rPr>
              <w:rFonts w:asciiTheme="minorBidi" w:hAnsiTheme="minorBidi" w:cs="Arial"/>
              <w:rtl/>
            </w:rPr>
          </w:rPrChange>
        </w:rPr>
        <w:t xml:space="preserve"> להוביל לנסיגה ניכרת בהתפתחות </w:t>
      </w:r>
      <w:r w:rsidR="002E2A76" w:rsidRPr="001C4767">
        <w:rPr>
          <w:rFonts w:asciiTheme="minorBidi" w:hAnsiTheme="minorBidi" w:cs="Arial"/>
          <w:sz w:val="24"/>
          <w:szCs w:val="24"/>
          <w:rtl/>
          <w:rPrChange w:id="778" w:author="Yosi" w:date="2022-05-21T19:01:00Z">
            <w:rPr>
              <w:rFonts w:asciiTheme="minorBidi" w:hAnsiTheme="minorBidi" w:cs="Arial"/>
              <w:rtl/>
            </w:rPr>
          </w:rPrChange>
        </w:rPr>
        <w:lastRenderedPageBreak/>
        <w:t xml:space="preserve">ובהישגים שצברו לאורך שנים, ולהביא לביטויי התנהגות קשה להתמודדות - בפרט כשיש אחים נוספים בבית, ובתקופה בה אין מערך תומך להורים (סבג וסבן, 2020). </w:t>
      </w:r>
      <w:ins w:id="779" w:author="גולן לימור" w:date="2022-05-03T16:46:00Z">
        <w:r w:rsidR="002A03B5" w:rsidRPr="001C4767">
          <w:rPr>
            <w:rFonts w:asciiTheme="minorBidi" w:hAnsiTheme="minorBidi" w:cs="Arial"/>
            <w:sz w:val="24"/>
            <w:szCs w:val="24"/>
            <w:rtl/>
            <w:rPrChange w:id="780" w:author="Yosi" w:date="2022-05-21T19:01:00Z">
              <w:rPr>
                <w:rFonts w:asciiTheme="minorBidi" w:hAnsiTheme="minorBidi" w:cs="Arial"/>
                <w:b/>
                <w:bCs/>
                <w:rtl/>
              </w:rPr>
            </w:rPrChange>
          </w:rPr>
          <w:t>על פי דו"חות עלם שהתייחסו לחודשי הקורונה ב-2020</w:t>
        </w:r>
      </w:ins>
      <w:r w:rsidR="00D61F4A">
        <w:rPr>
          <w:rFonts w:asciiTheme="minorBidi" w:hAnsiTheme="minorBidi" w:cs="Arial" w:hint="cs"/>
          <w:sz w:val="24"/>
          <w:szCs w:val="24"/>
          <w:rtl/>
        </w:rPr>
        <w:t xml:space="preserve"> ולשנת 2021</w:t>
      </w:r>
      <w:ins w:id="781" w:author="Yosi" w:date="2022-05-08T18:44:00Z">
        <w:r w:rsidRPr="001C4767">
          <w:rPr>
            <w:rFonts w:asciiTheme="minorBidi" w:hAnsiTheme="minorBidi" w:cs="Arial"/>
            <w:sz w:val="24"/>
            <w:szCs w:val="24"/>
            <w:rtl/>
            <w:rPrChange w:id="782" w:author="Yosi" w:date="2022-05-21T19:01:00Z">
              <w:rPr>
                <w:rFonts w:asciiTheme="minorBidi" w:hAnsiTheme="minorBidi" w:cs="Arial"/>
                <w:b/>
                <w:bCs/>
                <w:rtl/>
              </w:rPr>
            </w:rPrChange>
          </w:rPr>
          <w:t>,</w:t>
        </w:r>
      </w:ins>
      <w:ins w:id="783" w:author="גולן לימור" w:date="2022-05-03T16:46:00Z">
        <w:r w:rsidR="002A03B5" w:rsidRPr="001C4767">
          <w:rPr>
            <w:rFonts w:asciiTheme="minorBidi" w:hAnsiTheme="minorBidi" w:cs="Arial"/>
            <w:sz w:val="24"/>
            <w:szCs w:val="24"/>
            <w:rtl/>
            <w:rPrChange w:id="784" w:author="Yosi" w:date="2022-05-21T19:01:00Z">
              <w:rPr>
                <w:rFonts w:asciiTheme="minorBidi" w:hAnsiTheme="minorBidi" w:cs="Arial"/>
                <w:b/>
                <w:bCs/>
                <w:rtl/>
              </w:rPr>
            </w:rPrChange>
          </w:rPr>
          <w:t xml:space="preserve"> </w:t>
        </w:r>
      </w:ins>
      <w:r w:rsidR="00F85BB4">
        <w:rPr>
          <w:rFonts w:asciiTheme="minorBidi" w:hAnsiTheme="minorBidi" w:cs="Arial" w:hint="cs"/>
          <w:sz w:val="24"/>
          <w:szCs w:val="24"/>
          <w:rtl/>
        </w:rPr>
        <w:t xml:space="preserve">חל </w:t>
      </w:r>
      <w:r w:rsidR="00F85BB4" w:rsidRPr="00F85BB4">
        <w:rPr>
          <w:rFonts w:asciiTheme="minorBidi" w:hAnsiTheme="minorBidi" w:cs="Arial"/>
          <w:sz w:val="24"/>
          <w:szCs w:val="24"/>
          <w:rtl/>
        </w:rPr>
        <w:t xml:space="preserve">זינוק משמעותי במספר תופעות ומצבי סיכון עמן התמודדו בני הנוער </w:t>
      </w:r>
      <w:r w:rsidR="00F85BB4">
        <w:rPr>
          <w:rFonts w:asciiTheme="minorBidi" w:hAnsiTheme="minorBidi" w:cs="Arial" w:hint="cs"/>
          <w:sz w:val="24"/>
          <w:szCs w:val="24"/>
          <w:rtl/>
        </w:rPr>
        <w:t>ו</w:t>
      </w:r>
      <w:ins w:id="785" w:author="גולן לימור" w:date="2022-05-03T16:46:00Z">
        <w:r w:rsidR="002A03B5" w:rsidRPr="001C4767">
          <w:rPr>
            <w:rFonts w:asciiTheme="minorBidi" w:hAnsiTheme="minorBidi" w:cs="Arial"/>
            <w:sz w:val="24"/>
            <w:szCs w:val="24"/>
            <w:rtl/>
            <w:rPrChange w:id="786" w:author="Yosi" w:date="2022-05-21T19:01:00Z">
              <w:rPr>
                <w:rFonts w:asciiTheme="minorBidi" w:hAnsiTheme="minorBidi" w:cs="Arial"/>
                <w:b/>
                <w:bCs/>
                <w:rtl/>
              </w:rPr>
            </w:rPrChange>
          </w:rPr>
          <w:t>נערים ונערות</w:t>
        </w:r>
        <w:del w:id="787" w:author="Yosi" w:date="2022-05-08T18:44:00Z">
          <w:r w:rsidR="002A03B5" w:rsidRPr="001C4767" w:rsidDel="00301D62">
            <w:rPr>
              <w:rFonts w:asciiTheme="minorBidi" w:hAnsiTheme="minorBidi" w:cs="Arial"/>
              <w:sz w:val="24"/>
              <w:szCs w:val="24"/>
              <w:rtl/>
              <w:rPrChange w:id="788" w:author="Yosi" w:date="2022-05-21T19:01:00Z">
                <w:rPr>
                  <w:rFonts w:asciiTheme="minorBidi" w:hAnsiTheme="minorBidi" w:cs="Arial"/>
                  <w:b/>
                  <w:bCs/>
                  <w:rtl/>
                </w:rPr>
              </w:rPrChange>
            </w:rPr>
            <w:delText>,</w:delText>
          </w:r>
        </w:del>
        <w:r w:rsidR="002A03B5" w:rsidRPr="001C4767">
          <w:rPr>
            <w:rFonts w:asciiTheme="minorBidi" w:hAnsiTheme="minorBidi" w:cs="Arial"/>
            <w:sz w:val="24"/>
            <w:szCs w:val="24"/>
            <w:rtl/>
            <w:rPrChange w:id="789" w:author="Yosi" w:date="2022-05-21T19:01:00Z">
              <w:rPr>
                <w:rFonts w:asciiTheme="minorBidi" w:hAnsiTheme="minorBidi" w:cs="Arial"/>
                <w:b/>
                <w:bCs/>
                <w:rtl/>
              </w:rPr>
            </w:rPrChange>
          </w:rPr>
          <w:t xml:space="preserve"> נורמטיביים, שבעבר לא היו בסיכון, נמצאו בשלבי הדרדרות לשוליים חברתיים</w:t>
        </w:r>
      </w:ins>
      <w:r w:rsidR="00BE6F3C">
        <w:rPr>
          <w:rFonts w:asciiTheme="minorBidi" w:hAnsiTheme="minorBidi" w:cs="Arial" w:hint="cs"/>
          <w:sz w:val="24"/>
          <w:szCs w:val="24"/>
          <w:rtl/>
        </w:rPr>
        <w:t xml:space="preserve"> (2021 הוגדרה כ</w:t>
      </w:r>
      <w:r w:rsidR="00BE6F3C" w:rsidRPr="00BE6F3C">
        <w:rPr>
          <w:rFonts w:asciiTheme="minorBidi" w:hAnsiTheme="minorBidi" w:cs="Arial"/>
          <w:sz w:val="24"/>
          <w:szCs w:val="24"/>
          <w:rtl/>
        </w:rPr>
        <w:t>הקצנה נוספת בתופעות הללו</w:t>
      </w:r>
      <w:r w:rsidR="00E450EB">
        <w:rPr>
          <w:rFonts w:asciiTheme="minorBidi" w:hAnsiTheme="minorBidi" w:cs="Arial" w:hint="cs"/>
          <w:sz w:val="24"/>
          <w:szCs w:val="24"/>
          <w:rtl/>
        </w:rPr>
        <w:t>,</w:t>
      </w:r>
      <w:r w:rsidR="00BE6F3C">
        <w:rPr>
          <w:rFonts w:asciiTheme="minorBidi" w:hAnsiTheme="minorBidi" w:cs="Arial" w:hint="cs"/>
          <w:sz w:val="24"/>
          <w:szCs w:val="24"/>
          <w:rtl/>
        </w:rPr>
        <w:t xml:space="preserve"> כמותית</w:t>
      </w:r>
      <w:r w:rsidR="008755BF">
        <w:rPr>
          <w:rFonts w:asciiTheme="minorBidi" w:hAnsiTheme="minorBidi" w:cs="Arial" w:hint="cs"/>
          <w:sz w:val="24"/>
          <w:szCs w:val="24"/>
          <w:rtl/>
        </w:rPr>
        <w:t xml:space="preserve">, וחמור מכך </w:t>
      </w:r>
      <w:r w:rsidR="00E450EB">
        <w:rPr>
          <w:rFonts w:asciiTheme="minorBidi" w:hAnsiTheme="minorBidi" w:cs="Arial" w:hint="cs"/>
          <w:sz w:val="24"/>
          <w:szCs w:val="24"/>
          <w:rtl/>
        </w:rPr>
        <w:t xml:space="preserve">- </w:t>
      </w:r>
      <w:r w:rsidR="008755BF">
        <w:rPr>
          <w:rFonts w:asciiTheme="minorBidi" w:hAnsiTheme="minorBidi" w:cs="Arial" w:hint="cs"/>
          <w:sz w:val="24"/>
          <w:szCs w:val="24"/>
          <w:rtl/>
        </w:rPr>
        <w:t xml:space="preserve">בהעמקת עוצמתן </w:t>
      </w:r>
      <w:r w:rsidR="00BE6F3C" w:rsidRPr="00BE6F3C">
        <w:rPr>
          <w:rFonts w:asciiTheme="minorBidi" w:hAnsiTheme="minorBidi" w:cs="Arial"/>
          <w:sz w:val="24"/>
          <w:szCs w:val="24"/>
          <w:rtl/>
        </w:rPr>
        <w:t>ו</w:t>
      </w:r>
      <w:r w:rsidR="008755BF">
        <w:rPr>
          <w:rFonts w:asciiTheme="minorBidi" w:hAnsiTheme="minorBidi" w:cs="Arial" w:hint="cs"/>
          <w:sz w:val="24"/>
          <w:szCs w:val="24"/>
          <w:rtl/>
        </w:rPr>
        <w:t>ב</w:t>
      </w:r>
      <w:r w:rsidR="00BE6F3C" w:rsidRPr="00BE6F3C">
        <w:rPr>
          <w:rFonts w:asciiTheme="minorBidi" w:hAnsiTheme="minorBidi" w:cs="Arial"/>
          <w:sz w:val="24"/>
          <w:szCs w:val="24"/>
          <w:rtl/>
        </w:rPr>
        <w:t>אינטנסיביות</w:t>
      </w:r>
      <w:r w:rsidR="008755BF">
        <w:rPr>
          <w:rFonts w:asciiTheme="minorBidi" w:hAnsiTheme="minorBidi" w:cs="Arial" w:hint="cs"/>
          <w:sz w:val="24"/>
          <w:szCs w:val="24"/>
          <w:rtl/>
        </w:rPr>
        <w:t>).</w:t>
      </w:r>
      <w:ins w:id="790" w:author="גולן לימור" w:date="2022-05-03T16:46:00Z">
        <w:r w:rsidR="002A03B5" w:rsidRPr="001C4767">
          <w:rPr>
            <w:rFonts w:asciiTheme="minorBidi" w:hAnsiTheme="minorBidi" w:cs="Arial"/>
            <w:sz w:val="24"/>
            <w:szCs w:val="24"/>
            <w:rtl/>
            <w:rPrChange w:id="791" w:author="Yosi" w:date="2022-05-21T19:01:00Z">
              <w:rPr>
                <w:rFonts w:asciiTheme="minorBidi" w:hAnsiTheme="minorBidi" w:cs="Arial"/>
                <w:b/>
                <w:bCs/>
                <w:rtl/>
              </w:rPr>
            </w:rPrChange>
          </w:rPr>
          <w:t xml:space="preserve"> </w:t>
        </w:r>
        <w:r w:rsidR="002A03B5" w:rsidRPr="0001645A">
          <w:rPr>
            <w:rFonts w:asciiTheme="minorBidi" w:hAnsiTheme="minorBidi" w:cs="Arial"/>
            <w:sz w:val="24"/>
            <w:szCs w:val="24"/>
            <w:rtl/>
            <w:rPrChange w:id="792" w:author="Yosi" w:date="2022-05-21T19:01:00Z">
              <w:rPr>
                <w:rFonts w:asciiTheme="minorBidi" w:hAnsiTheme="minorBidi" w:cs="Arial"/>
                <w:b/>
                <w:bCs/>
                <w:rtl/>
              </w:rPr>
            </w:rPrChange>
          </w:rPr>
          <w:t>בנוסף לדווח על בדידות ומצוקות קשות בתוך הבתים,</w:t>
        </w:r>
        <w:del w:id="793" w:author="Yosi" w:date="2022-05-17T11:39:00Z">
          <w:r w:rsidR="002A03B5" w:rsidRPr="0001645A" w:rsidDel="008C60B7">
            <w:rPr>
              <w:rFonts w:asciiTheme="minorBidi" w:hAnsiTheme="minorBidi" w:cs="Arial"/>
              <w:sz w:val="24"/>
              <w:szCs w:val="24"/>
              <w:rtl/>
              <w:rPrChange w:id="794" w:author="Yosi" w:date="2022-05-21T19:01:00Z">
                <w:rPr>
                  <w:rFonts w:asciiTheme="minorBidi" w:hAnsiTheme="minorBidi" w:cs="Arial"/>
                  <w:b/>
                  <w:bCs/>
                  <w:rtl/>
                </w:rPr>
              </w:rPrChange>
            </w:rPr>
            <w:delText xml:space="preserve"> </w:delText>
          </w:r>
        </w:del>
        <w:r w:rsidR="002A03B5" w:rsidRPr="0001645A">
          <w:rPr>
            <w:rFonts w:asciiTheme="minorBidi" w:hAnsiTheme="minorBidi" w:cs="Arial"/>
            <w:sz w:val="24"/>
            <w:szCs w:val="24"/>
            <w:rtl/>
            <w:rPrChange w:id="795" w:author="Yosi" w:date="2022-05-21T19:01:00Z">
              <w:rPr>
                <w:rFonts w:asciiTheme="minorBidi" w:hAnsiTheme="minorBidi" w:cs="Arial"/>
                <w:b/>
                <w:bCs/>
                <w:rtl/>
              </w:rPr>
            </w:rPrChange>
          </w:rPr>
          <w:t xml:space="preserve"> 43% דווחו על דיכאון, חרדה ומשברים נפשיים; 13% </w:t>
        </w:r>
        <w:del w:id="796" w:author="Yosi" w:date="2022-05-08T18:45:00Z">
          <w:r w:rsidR="002A03B5" w:rsidRPr="0001645A" w:rsidDel="00301D62">
            <w:rPr>
              <w:rFonts w:asciiTheme="minorBidi" w:hAnsiTheme="minorBidi" w:cs="Arial"/>
              <w:sz w:val="24"/>
              <w:szCs w:val="24"/>
              <w:rtl/>
              <w:rPrChange w:id="797" w:author="Yosi" w:date="2022-05-21T19:01:00Z">
                <w:rPr>
                  <w:rFonts w:asciiTheme="minorBidi" w:hAnsiTheme="minorBidi" w:cs="Arial"/>
                  <w:b/>
                  <w:bCs/>
                  <w:rtl/>
                </w:rPr>
              </w:rPrChange>
            </w:rPr>
            <w:delText xml:space="preserve">מבני הנוער </w:delText>
          </w:r>
        </w:del>
      </w:ins>
      <w:ins w:id="798" w:author="Yosi" w:date="2022-05-08T18:45:00Z">
        <w:r w:rsidRPr="0001645A">
          <w:rPr>
            <w:rFonts w:asciiTheme="minorBidi" w:hAnsiTheme="minorBidi" w:cs="Arial" w:hint="eastAsia"/>
            <w:sz w:val="24"/>
            <w:szCs w:val="24"/>
            <w:rtl/>
            <w:rPrChange w:id="799" w:author="Yosi" w:date="2022-05-21T19:01:00Z">
              <w:rPr>
                <w:rFonts w:asciiTheme="minorBidi" w:hAnsiTheme="minorBidi" w:cs="Arial" w:hint="eastAsia"/>
                <w:b/>
                <w:bCs/>
                <w:rtl/>
              </w:rPr>
            </w:rPrChange>
          </w:rPr>
          <w:t>מ</w:t>
        </w:r>
      </w:ins>
      <w:ins w:id="800" w:author="גולן לימור" w:date="2022-05-03T16:46:00Z">
        <w:r w:rsidR="002A03B5" w:rsidRPr="0001645A">
          <w:rPr>
            <w:rFonts w:asciiTheme="minorBidi" w:hAnsiTheme="minorBidi" w:cs="Arial"/>
            <w:sz w:val="24"/>
            <w:szCs w:val="24"/>
            <w:rtl/>
            <w:rPrChange w:id="801" w:author="Yosi" w:date="2022-05-21T19:01:00Z">
              <w:rPr>
                <w:rFonts w:asciiTheme="minorBidi" w:hAnsiTheme="minorBidi" w:cs="Arial"/>
                <w:b/>
                <w:bCs/>
                <w:rtl/>
              </w:rPr>
            </w:rPrChange>
          </w:rPr>
          <w:t>הפונים סבלו מרעב ועוני, 7% מאלימות מילולית ופיזית בבית ו-4% מאלימות מינית – ובדו"ח הרבעון השלישי ל- 2020 דווח, בין היתר, על עליה פי 2.9 במקרי האלימות בבית ופי 4.8 מחוץ לבית</w:t>
        </w:r>
      </w:ins>
      <w:r w:rsidR="009F54AD" w:rsidRPr="0001645A">
        <w:rPr>
          <w:rFonts w:asciiTheme="minorBidi" w:hAnsiTheme="minorBidi" w:cs="Arial" w:hint="cs"/>
          <w:sz w:val="24"/>
          <w:szCs w:val="24"/>
          <w:rtl/>
        </w:rPr>
        <w:t xml:space="preserve"> (בדו"ח המתייחס ל-2021: 2.5 ו-3.6 בהתאמה)</w:t>
      </w:r>
      <w:ins w:id="802" w:author="Yosi" w:date="2022-05-08T18:45:00Z">
        <w:r w:rsidRPr="0001645A">
          <w:rPr>
            <w:rFonts w:asciiTheme="minorBidi" w:hAnsiTheme="minorBidi" w:cs="Arial"/>
            <w:sz w:val="24"/>
            <w:szCs w:val="24"/>
            <w:rtl/>
            <w:rPrChange w:id="803" w:author="Yosi" w:date="2022-05-21T19:01:00Z">
              <w:rPr>
                <w:rFonts w:asciiTheme="minorBidi" w:hAnsiTheme="minorBidi" w:cs="Arial"/>
                <w:b/>
                <w:bCs/>
                <w:rtl/>
              </w:rPr>
            </w:rPrChange>
          </w:rPr>
          <w:t>,</w:t>
        </w:r>
      </w:ins>
      <w:ins w:id="804" w:author="גולן לימור" w:date="2022-05-03T16:46:00Z">
        <w:r w:rsidR="002A03B5" w:rsidRPr="0001645A">
          <w:rPr>
            <w:rFonts w:asciiTheme="minorBidi" w:hAnsiTheme="minorBidi" w:cs="Arial"/>
            <w:sz w:val="24"/>
            <w:szCs w:val="24"/>
            <w:rtl/>
            <w:rPrChange w:id="805" w:author="Yosi" w:date="2022-05-21T19:01:00Z">
              <w:rPr>
                <w:rFonts w:asciiTheme="minorBidi" w:hAnsiTheme="minorBidi" w:cs="Arial"/>
                <w:b/>
                <w:bCs/>
                <w:rtl/>
              </w:rPr>
            </w:rPrChange>
          </w:rPr>
          <w:t xml:space="preserve"> </w:t>
        </w:r>
        <w:del w:id="806" w:author="Yosi" w:date="2022-05-08T18:45:00Z">
          <w:r w:rsidR="002A03B5" w:rsidRPr="0001645A" w:rsidDel="00301D62">
            <w:rPr>
              <w:rFonts w:asciiTheme="minorBidi" w:hAnsiTheme="minorBidi" w:cs="Arial"/>
              <w:sz w:val="24"/>
              <w:szCs w:val="24"/>
              <w:rtl/>
              <w:rPrChange w:id="807" w:author="Yosi" w:date="2022-05-21T19:01:00Z">
                <w:rPr>
                  <w:rFonts w:asciiTheme="minorBidi" w:hAnsiTheme="minorBidi" w:cs="Arial"/>
                  <w:b/>
                  <w:bCs/>
                  <w:rtl/>
                </w:rPr>
              </w:rPrChange>
            </w:rPr>
            <w:delText>ו</w:delText>
          </w:r>
        </w:del>
        <w:r w:rsidR="002A03B5" w:rsidRPr="0001645A">
          <w:rPr>
            <w:rFonts w:asciiTheme="minorBidi" w:hAnsiTheme="minorBidi" w:cs="Arial"/>
            <w:sz w:val="24"/>
            <w:szCs w:val="24"/>
            <w:rtl/>
            <w:rPrChange w:id="808" w:author="Yosi" w:date="2022-05-21T19:01:00Z">
              <w:rPr>
                <w:rFonts w:asciiTheme="minorBidi" w:hAnsiTheme="minorBidi" w:cs="Arial"/>
                <w:b/>
                <w:bCs/>
                <w:rtl/>
              </w:rPr>
            </w:rPrChange>
          </w:rPr>
          <w:t>עליה פי 3.3 בדווחי אלימות מינית (בבית ומחוצה לו) ופי 2.6 ו-2.7 בשימוש באלכוהול ובסמים, בהתאמה, בהשוואה ל-2019</w:t>
        </w:r>
      </w:ins>
      <w:r w:rsidR="00D61F4A" w:rsidRPr="0001645A">
        <w:rPr>
          <w:rFonts w:asciiTheme="minorBidi" w:hAnsiTheme="minorBidi" w:cs="Arial" w:hint="cs"/>
          <w:sz w:val="24"/>
          <w:szCs w:val="24"/>
          <w:rtl/>
        </w:rPr>
        <w:t xml:space="preserve"> (1.3 ו-1.5 בדו"ח המתייחס ל-2021)</w:t>
      </w:r>
      <w:ins w:id="809" w:author="גולן לימור" w:date="2022-05-03T16:46:00Z">
        <w:r w:rsidR="002A03B5" w:rsidRPr="0001645A">
          <w:rPr>
            <w:rFonts w:asciiTheme="minorBidi" w:hAnsiTheme="minorBidi" w:cs="Arial"/>
            <w:sz w:val="24"/>
            <w:szCs w:val="24"/>
            <w:rtl/>
            <w:rPrChange w:id="810" w:author="Yosi" w:date="2022-05-21T19:01:00Z">
              <w:rPr>
                <w:rFonts w:asciiTheme="minorBidi" w:hAnsiTheme="minorBidi" w:cs="Arial"/>
                <w:b/>
                <w:bCs/>
                <w:rtl/>
              </w:rPr>
            </w:rPrChange>
          </w:rPr>
          <w:t>.</w:t>
        </w:r>
        <w:del w:id="811" w:author="Yosi" w:date="2022-05-08T18:45:00Z">
          <w:r w:rsidR="002A03B5" w:rsidRPr="001C4767" w:rsidDel="00301D62">
            <w:rPr>
              <w:rFonts w:asciiTheme="minorBidi" w:hAnsiTheme="minorBidi" w:cs="Arial"/>
              <w:sz w:val="24"/>
              <w:szCs w:val="24"/>
              <w:rtl/>
              <w:rPrChange w:id="812" w:author="Yosi" w:date="2022-05-21T19:01:00Z">
                <w:rPr>
                  <w:rFonts w:asciiTheme="minorBidi" w:hAnsiTheme="minorBidi" w:cs="Arial"/>
                  <w:b/>
                  <w:bCs/>
                  <w:rtl/>
                </w:rPr>
              </w:rPrChange>
            </w:rPr>
            <w:delText xml:space="preserve"> </w:delText>
          </w:r>
        </w:del>
        <w:r w:rsidR="002A03B5" w:rsidRPr="001C4767">
          <w:rPr>
            <w:rFonts w:asciiTheme="minorBidi" w:hAnsiTheme="minorBidi" w:cs="Arial"/>
            <w:b/>
            <w:bCs/>
            <w:sz w:val="24"/>
            <w:szCs w:val="24"/>
            <w:rtl/>
            <w:rPrChange w:id="813" w:author="Yosi" w:date="2022-05-21T19:01:00Z">
              <w:rPr>
                <w:rFonts w:asciiTheme="minorBidi" w:hAnsiTheme="minorBidi" w:cs="Arial"/>
                <w:b/>
                <w:bCs/>
                <w:rtl/>
              </w:rPr>
            </w:rPrChange>
          </w:rPr>
          <w:t xml:space="preserve"> </w:t>
        </w:r>
      </w:ins>
      <w:r w:rsidR="002A2E51" w:rsidRPr="001C4767">
        <w:rPr>
          <w:rFonts w:asciiTheme="minorBidi" w:hAnsiTheme="minorBidi" w:cs="Arial" w:hint="eastAsia"/>
          <w:sz w:val="24"/>
          <w:szCs w:val="24"/>
          <w:rtl/>
          <w:rPrChange w:id="814" w:author="Yosi" w:date="2022-05-21T19:01:00Z">
            <w:rPr>
              <w:rFonts w:asciiTheme="minorBidi" w:hAnsiTheme="minorBidi" w:cs="Arial" w:hint="eastAsia"/>
              <w:rtl/>
            </w:rPr>
          </w:rPrChange>
        </w:rPr>
        <w:t>ה</w:t>
      </w:r>
      <w:r w:rsidR="00505962" w:rsidRPr="001C4767">
        <w:rPr>
          <w:rFonts w:asciiTheme="minorBidi" w:hAnsiTheme="minorBidi" w:cs="Arial" w:hint="eastAsia"/>
          <w:sz w:val="24"/>
          <w:szCs w:val="24"/>
          <w:rtl/>
          <w:rPrChange w:id="815" w:author="Yosi" w:date="2022-05-21T19:01:00Z">
            <w:rPr>
              <w:rFonts w:asciiTheme="minorBidi" w:hAnsiTheme="minorBidi" w:cs="Arial" w:hint="eastAsia"/>
              <w:rtl/>
            </w:rPr>
          </w:rPrChange>
        </w:rPr>
        <w:t>נתוני</w:t>
      </w:r>
      <w:r w:rsidR="002A2E51" w:rsidRPr="001C4767">
        <w:rPr>
          <w:rFonts w:asciiTheme="minorBidi" w:hAnsiTheme="minorBidi" w:cs="Arial" w:hint="eastAsia"/>
          <w:sz w:val="24"/>
          <w:szCs w:val="24"/>
          <w:rtl/>
          <w:rPrChange w:id="816" w:author="Yosi" w:date="2022-05-21T19:01:00Z">
            <w:rPr>
              <w:rFonts w:asciiTheme="minorBidi" w:hAnsiTheme="minorBidi" w:cs="Arial" w:hint="eastAsia"/>
              <w:rtl/>
            </w:rPr>
          </w:rPrChange>
        </w:rPr>
        <w:t>ם</w:t>
      </w:r>
      <w:r w:rsidR="00505962" w:rsidRPr="001C4767">
        <w:rPr>
          <w:rFonts w:asciiTheme="minorBidi" w:hAnsiTheme="minorBidi" w:cs="Arial"/>
          <w:sz w:val="24"/>
          <w:szCs w:val="24"/>
          <w:rtl/>
          <w:rPrChange w:id="817" w:author="Yosi" w:date="2022-05-21T19:01:00Z">
            <w:rPr>
              <w:rFonts w:asciiTheme="minorBidi" w:hAnsiTheme="minorBidi" w:cs="Arial"/>
              <w:rtl/>
            </w:rPr>
          </w:rPrChange>
        </w:rPr>
        <w:t xml:space="preserve"> </w:t>
      </w:r>
      <w:r w:rsidR="005D712E" w:rsidRPr="001C4767">
        <w:rPr>
          <w:rFonts w:asciiTheme="minorBidi" w:hAnsiTheme="minorBidi" w:cs="Arial" w:hint="eastAsia"/>
          <w:sz w:val="24"/>
          <w:szCs w:val="24"/>
          <w:rtl/>
          <w:rPrChange w:id="818" w:author="Yosi" w:date="2022-05-21T19:01:00Z">
            <w:rPr>
              <w:rFonts w:asciiTheme="minorBidi" w:hAnsiTheme="minorBidi" w:cs="Arial" w:hint="eastAsia"/>
              <w:rtl/>
            </w:rPr>
          </w:rPrChange>
        </w:rPr>
        <w:t>מישראל</w:t>
      </w:r>
      <w:r w:rsidR="005D712E" w:rsidRPr="001C4767">
        <w:rPr>
          <w:rFonts w:asciiTheme="minorBidi" w:hAnsiTheme="minorBidi" w:cs="Arial"/>
          <w:sz w:val="24"/>
          <w:szCs w:val="24"/>
          <w:rtl/>
          <w:rPrChange w:id="819" w:author="Yosi" w:date="2022-05-21T19:01:00Z">
            <w:rPr>
              <w:rFonts w:asciiTheme="minorBidi" w:hAnsiTheme="minorBidi" w:cs="Arial"/>
              <w:rtl/>
            </w:rPr>
          </w:rPrChange>
        </w:rPr>
        <w:t xml:space="preserve"> </w:t>
      </w:r>
      <w:r w:rsidR="00505962" w:rsidRPr="001C4767">
        <w:rPr>
          <w:rFonts w:asciiTheme="minorBidi" w:hAnsiTheme="minorBidi" w:cs="Arial" w:hint="eastAsia"/>
          <w:sz w:val="24"/>
          <w:szCs w:val="24"/>
          <w:rtl/>
          <w:rPrChange w:id="820" w:author="Yosi" w:date="2022-05-21T19:01:00Z">
            <w:rPr>
              <w:rFonts w:asciiTheme="minorBidi" w:hAnsiTheme="minorBidi" w:cs="Arial" w:hint="eastAsia"/>
              <w:rtl/>
            </w:rPr>
          </w:rPrChange>
        </w:rPr>
        <w:t>מלמדים</w:t>
      </w:r>
      <w:r w:rsidR="00505962" w:rsidRPr="001C4767">
        <w:rPr>
          <w:rFonts w:asciiTheme="minorBidi" w:hAnsiTheme="minorBidi" w:cs="Arial"/>
          <w:sz w:val="24"/>
          <w:szCs w:val="24"/>
          <w:rtl/>
          <w:rPrChange w:id="821" w:author="Yosi" w:date="2022-05-21T19:01:00Z">
            <w:rPr>
              <w:rFonts w:asciiTheme="minorBidi" w:hAnsiTheme="minorBidi" w:cs="Arial"/>
              <w:rtl/>
            </w:rPr>
          </w:rPrChange>
        </w:rPr>
        <w:t xml:space="preserve"> על עלייה משמעותית במצבי הסיכון החדשים שאותרו לעומת שנים קודמות: בני הנוער נפגעו בשיעור גבוה מעט יותר מבני הגילים הצעירים וב- 2019/20 אותרו בממוצע פי שניים בני נוער עם מצבי סיכון חדשים </w:t>
      </w:r>
      <w:r w:rsidR="00505962" w:rsidRPr="001C4767">
        <w:rPr>
          <w:rFonts w:asciiTheme="minorBidi" w:hAnsiTheme="minorBidi" w:cs="Arial"/>
          <w:sz w:val="24"/>
          <w:szCs w:val="24"/>
          <w:rtl/>
          <w:rPrChange w:id="822" w:author="Yosi" w:date="2022-05-21T19:01:00Z">
            <w:rPr>
              <w:rFonts w:asciiTheme="minorBidi" w:hAnsiTheme="minorBidi" w:cs="Arial"/>
              <w:highlight w:val="yellow"/>
              <w:rtl/>
            </w:rPr>
          </w:rPrChange>
        </w:rPr>
        <w:t xml:space="preserve">(מדינה </w:t>
      </w:r>
      <w:r w:rsidR="00505962" w:rsidRPr="001C4767">
        <w:rPr>
          <w:rFonts w:asciiTheme="minorBidi" w:hAnsiTheme="minorBidi" w:cs="Arial" w:hint="eastAsia"/>
          <w:sz w:val="24"/>
          <w:szCs w:val="24"/>
          <w:rtl/>
          <w:rPrChange w:id="823" w:author="Yosi" w:date="2022-05-21T19:01:00Z">
            <w:rPr>
              <w:rFonts w:asciiTheme="minorBidi" w:hAnsiTheme="minorBidi" w:cs="Arial" w:hint="eastAsia"/>
              <w:highlight w:val="yellow"/>
              <w:rtl/>
            </w:rPr>
          </w:rPrChange>
        </w:rPr>
        <w:t>למופת</w:t>
      </w:r>
      <w:r w:rsidR="00505962" w:rsidRPr="001C4767">
        <w:rPr>
          <w:rFonts w:asciiTheme="minorBidi" w:hAnsiTheme="minorBidi" w:cs="Arial"/>
          <w:sz w:val="24"/>
          <w:szCs w:val="24"/>
          <w:rtl/>
          <w:rPrChange w:id="824" w:author="Yosi" w:date="2022-05-21T19:01:00Z">
            <w:rPr>
              <w:rFonts w:asciiTheme="minorBidi" w:hAnsiTheme="minorBidi" w:cs="Arial"/>
              <w:highlight w:val="yellow"/>
              <w:rtl/>
            </w:rPr>
          </w:rPrChange>
        </w:rPr>
        <w:t>, 2021</w:t>
      </w:r>
      <w:r w:rsidR="00552330">
        <w:rPr>
          <w:rFonts w:asciiTheme="minorBidi" w:hAnsiTheme="minorBidi" w:cs="Arial" w:hint="cs"/>
          <w:sz w:val="24"/>
          <w:szCs w:val="24"/>
          <w:rtl/>
        </w:rPr>
        <w:t>, "עלם", 2022</w:t>
      </w:r>
      <w:r w:rsidR="00505962" w:rsidRPr="001C4767">
        <w:rPr>
          <w:rFonts w:asciiTheme="minorBidi" w:hAnsiTheme="minorBidi" w:cs="Arial"/>
          <w:sz w:val="24"/>
          <w:szCs w:val="24"/>
          <w:rtl/>
          <w:rPrChange w:id="825" w:author="Yosi" w:date="2022-05-21T19:01:00Z">
            <w:rPr>
              <w:rFonts w:asciiTheme="minorBidi" w:hAnsiTheme="minorBidi" w:cs="Arial"/>
              <w:highlight w:val="yellow"/>
              <w:rtl/>
            </w:rPr>
          </w:rPrChange>
        </w:rPr>
        <w:t>).</w:t>
      </w:r>
      <w:r w:rsidR="00505962" w:rsidRPr="001C4767">
        <w:rPr>
          <w:rFonts w:asciiTheme="minorBidi" w:hAnsiTheme="minorBidi" w:cs="Arial"/>
          <w:sz w:val="24"/>
          <w:szCs w:val="24"/>
          <w:rtl/>
          <w:rPrChange w:id="826" w:author="Yosi" w:date="2022-05-21T19:01:00Z">
            <w:rPr>
              <w:rFonts w:asciiTheme="minorBidi" w:hAnsiTheme="minorBidi" w:cs="Arial"/>
              <w:rtl/>
            </w:rPr>
          </w:rPrChange>
        </w:rPr>
        <w:t xml:space="preserve"> </w:t>
      </w:r>
      <w:del w:id="827" w:author="גולן לימור" w:date="2022-05-03T16:51:00Z">
        <w:r w:rsidR="00322F39" w:rsidRPr="001C4767" w:rsidDel="00BF6ADA">
          <w:rPr>
            <w:rFonts w:asciiTheme="minorBidi" w:hAnsiTheme="minorBidi" w:cs="Arial" w:hint="eastAsia"/>
            <w:sz w:val="24"/>
            <w:szCs w:val="24"/>
            <w:rtl/>
            <w:rPrChange w:id="828" w:author="Yosi" w:date="2022-05-21T19:01:00Z">
              <w:rPr>
                <w:rFonts w:asciiTheme="minorBidi" w:hAnsiTheme="minorBidi" w:cs="Arial" w:hint="eastAsia"/>
                <w:rtl/>
              </w:rPr>
            </w:rPrChange>
          </w:rPr>
          <w:delText>להיבט</w:delText>
        </w:r>
        <w:r w:rsidR="00322F39" w:rsidRPr="001C4767" w:rsidDel="00BF6ADA">
          <w:rPr>
            <w:rFonts w:asciiTheme="minorBidi" w:hAnsiTheme="minorBidi" w:cs="Arial"/>
            <w:sz w:val="24"/>
            <w:szCs w:val="24"/>
            <w:rtl/>
            <w:rPrChange w:id="829" w:author="Yosi" w:date="2022-05-21T19:01:00Z">
              <w:rPr>
                <w:rFonts w:asciiTheme="minorBidi" w:hAnsiTheme="minorBidi" w:cs="Arial"/>
                <w:rtl/>
              </w:rPr>
            </w:rPrChange>
          </w:rPr>
          <w:delText xml:space="preserve"> זה משקל רב משמביאים בחשבון את ההבנה לפיה הבית הוא זירה נוחה יותר לפגיעה מתמשכת וחוזרת על עצמה (לב-ויזל ואיזיקוביץ', 2016).</w:delText>
        </w:r>
        <w:r w:rsidR="00D52702" w:rsidRPr="001C4767" w:rsidDel="00BF6ADA">
          <w:rPr>
            <w:rFonts w:asciiTheme="minorBidi" w:hAnsiTheme="minorBidi" w:cs="Arial"/>
            <w:sz w:val="24"/>
            <w:szCs w:val="24"/>
            <w:rtl/>
            <w:rPrChange w:id="830" w:author="Yosi" w:date="2022-05-21T19:01:00Z">
              <w:rPr>
                <w:rFonts w:asciiTheme="minorBidi" w:hAnsiTheme="minorBidi" w:cs="Arial"/>
                <w:rtl/>
              </w:rPr>
            </w:rPrChange>
          </w:rPr>
          <w:delText xml:space="preserve"> </w:delText>
        </w:r>
      </w:del>
      <w:moveFromRangeStart w:id="831" w:author="גולן לימור" w:date="2022-05-03T16:49:00Z" w:name="move102488959"/>
      <w:moveFrom w:id="832" w:author="גולן לימור" w:date="2022-05-03T16:49:00Z">
        <w:r w:rsidR="00163F02" w:rsidRPr="001C4767" w:rsidDel="00BF6ADA">
          <w:rPr>
            <w:rFonts w:asciiTheme="minorBidi" w:hAnsiTheme="minorBidi" w:cs="Arial"/>
            <w:sz w:val="24"/>
            <w:szCs w:val="24"/>
            <w:rtl/>
            <w:rPrChange w:id="833" w:author="Yosi" w:date="2022-05-21T19:01:00Z">
              <w:rPr>
                <w:rFonts w:asciiTheme="minorBidi" w:hAnsiTheme="minorBidi" w:cs="Arial"/>
                <w:rtl/>
              </w:rPr>
            </w:rPrChange>
          </w:rPr>
          <w:t>ילדים אלה - שהוצאו מבתיהם לסידור חוץ ביתי מגיעים</w:t>
        </w:r>
        <w:r w:rsidR="00B70D78" w:rsidRPr="001C4767" w:rsidDel="00BF6ADA">
          <w:rPr>
            <w:rFonts w:asciiTheme="minorBidi" w:hAnsiTheme="minorBidi" w:cs="Arial"/>
            <w:sz w:val="24"/>
            <w:szCs w:val="24"/>
            <w:rtl/>
            <w:rPrChange w:id="834" w:author="Yosi" w:date="2022-05-21T19:01:00Z">
              <w:rPr>
                <w:rFonts w:asciiTheme="minorBidi" w:hAnsiTheme="minorBidi" w:cs="Arial"/>
                <w:rtl/>
              </w:rPr>
            </w:rPrChange>
          </w:rPr>
          <w:t>,</w:t>
        </w:r>
        <w:r w:rsidR="00163F02" w:rsidRPr="001C4767" w:rsidDel="00BF6ADA">
          <w:rPr>
            <w:rFonts w:asciiTheme="minorBidi" w:hAnsiTheme="minorBidi" w:cs="Arial"/>
            <w:sz w:val="24"/>
            <w:szCs w:val="24"/>
            <w:rtl/>
            <w:rPrChange w:id="835" w:author="Yosi" w:date="2022-05-21T19:01:00Z">
              <w:rPr>
                <w:rFonts w:asciiTheme="minorBidi" w:hAnsiTheme="minorBidi" w:cs="Arial"/>
                <w:rtl/>
              </w:rPr>
            </w:rPrChange>
          </w:rPr>
          <w:t xml:space="preserve"> </w:t>
        </w:r>
        <w:r w:rsidR="00B70D78" w:rsidRPr="001C4767" w:rsidDel="00BF6ADA">
          <w:rPr>
            <w:rFonts w:asciiTheme="minorBidi" w:hAnsiTheme="minorBidi" w:cs="Arial" w:hint="eastAsia"/>
            <w:sz w:val="24"/>
            <w:szCs w:val="24"/>
            <w:rtl/>
            <w:rPrChange w:id="836" w:author="Yosi" w:date="2022-05-21T19:01:00Z">
              <w:rPr>
                <w:rFonts w:asciiTheme="minorBidi" w:hAnsiTheme="minorBidi" w:cs="Arial" w:hint="eastAsia"/>
                <w:rtl/>
              </w:rPr>
            </w:rPrChange>
          </w:rPr>
          <w:t>מלכתחילה</w:t>
        </w:r>
        <w:r w:rsidR="00B70D78" w:rsidRPr="001C4767" w:rsidDel="00BF6ADA">
          <w:rPr>
            <w:rFonts w:asciiTheme="minorBidi" w:hAnsiTheme="minorBidi" w:cs="Arial"/>
            <w:sz w:val="24"/>
            <w:szCs w:val="24"/>
            <w:rtl/>
            <w:rPrChange w:id="837" w:author="Yosi" w:date="2022-05-21T19:01:00Z">
              <w:rPr>
                <w:rFonts w:asciiTheme="minorBidi" w:hAnsiTheme="minorBidi" w:cs="Arial"/>
                <w:rtl/>
              </w:rPr>
            </w:rPrChange>
          </w:rPr>
          <w:t xml:space="preserve">, </w:t>
        </w:r>
        <w:r w:rsidR="00163F02" w:rsidRPr="001C4767" w:rsidDel="00BF6ADA">
          <w:rPr>
            <w:rFonts w:asciiTheme="minorBidi" w:hAnsiTheme="minorBidi" w:cs="Arial"/>
            <w:sz w:val="24"/>
            <w:szCs w:val="24"/>
            <w:rtl/>
            <w:rPrChange w:id="838" w:author="Yosi" w:date="2022-05-21T19:01:00Z">
              <w:rPr>
                <w:rFonts w:asciiTheme="minorBidi" w:hAnsiTheme="minorBidi" w:cs="Arial"/>
                <w:rtl/>
              </w:rPr>
            </w:rPrChange>
          </w:rPr>
          <w:t xml:space="preserve">ממשפחות המתקשות לטפל בהם ומקהילות </w:t>
        </w:r>
        <w:r w:rsidR="00D52702" w:rsidRPr="001C4767" w:rsidDel="00BF6ADA">
          <w:rPr>
            <w:rFonts w:asciiTheme="minorBidi" w:hAnsiTheme="minorBidi" w:cs="Arial" w:hint="eastAsia"/>
            <w:sz w:val="24"/>
            <w:szCs w:val="24"/>
            <w:rtl/>
            <w:rPrChange w:id="839" w:author="Yosi" w:date="2022-05-21T19:01:00Z">
              <w:rPr>
                <w:rFonts w:asciiTheme="minorBidi" w:hAnsiTheme="minorBidi" w:cs="Arial" w:hint="eastAsia"/>
                <w:rtl/>
              </w:rPr>
            </w:rPrChange>
          </w:rPr>
          <w:t>החסרות</w:t>
        </w:r>
        <w:r w:rsidR="00D52702" w:rsidRPr="001C4767" w:rsidDel="00BF6ADA">
          <w:rPr>
            <w:rFonts w:asciiTheme="minorBidi" w:hAnsiTheme="minorBidi" w:cs="Arial"/>
            <w:sz w:val="24"/>
            <w:szCs w:val="24"/>
            <w:rtl/>
            <w:rPrChange w:id="840" w:author="Yosi" w:date="2022-05-21T19:01:00Z">
              <w:rPr>
                <w:rFonts w:asciiTheme="minorBidi" w:hAnsiTheme="minorBidi" w:cs="Arial"/>
                <w:rtl/>
              </w:rPr>
            </w:rPrChange>
          </w:rPr>
          <w:t xml:space="preserve"> </w:t>
        </w:r>
        <w:r w:rsidR="00163F02" w:rsidRPr="001C4767" w:rsidDel="00BF6ADA">
          <w:rPr>
            <w:rFonts w:asciiTheme="minorBidi" w:hAnsiTheme="minorBidi" w:cs="Arial"/>
            <w:sz w:val="24"/>
            <w:szCs w:val="24"/>
            <w:rtl/>
            <w:rPrChange w:id="841" w:author="Yosi" w:date="2022-05-21T19:01:00Z">
              <w:rPr>
                <w:rFonts w:asciiTheme="minorBidi" w:hAnsiTheme="minorBidi" w:cs="Arial"/>
                <w:rtl/>
              </w:rPr>
            </w:rPrChange>
          </w:rPr>
          <w:t>מענים מתאימים</w:t>
        </w:r>
        <w:r w:rsidR="006230BF" w:rsidRPr="001C4767" w:rsidDel="00BF6ADA">
          <w:rPr>
            <w:rFonts w:asciiTheme="minorBidi" w:hAnsiTheme="minorBidi" w:cs="Arial"/>
            <w:sz w:val="24"/>
            <w:szCs w:val="24"/>
            <w:rtl/>
            <w:rPrChange w:id="842" w:author="Yosi" w:date="2022-05-21T19:01:00Z">
              <w:rPr>
                <w:rFonts w:asciiTheme="minorBidi" w:hAnsiTheme="minorBidi" w:cs="Arial"/>
                <w:rtl/>
              </w:rPr>
            </w:rPrChange>
          </w:rPr>
          <w:t xml:space="preserve"> ול</w:t>
        </w:r>
        <w:r w:rsidR="00163F02" w:rsidRPr="001C4767" w:rsidDel="00BF6ADA">
          <w:rPr>
            <w:rFonts w:asciiTheme="minorBidi" w:hAnsiTheme="minorBidi" w:cs="Arial"/>
            <w:sz w:val="24"/>
            <w:szCs w:val="24"/>
            <w:rtl/>
            <w:rPrChange w:id="843" w:author="Yosi" w:date="2022-05-21T19:01:00Z">
              <w:rPr>
                <w:rFonts w:asciiTheme="minorBidi" w:hAnsiTheme="minorBidi" w:cs="Arial"/>
                <w:rtl/>
              </w:rPr>
            </w:rPrChange>
          </w:rPr>
          <w:t>כן, נותרו חשופים למצבי סיכון וסכנה, שוטטות והידרדרות רגשית, לימודית והתנהגותית (ארזי וסבג, 2020</w:t>
        </w:r>
        <w:r w:rsidR="00490F7A" w:rsidRPr="001C4767" w:rsidDel="00BF6ADA">
          <w:rPr>
            <w:rFonts w:asciiTheme="minorBidi" w:hAnsiTheme="minorBidi" w:cs="Arial"/>
            <w:sz w:val="24"/>
            <w:szCs w:val="24"/>
            <w:rtl/>
            <w:rPrChange w:id="844" w:author="Yosi" w:date="2022-05-21T19:01:00Z">
              <w:rPr>
                <w:rFonts w:asciiTheme="minorBidi" w:hAnsiTheme="minorBidi" w:cs="Arial"/>
                <w:rtl/>
              </w:rPr>
            </w:rPrChange>
          </w:rPr>
          <w:t>; וכן כץ, 2020</w:t>
        </w:r>
        <w:r w:rsidR="00163F02" w:rsidRPr="001C4767" w:rsidDel="00BF6ADA">
          <w:rPr>
            <w:rFonts w:asciiTheme="minorBidi" w:hAnsiTheme="minorBidi" w:cs="Arial"/>
            <w:sz w:val="24"/>
            <w:szCs w:val="24"/>
            <w:rtl/>
            <w:rPrChange w:id="845" w:author="Yosi" w:date="2022-05-21T19:01:00Z">
              <w:rPr>
                <w:rFonts w:asciiTheme="minorBidi" w:hAnsiTheme="minorBidi" w:cs="Arial"/>
                <w:rtl/>
              </w:rPr>
            </w:rPrChange>
          </w:rPr>
          <w:t xml:space="preserve">). </w:t>
        </w:r>
      </w:moveFrom>
      <w:moveFromRangeEnd w:id="831"/>
    </w:p>
    <w:p w14:paraId="5AF9B12A" w14:textId="547C8F67" w:rsidR="00BB2AA5" w:rsidRPr="001C4767" w:rsidDel="001C715C" w:rsidRDefault="00163F02" w:rsidP="00475FEC">
      <w:pPr>
        <w:spacing w:after="0" w:line="360" w:lineRule="auto"/>
        <w:jc w:val="both"/>
        <w:rPr>
          <w:del w:id="846" w:author="Yosi" w:date="2022-05-12T22:04:00Z"/>
          <w:rFonts w:asciiTheme="minorBidi" w:hAnsiTheme="minorBidi"/>
          <w:sz w:val="24"/>
          <w:szCs w:val="24"/>
          <w:rtl/>
          <w:rPrChange w:id="847" w:author="Yosi" w:date="2022-05-21T19:01:00Z">
            <w:rPr>
              <w:del w:id="848" w:author="Yosi" w:date="2022-05-12T22:04:00Z"/>
              <w:rFonts w:asciiTheme="minorBidi" w:hAnsiTheme="minorBidi"/>
              <w:rtl/>
            </w:rPr>
          </w:rPrChange>
        </w:rPr>
      </w:pPr>
      <w:del w:id="849" w:author="Yosi" w:date="2022-05-12T22:04:00Z">
        <w:r w:rsidRPr="001C4767" w:rsidDel="001C715C">
          <w:rPr>
            <w:rFonts w:asciiTheme="minorBidi" w:hAnsiTheme="minorBidi" w:cs="Arial"/>
            <w:sz w:val="24"/>
            <w:szCs w:val="24"/>
            <w:highlight w:val="yellow"/>
            <w:rtl/>
            <w:rPrChange w:id="850" w:author="Yosi" w:date="2022-05-21T19:01:00Z">
              <w:rPr>
                <w:rFonts w:asciiTheme="minorBidi" w:hAnsiTheme="minorBidi" w:cs="Arial"/>
                <w:rtl/>
              </w:rPr>
            </w:rPrChange>
          </w:rPr>
          <w:delText xml:space="preserve">בספרות המחקרית קיימים סימוכין בדבר הקשר הקיים בין אלימות כלפי הילדים להיותם פוגעים או קורבנות בעצמם. ממצאים אחרים גורסים כי נערים שחוו בילדותם התעללות כלשהי, יהיו בעלי סיכוי גבוה לכך שבבגרותם יהפכו לעבריינים (יעקב, 2007). ההנחה היא כי עבריינות היא סימפטום </w:delText>
        </w:r>
        <w:r w:rsidR="006230BF" w:rsidRPr="001C4767" w:rsidDel="001C715C">
          <w:rPr>
            <w:rFonts w:asciiTheme="minorBidi" w:hAnsiTheme="minorBidi" w:cs="Arial"/>
            <w:sz w:val="24"/>
            <w:szCs w:val="24"/>
            <w:highlight w:val="yellow"/>
            <w:rtl/>
            <w:rPrChange w:id="851" w:author="Yosi" w:date="2022-05-21T19:01:00Z">
              <w:rPr>
                <w:rFonts w:asciiTheme="minorBidi" w:hAnsiTheme="minorBidi" w:cs="Arial"/>
                <w:rtl/>
              </w:rPr>
            </w:rPrChange>
          </w:rPr>
          <w:delText xml:space="preserve">קורבנות </w:delText>
        </w:r>
        <w:r w:rsidRPr="001C4767" w:rsidDel="001C715C">
          <w:rPr>
            <w:rFonts w:asciiTheme="minorBidi" w:hAnsiTheme="minorBidi" w:cs="Arial"/>
            <w:sz w:val="24"/>
            <w:szCs w:val="24"/>
            <w:highlight w:val="yellow"/>
            <w:rtl/>
            <w:rPrChange w:id="852" w:author="Yosi" w:date="2022-05-21T19:01:00Z">
              <w:rPr>
                <w:rFonts w:asciiTheme="minorBidi" w:hAnsiTheme="minorBidi" w:cs="Arial"/>
                <w:rtl/>
              </w:rPr>
            </w:rPrChange>
          </w:rPr>
          <w:delText xml:space="preserve">התנהגותי המהווה דפוס התמודדות הגנתי נגד חרדה ותחושת נחיתות. מתוך כך, ילדים </w:delText>
        </w:r>
        <w:r w:rsidR="002A2E51" w:rsidRPr="001C4767" w:rsidDel="001C715C">
          <w:rPr>
            <w:rFonts w:asciiTheme="minorBidi" w:hAnsiTheme="minorBidi" w:cs="Arial" w:hint="eastAsia"/>
            <w:sz w:val="24"/>
            <w:szCs w:val="24"/>
            <w:highlight w:val="yellow"/>
            <w:rtl/>
            <w:rPrChange w:id="853" w:author="Yosi" w:date="2022-05-21T19:01:00Z">
              <w:rPr>
                <w:rFonts w:asciiTheme="minorBidi" w:hAnsiTheme="minorBidi" w:cs="Arial" w:hint="eastAsia"/>
                <w:rtl/>
              </w:rPr>
            </w:rPrChange>
          </w:rPr>
          <w:delText>ש</w:delText>
        </w:r>
        <w:r w:rsidRPr="001C4767" w:rsidDel="001C715C">
          <w:rPr>
            <w:rFonts w:asciiTheme="minorBidi" w:hAnsiTheme="minorBidi" w:cs="Arial"/>
            <w:sz w:val="24"/>
            <w:szCs w:val="24"/>
            <w:highlight w:val="yellow"/>
            <w:rtl/>
            <w:rPrChange w:id="854" w:author="Yosi" w:date="2022-05-21T19:01:00Z">
              <w:rPr>
                <w:rFonts w:asciiTheme="minorBidi" w:hAnsiTheme="minorBidi" w:cs="Arial"/>
                <w:rtl/>
              </w:rPr>
            </w:rPrChange>
          </w:rPr>
          <w:delText xml:space="preserve">נפגעו עלולים להיות בעלי סיכון גבוה למעורבות כקורבנות או כפוגעים באירועי פגיעה מינית </w:delText>
        </w:r>
        <w:r w:rsidR="00913F95" w:rsidRPr="001C4767" w:rsidDel="001C715C">
          <w:rPr>
            <w:rFonts w:asciiTheme="minorBidi" w:hAnsiTheme="minorBidi" w:cs="Arial" w:hint="eastAsia"/>
            <w:sz w:val="24"/>
            <w:szCs w:val="24"/>
            <w:highlight w:val="yellow"/>
            <w:rtl/>
            <w:rPrChange w:id="855" w:author="Yosi" w:date="2022-05-21T19:01:00Z">
              <w:rPr>
                <w:rFonts w:asciiTheme="minorBidi" w:hAnsiTheme="minorBidi" w:cs="Arial" w:hint="eastAsia"/>
                <w:rtl/>
              </w:rPr>
            </w:rPrChange>
          </w:rPr>
          <w:delText>בין</w:delText>
        </w:r>
        <w:r w:rsidR="00913F95" w:rsidRPr="001C4767" w:rsidDel="001C715C">
          <w:rPr>
            <w:rFonts w:asciiTheme="minorBidi" w:hAnsiTheme="minorBidi" w:cs="Arial"/>
            <w:sz w:val="24"/>
            <w:szCs w:val="24"/>
            <w:highlight w:val="yellow"/>
            <w:rtl/>
            <w:rPrChange w:id="856" w:author="Yosi" w:date="2022-05-21T19:01:00Z">
              <w:rPr>
                <w:rFonts w:asciiTheme="minorBidi" w:hAnsiTheme="minorBidi" w:cs="Arial"/>
                <w:rtl/>
              </w:rPr>
            </w:rPrChange>
          </w:rPr>
          <w:delText xml:space="preserve"> היתר, גם </w:delText>
        </w:r>
        <w:r w:rsidRPr="001C4767" w:rsidDel="001C715C">
          <w:rPr>
            <w:rFonts w:asciiTheme="minorBidi" w:hAnsiTheme="minorBidi" w:cs="Arial"/>
            <w:sz w:val="24"/>
            <w:szCs w:val="24"/>
            <w:highlight w:val="yellow"/>
            <w:rtl/>
            <w:rPrChange w:id="857" w:author="Yosi" w:date="2022-05-21T19:01:00Z">
              <w:rPr>
                <w:rFonts w:asciiTheme="minorBidi" w:hAnsiTheme="minorBidi" w:cs="Arial"/>
                <w:rtl/>
              </w:rPr>
            </w:rPrChange>
          </w:rPr>
          <w:delText>בין אחאים</w:delText>
        </w:r>
        <w:r w:rsidR="00261738" w:rsidRPr="001C4767" w:rsidDel="001C715C">
          <w:rPr>
            <w:rFonts w:asciiTheme="minorBidi" w:hAnsiTheme="minorBidi"/>
            <w:sz w:val="24"/>
            <w:szCs w:val="24"/>
            <w:highlight w:val="yellow"/>
            <w:rtl/>
            <w:rPrChange w:id="858" w:author="Yosi" w:date="2022-05-21T19:01:00Z">
              <w:rPr>
                <w:rFonts w:asciiTheme="minorBidi" w:hAnsiTheme="minorBidi"/>
                <w:rtl/>
              </w:rPr>
            </w:rPrChange>
          </w:rPr>
          <w:delText xml:space="preserve">. </w:delText>
        </w:r>
        <w:r w:rsidR="00C33E27" w:rsidRPr="001C4767" w:rsidDel="001C715C">
          <w:rPr>
            <w:rFonts w:asciiTheme="minorBidi" w:hAnsiTheme="minorBidi" w:hint="eastAsia"/>
            <w:sz w:val="24"/>
            <w:szCs w:val="24"/>
            <w:highlight w:val="yellow"/>
            <w:rtl/>
            <w:rPrChange w:id="859" w:author="Yosi" w:date="2022-05-21T19:01:00Z">
              <w:rPr>
                <w:rFonts w:asciiTheme="minorBidi" w:hAnsiTheme="minorBidi" w:hint="eastAsia"/>
                <w:rtl/>
              </w:rPr>
            </w:rPrChange>
          </w:rPr>
          <w:delText>חיזוק</w:delText>
        </w:r>
        <w:r w:rsidR="00BB2AA5" w:rsidRPr="001C4767" w:rsidDel="001C715C">
          <w:rPr>
            <w:rFonts w:asciiTheme="minorBidi" w:hAnsiTheme="minorBidi"/>
            <w:sz w:val="24"/>
            <w:szCs w:val="24"/>
            <w:highlight w:val="yellow"/>
            <w:rtl/>
            <w:rPrChange w:id="860" w:author="Yosi" w:date="2022-05-21T19:01:00Z">
              <w:rPr>
                <w:rFonts w:asciiTheme="minorBidi" w:hAnsiTheme="minorBidi"/>
                <w:rtl/>
              </w:rPr>
            </w:rPrChange>
          </w:rPr>
          <w:delText xml:space="preserve"> לכך נמצאו במחקרם הטרי של טנר ואחרים (2021) </w:delText>
        </w:r>
        <w:r w:rsidR="00C33E27" w:rsidRPr="001C4767" w:rsidDel="001C715C">
          <w:rPr>
            <w:rFonts w:asciiTheme="minorBidi" w:hAnsiTheme="minorBidi" w:hint="eastAsia"/>
            <w:sz w:val="24"/>
            <w:szCs w:val="24"/>
            <w:highlight w:val="yellow"/>
            <w:rtl/>
            <w:rPrChange w:id="861" w:author="Yosi" w:date="2022-05-21T19:01:00Z">
              <w:rPr>
                <w:rFonts w:asciiTheme="minorBidi" w:hAnsiTheme="minorBidi" w:hint="eastAsia"/>
                <w:rtl/>
              </w:rPr>
            </w:rPrChange>
          </w:rPr>
          <w:delText>ש</w:delText>
        </w:r>
        <w:r w:rsidR="00BB2AA5" w:rsidRPr="001C4767" w:rsidDel="001C715C">
          <w:rPr>
            <w:rFonts w:asciiTheme="minorBidi" w:hAnsiTheme="minorBidi" w:hint="eastAsia"/>
            <w:sz w:val="24"/>
            <w:szCs w:val="24"/>
            <w:highlight w:val="yellow"/>
            <w:rtl/>
            <w:rPrChange w:id="862" w:author="Yosi" w:date="2022-05-21T19:01:00Z">
              <w:rPr>
                <w:rFonts w:asciiTheme="minorBidi" w:hAnsiTheme="minorBidi" w:hint="eastAsia"/>
                <w:rtl/>
              </w:rPr>
            </w:rPrChange>
          </w:rPr>
          <w:delText>הציף</w:delText>
        </w:r>
        <w:r w:rsidR="00BB2AA5" w:rsidRPr="001C4767" w:rsidDel="001C715C">
          <w:rPr>
            <w:rFonts w:asciiTheme="minorBidi" w:hAnsiTheme="minorBidi"/>
            <w:sz w:val="24"/>
            <w:szCs w:val="24"/>
            <w:highlight w:val="yellow"/>
            <w:rtl/>
            <w:rPrChange w:id="863" w:author="Yosi" w:date="2022-05-21T19:01:00Z">
              <w:rPr>
                <w:rFonts w:asciiTheme="minorBidi" w:hAnsiTheme="minorBidi"/>
                <w:rtl/>
              </w:rPr>
            </w:rPrChange>
          </w:rPr>
          <w:delText xml:space="preserve"> </w:delText>
        </w:r>
        <w:r w:rsidR="00404843" w:rsidRPr="001C4767" w:rsidDel="001C715C">
          <w:rPr>
            <w:rFonts w:asciiTheme="minorBidi" w:hAnsiTheme="minorBidi" w:hint="eastAsia"/>
            <w:sz w:val="24"/>
            <w:szCs w:val="24"/>
            <w:highlight w:val="yellow"/>
            <w:rtl/>
            <w:rPrChange w:id="864" w:author="Yosi" w:date="2022-05-21T19:01:00Z">
              <w:rPr>
                <w:rFonts w:asciiTheme="minorBidi" w:hAnsiTheme="minorBidi" w:hint="eastAsia"/>
                <w:rtl/>
              </w:rPr>
            </w:rPrChange>
          </w:rPr>
          <w:delText>תובנות</w:delText>
        </w:r>
        <w:r w:rsidR="00404843" w:rsidRPr="001C4767" w:rsidDel="001C715C">
          <w:rPr>
            <w:rFonts w:asciiTheme="minorBidi" w:hAnsiTheme="minorBidi"/>
            <w:sz w:val="24"/>
            <w:szCs w:val="24"/>
            <w:highlight w:val="yellow"/>
            <w:rtl/>
            <w:rPrChange w:id="865" w:author="Yosi" w:date="2022-05-21T19:01:00Z">
              <w:rPr>
                <w:rFonts w:asciiTheme="minorBidi" w:hAnsiTheme="minorBidi"/>
                <w:rtl/>
              </w:rPr>
            </w:rPrChange>
          </w:rPr>
          <w:delText xml:space="preserve"> גם מצד אנשי מקצוע בישראל וב-ארה"ב ביחס לדינאמיקה הטעונה והבעייתית המתקיימת עת ה"קורבן" וה"פוגע"\"מתעלל" "לכודים" באותו "מרחב מחיה" – דבר שהגדיר </w:delText>
        </w:r>
        <w:r w:rsidR="00404843" w:rsidRPr="001C4767" w:rsidDel="001C715C">
          <w:rPr>
            <w:rFonts w:asciiTheme="minorBidi" w:hAnsiTheme="minorBidi" w:cs="Arial"/>
            <w:sz w:val="24"/>
            <w:szCs w:val="24"/>
            <w:highlight w:val="yellow"/>
            <w:rtl/>
            <w:rPrChange w:id="866" w:author="Yosi" w:date="2022-05-21T19:01:00Z">
              <w:rPr>
                <w:rFonts w:asciiTheme="minorBidi" w:hAnsiTheme="minorBidi" w:cs="Arial"/>
                <w:rtl/>
              </w:rPr>
            </w:rPrChange>
          </w:rPr>
          <w:delText>את הסיכויים להתעללות נוספת בילדים שעברו התעללות (</w:delText>
        </w:r>
        <w:r w:rsidR="00C33E27" w:rsidRPr="001C4767" w:rsidDel="001C715C">
          <w:rPr>
            <w:rFonts w:asciiTheme="minorBidi" w:hAnsiTheme="minorBidi" w:cs="Arial" w:hint="eastAsia"/>
            <w:sz w:val="24"/>
            <w:szCs w:val="24"/>
            <w:highlight w:val="yellow"/>
            <w:rtl/>
            <w:rPrChange w:id="867" w:author="Yosi" w:date="2022-05-21T19:01:00Z">
              <w:rPr>
                <w:rFonts w:asciiTheme="minorBidi" w:hAnsiTheme="minorBidi" w:cs="Arial" w:hint="eastAsia"/>
                <w:rtl/>
              </w:rPr>
            </w:rPrChange>
          </w:rPr>
          <w:delText>וכן</w:delText>
        </w:r>
        <w:r w:rsidR="00404843" w:rsidRPr="001C4767" w:rsidDel="001C715C">
          <w:rPr>
            <w:rFonts w:asciiTheme="minorBidi" w:hAnsiTheme="minorBidi" w:cs="Arial"/>
            <w:sz w:val="24"/>
            <w:szCs w:val="24"/>
            <w:highlight w:val="yellow"/>
            <w:rtl/>
            <w:rPrChange w:id="868" w:author="Yosi" w:date="2022-05-21T19:01:00Z">
              <w:rPr>
                <w:rFonts w:asciiTheme="minorBidi" w:hAnsiTheme="minorBidi" w:cs="Arial"/>
                <w:rtl/>
              </w:rPr>
            </w:rPrChange>
          </w:rPr>
          <w:delText xml:space="preserve"> את הסכסוכים בין ההורים לאחאי הפוגע).</w:delText>
        </w:r>
        <w:r w:rsidR="00322F39" w:rsidRPr="001C4767" w:rsidDel="001C715C">
          <w:rPr>
            <w:sz w:val="24"/>
            <w:szCs w:val="24"/>
            <w:highlight w:val="yellow"/>
            <w:rtl/>
            <w:rPrChange w:id="869" w:author="Yosi" w:date="2022-05-21T19:01:00Z">
              <w:rPr>
                <w:rtl/>
              </w:rPr>
            </w:rPrChange>
          </w:rPr>
          <w:delText xml:space="preserve"> </w:delText>
        </w:r>
      </w:del>
      <w:ins w:id="870" w:author="גולן לימור" w:date="2022-05-03T16:54:00Z">
        <w:del w:id="871" w:author="Yosi" w:date="2022-05-12T22:04:00Z">
          <w:r w:rsidR="009B5459" w:rsidRPr="001C4767" w:rsidDel="001C715C">
            <w:rPr>
              <w:rFonts w:asciiTheme="minorBidi" w:hAnsiTheme="minorBidi" w:hint="eastAsia"/>
              <w:sz w:val="24"/>
              <w:szCs w:val="24"/>
              <w:highlight w:val="yellow"/>
              <w:rtl/>
              <w:rPrChange w:id="872" w:author="Yosi" w:date="2022-05-21T19:01:00Z">
                <w:rPr>
                  <w:rFonts w:asciiTheme="minorBidi" w:hAnsiTheme="minorBidi" w:hint="eastAsia"/>
                  <w:rtl/>
                </w:rPr>
              </w:rPrChange>
            </w:rPr>
            <w:delText>עובר</w:delText>
          </w:r>
          <w:r w:rsidR="009B5459" w:rsidRPr="001C4767" w:rsidDel="001C715C">
            <w:rPr>
              <w:rFonts w:asciiTheme="minorBidi" w:hAnsiTheme="minorBidi"/>
              <w:sz w:val="24"/>
              <w:szCs w:val="24"/>
              <w:highlight w:val="yellow"/>
              <w:rtl/>
              <w:rPrChange w:id="873" w:author="Yosi" w:date="2022-05-21T19:01:00Z">
                <w:rPr>
                  <w:rFonts w:asciiTheme="minorBidi" w:hAnsiTheme="minorBidi"/>
                  <w:rtl/>
                </w:rPr>
              </w:rPrChange>
            </w:rPr>
            <w:delText xml:space="preserve"> </w:delText>
          </w:r>
          <w:r w:rsidR="009B5459" w:rsidRPr="001C4767" w:rsidDel="001C715C">
            <w:rPr>
              <w:rFonts w:asciiTheme="minorBidi" w:hAnsiTheme="minorBidi" w:hint="eastAsia"/>
              <w:sz w:val="24"/>
              <w:szCs w:val="24"/>
              <w:highlight w:val="yellow"/>
              <w:rtl/>
              <w:rPrChange w:id="874" w:author="Yosi" w:date="2022-05-21T19:01:00Z">
                <w:rPr>
                  <w:rFonts w:asciiTheme="minorBidi" w:hAnsiTheme="minorBidi" w:hint="eastAsia"/>
                  <w:rtl/>
                </w:rPr>
              </w:rPrChange>
            </w:rPr>
            <w:delText>לדיון</w:delText>
          </w:r>
        </w:del>
      </w:ins>
    </w:p>
    <w:p w14:paraId="73BD273C" w14:textId="76160215" w:rsidR="00422554" w:rsidRPr="001C4767" w:rsidDel="00404843" w:rsidRDefault="00422554" w:rsidP="00475FEC">
      <w:pPr>
        <w:spacing w:after="0" w:line="360" w:lineRule="auto"/>
        <w:jc w:val="both"/>
        <w:rPr>
          <w:del w:id="875" w:author="יוסי טל" w:date="2022-01-02T18:05:00Z"/>
          <w:rFonts w:asciiTheme="minorBidi" w:hAnsiTheme="minorBidi"/>
          <w:sz w:val="24"/>
          <w:szCs w:val="24"/>
          <w:rtl/>
          <w:rPrChange w:id="876" w:author="Yosi" w:date="2022-05-21T19:01:00Z">
            <w:rPr>
              <w:del w:id="877" w:author="יוסי טל" w:date="2022-01-02T18:05:00Z"/>
              <w:rFonts w:asciiTheme="minorBidi" w:hAnsiTheme="minorBidi"/>
              <w:rtl/>
            </w:rPr>
          </w:rPrChange>
        </w:rPr>
      </w:pPr>
    </w:p>
    <w:p w14:paraId="1958F92D" w14:textId="581A48B0" w:rsidR="007A0218" w:rsidRPr="001C4767" w:rsidRDefault="00422554" w:rsidP="00A86163">
      <w:pPr>
        <w:spacing w:after="0" w:line="360" w:lineRule="auto"/>
        <w:jc w:val="both"/>
        <w:rPr>
          <w:ins w:id="878" w:author="גולן לימור" w:date="2022-05-03T11:41:00Z"/>
          <w:rFonts w:asciiTheme="minorBidi" w:hAnsiTheme="minorBidi"/>
          <w:sz w:val="24"/>
          <w:szCs w:val="24"/>
          <w:rtl/>
          <w:rPrChange w:id="879" w:author="Yosi" w:date="2022-05-21T19:01:00Z">
            <w:rPr>
              <w:ins w:id="880" w:author="גולן לימור" w:date="2022-05-03T11:41:00Z"/>
              <w:rFonts w:asciiTheme="minorBidi" w:hAnsiTheme="minorBidi"/>
              <w:rtl/>
            </w:rPr>
          </w:rPrChange>
        </w:rPr>
      </w:pPr>
      <w:r w:rsidRPr="001C4767">
        <w:rPr>
          <w:rFonts w:asciiTheme="minorBidi" w:hAnsiTheme="minorBidi" w:cs="Arial" w:hint="eastAsia"/>
          <w:sz w:val="24"/>
          <w:szCs w:val="24"/>
          <w:rtl/>
          <w:rPrChange w:id="881" w:author="Yosi" w:date="2022-05-21T19:01:00Z">
            <w:rPr>
              <w:rFonts w:asciiTheme="minorBidi" w:hAnsiTheme="minorBidi" w:cs="Arial" w:hint="eastAsia"/>
              <w:rtl/>
            </w:rPr>
          </w:rPrChange>
        </w:rPr>
        <w:t>קבוצה</w:t>
      </w:r>
      <w:r w:rsidRPr="001C4767">
        <w:rPr>
          <w:rFonts w:asciiTheme="minorBidi" w:hAnsiTheme="minorBidi" w:cs="Arial"/>
          <w:sz w:val="24"/>
          <w:szCs w:val="24"/>
          <w:rtl/>
          <w:rPrChange w:id="882" w:author="Yosi" w:date="2022-05-21T19:01:00Z">
            <w:rPr>
              <w:rFonts w:asciiTheme="minorBidi" w:hAnsiTheme="minorBidi" w:cs="Arial"/>
              <w:rtl/>
            </w:rPr>
          </w:rPrChange>
        </w:rPr>
        <w:t xml:space="preserve"> </w:t>
      </w:r>
      <w:r w:rsidR="00163F02" w:rsidRPr="001C4767">
        <w:rPr>
          <w:rFonts w:asciiTheme="minorBidi" w:hAnsiTheme="minorBidi" w:cs="Arial"/>
          <w:sz w:val="24"/>
          <w:szCs w:val="24"/>
          <w:rtl/>
          <w:rPrChange w:id="883" w:author="Yosi" w:date="2022-05-21T19:01:00Z">
            <w:rPr>
              <w:rFonts w:asciiTheme="minorBidi" w:hAnsiTheme="minorBidi" w:cs="Arial"/>
              <w:rtl/>
            </w:rPr>
          </w:rPrChange>
        </w:rPr>
        <w:t xml:space="preserve">נוספת בסיכון לקורבנות מתייחסת </w:t>
      </w:r>
      <w:r w:rsidR="00163F02" w:rsidRPr="001C4767">
        <w:rPr>
          <w:rFonts w:asciiTheme="minorBidi" w:hAnsiTheme="minorBidi" w:cs="Arial"/>
          <w:sz w:val="24"/>
          <w:szCs w:val="24"/>
          <w:u w:val="single"/>
          <w:rtl/>
          <w:rPrChange w:id="884" w:author="Yosi" w:date="2022-05-21T19:01:00Z">
            <w:rPr>
              <w:rFonts w:asciiTheme="minorBidi" w:hAnsiTheme="minorBidi" w:cs="Arial"/>
              <w:u w:val="single"/>
              <w:rtl/>
            </w:rPr>
          </w:rPrChange>
        </w:rPr>
        <w:t>לילדים עם צרכים מיוחדים</w:t>
      </w:r>
      <w:r w:rsidR="00163F02" w:rsidRPr="001C4767">
        <w:rPr>
          <w:rFonts w:asciiTheme="minorBidi" w:hAnsiTheme="minorBidi" w:cs="Arial"/>
          <w:sz w:val="24"/>
          <w:szCs w:val="24"/>
          <w:rtl/>
          <w:rPrChange w:id="885" w:author="Yosi" w:date="2022-05-21T19:01:00Z">
            <w:rPr>
              <w:rFonts w:asciiTheme="minorBidi" w:hAnsiTheme="minorBidi" w:cs="Arial"/>
              <w:rtl/>
            </w:rPr>
          </w:rPrChange>
        </w:rPr>
        <w:t xml:space="preserve"> </w:t>
      </w:r>
      <w:r w:rsidR="00832CFB" w:rsidRPr="001C4767">
        <w:rPr>
          <w:rFonts w:asciiTheme="minorBidi" w:hAnsiTheme="minorBidi" w:cs="Arial" w:hint="eastAsia"/>
          <w:sz w:val="24"/>
          <w:szCs w:val="24"/>
          <w:rtl/>
          <w:rPrChange w:id="886" w:author="Yosi" w:date="2022-05-21T19:01:00Z">
            <w:rPr>
              <w:rFonts w:asciiTheme="minorBidi" w:hAnsiTheme="minorBidi" w:cs="Arial" w:hint="eastAsia"/>
              <w:rtl/>
            </w:rPr>
          </w:rPrChange>
        </w:rPr>
        <w:t>ש</w:t>
      </w:r>
      <w:r w:rsidR="00163F02" w:rsidRPr="001C4767">
        <w:rPr>
          <w:rFonts w:asciiTheme="minorBidi" w:hAnsiTheme="minorBidi" w:cs="Arial"/>
          <w:sz w:val="24"/>
          <w:szCs w:val="24"/>
          <w:rtl/>
          <w:rPrChange w:id="887" w:author="Yosi" w:date="2022-05-21T19:01:00Z">
            <w:rPr>
              <w:rFonts w:asciiTheme="minorBidi" w:hAnsiTheme="minorBidi" w:cs="Arial"/>
              <w:rtl/>
            </w:rPr>
          </w:rPrChange>
        </w:rPr>
        <w:t xml:space="preserve">בהשוואה לילדים אחרים נמצאה ברמת סיכון גבוהה יותר </w:t>
      </w:r>
      <w:r w:rsidR="00832CFB" w:rsidRPr="001C4767">
        <w:rPr>
          <w:rFonts w:asciiTheme="minorBidi" w:hAnsiTheme="minorBidi" w:cs="Arial" w:hint="eastAsia"/>
          <w:sz w:val="24"/>
          <w:szCs w:val="24"/>
          <w:rtl/>
          <w:rPrChange w:id="888" w:author="Yosi" w:date="2022-05-21T19:01:00Z">
            <w:rPr>
              <w:rFonts w:asciiTheme="minorBidi" w:hAnsiTheme="minorBidi" w:cs="Arial" w:hint="eastAsia"/>
              <w:rtl/>
            </w:rPr>
          </w:rPrChange>
        </w:rPr>
        <w:t>ל</w:t>
      </w:r>
      <w:r w:rsidR="00163F02" w:rsidRPr="001C4767">
        <w:rPr>
          <w:rFonts w:asciiTheme="minorBidi" w:hAnsiTheme="minorBidi" w:cs="Arial"/>
          <w:sz w:val="24"/>
          <w:szCs w:val="24"/>
          <w:rtl/>
          <w:rPrChange w:id="889" w:author="Yosi" w:date="2022-05-21T19:01:00Z">
            <w:rPr>
              <w:rFonts w:asciiTheme="minorBidi" w:hAnsiTheme="minorBidi" w:cs="Arial"/>
              <w:rtl/>
            </w:rPr>
          </w:rPrChange>
        </w:rPr>
        <w:t xml:space="preserve">פגיעה והתעללות ובמשך זמן ארוך יותר (הורוביץ ובן יהודה, 2007; הרן, 2004). חיזוק לכך, עולה מדוח </w:t>
      </w:r>
      <w:del w:id="890" w:author="Yosi" w:date="2022-05-08T18:46:00Z">
        <w:r w:rsidR="00163F02" w:rsidRPr="001C4767" w:rsidDel="00301D62">
          <w:rPr>
            <w:rFonts w:asciiTheme="minorBidi" w:hAnsiTheme="minorBidi" w:cs="Arial"/>
            <w:sz w:val="24"/>
            <w:szCs w:val="24"/>
            <w:rtl/>
            <w:rPrChange w:id="891" w:author="Yosi" w:date="2022-05-21T19:01:00Z">
              <w:rPr>
                <w:rFonts w:asciiTheme="minorBidi" w:hAnsiTheme="minorBidi" w:cs="Arial"/>
                <w:rtl/>
              </w:rPr>
            </w:rPrChange>
          </w:rPr>
          <w:delText xml:space="preserve">של </w:delText>
        </w:r>
      </w:del>
      <w:r w:rsidR="00163F02" w:rsidRPr="001C4767">
        <w:rPr>
          <w:rFonts w:asciiTheme="minorBidi" w:hAnsiTheme="minorBidi" w:cs="Arial"/>
          <w:sz w:val="24"/>
          <w:szCs w:val="24"/>
          <w:rtl/>
          <w:rPrChange w:id="892" w:author="Yosi" w:date="2022-05-21T19:01:00Z">
            <w:rPr>
              <w:rFonts w:asciiTheme="minorBidi" w:hAnsiTheme="minorBidi" w:cs="Arial"/>
              <w:rtl/>
            </w:rPr>
          </w:rPrChange>
        </w:rPr>
        <w:t xml:space="preserve">משרד העבודה הרווחה והשירותים החברתיים בישראל (משנת 2019), המציג רבע מהפניות לעובדים הסוציאליים לחוק הנוער ככאלה המתייחסות לאלימות כלפי ילדים עם מוגבלות. גם בדו"ח התוכנית הלאומית לילדים בסיכון צוין כי 25% מכלל הילדים ובני הנוער בישראל הנתונים בסיכון על רקע התעללות והזנחה, הם ילדים ובני נוער עם מוגבלות ולקויות למידה (בר לב וקרן-אברהם, 2017). </w:t>
      </w:r>
      <w:r w:rsidR="00883D39" w:rsidRPr="001C4767">
        <w:rPr>
          <w:rFonts w:asciiTheme="minorBidi" w:hAnsiTheme="minorBidi" w:cs="Arial" w:hint="eastAsia"/>
          <w:sz w:val="24"/>
          <w:szCs w:val="24"/>
          <w:rtl/>
          <w:rPrChange w:id="893" w:author="Yosi" w:date="2022-05-21T19:01:00Z">
            <w:rPr>
              <w:rFonts w:asciiTheme="minorBidi" w:hAnsiTheme="minorBidi" w:cs="Arial" w:hint="eastAsia"/>
              <w:rtl/>
            </w:rPr>
          </w:rPrChange>
        </w:rPr>
        <w:t>מ</w:t>
      </w:r>
      <w:r w:rsidR="002D32D8" w:rsidRPr="001C4767">
        <w:rPr>
          <w:rFonts w:asciiTheme="minorBidi" w:hAnsiTheme="minorBidi" w:cs="Arial"/>
          <w:sz w:val="24"/>
          <w:szCs w:val="24"/>
          <w:rtl/>
          <w:rPrChange w:id="894" w:author="Yosi" w:date="2022-05-21T19:01:00Z">
            <w:rPr>
              <w:rFonts w:asciiTheme="minorBidi" w:hAnsiTheme="minorBidi" w:cs="Arial"/>
              <w:rtl/>
            </w:rPr>
          </w:rPrChange>
        </w:rPr>
        <w:t xml:space="preserve">מחקר </w:t>
      </w:r>
      <w:r w:rsidR="002D32D8" w:rsidRPr="001C4767">
        <w:rPr>
          <w:rFonts w:asciiTheme="minorBidi" w:hAnsiTheme="minorBidi" w:cs="Arial" w:hint="eastAsia"/>
          <w:sz w:val="24"/>
          <w:szCs w:val="24"/>
          <w:rtl/>
          <w:rPrChange w:id="895" w:author="Yosi" w:date="2022-05-21T19:01:00Z">
            <w:rPr>
              <w:rFonts w:asciiTheme="minorBidi" w:hAnsiTheme="minorBidi" w:cs="Arial" w:hint="eastAsia"/>
              <w:rtl/>
            </w:rPr>
          </w:rPrChange>
        </w:rPr>
        <w:t>שהזמינה</w:t>
      </w:r>
      <w:r w:rsidR="002D32D8" w:rsidRPr="001C4767">
        <w:rPr>
          <w:rFonts w:asciiTheme="minorBidi" w:hAnsiTheme="minorBidi" w:cs="Arial"/>
          <w:sz w:val="24"/>
          <w:szCs w:val="24"/>
          <w:rtl/>
          <w:rPrChange w:id="896" w:author="Yosi" w:date="2022-05-21T19:01:00Z">
            <w:rPr>
              <w:rFonts w:asciiTheme="minorBidi" w:hAnsiTheme="minorBidi" w:cs="Arial"/>
              <w:rtl/>
            </w:rPr>
          </w:rPrChange>
        </w:rPr>
        <w:t xml:space="preserve"> בשנת הקורונה נציבות שוויון זכויות לאנשים עם מוגבלות</w:t>
      </w:r>
      <w:r w:rsidR="002D32D8" w:rsidRPr="001C4767">
        <w:rPr>
          <w:rFonts w:asciiTheme="minorBidi" w:hAnsiTheme="minorBidi"/>
          <w:sz w:val="24"/>
          <w:szCs w:val="24"/>
          <w:rtl/>
          <w:rPrChange w:id="897" w:author="Yosi" w:date="2022-05-21T19:01:00Z">
            <w:rPr>
              <w:rFonts w:asciiTheme="minorBidi" w:hAnsiTheme="minorBidi"/>
              <w:rtl/>
            </w:rPr>
          </w:rPrChange>
        </w:rPr>
        <w:t xml:space="preserve"> </w:t>
      </w:r>
      <w:r w:rsidR="00913F95" w:rsidRPr="001C4767">
        <w:rPr>
          <w:rFonts w:asciiTheme="minorBidi" w:hAnsiTheme="minorBidi" w:hint="eastAsia"/>
          <w:sz w:val="24"/>
          <w:szCs w:val="24"/>
          <w:rtl/>
          <w:rPrChange w:id="898" w:author="Yosi" w:date="2022-05-21T19:01:00Z">
            <w:rPr>
              <w:rFonts w:asciiTheme="minorBidi" w:hAnsiTheme="minorBidi" w:hint="eastAsia"/>
              <w:rtl/>
            </w:rPr>
          </w:rPrChange>
        </w:rPr>
        <w:t>בישראל</w:t>
      </w:r>
      <w:r w:rsidR="00913F95" w:rsidRPr="001C4767">
        <w:rPr>
          <w:rFonts w:asciiTheme="minorBidi" w:hAnsiTheme="minorBidi"/>
          <w:sz w:val="24"/>
          <w:szCs w:val="24"/>
          <w:rtl/>
          <w:rPrChange w:id="899" w:author="Yosi" w:date="2022-05-21T19:01:00Z">
            <w:rPr>
              <w:rFonts w:asciiTheme="minorBidi" w:hAnsiTheme="minorBidi"/>
              <w:rtl/>
            </w:rPr>
          </w:rPrChange>
        </w:rPr>
        <w:t xml:space="preserve"> </w:t>
      </w:r>
      <w:r w:rsidR="00883D39" w:rsidRPr="001C4767">
        <w:rPr>
          <w:rFonts w:asciiTheme="minorBidi" w:hAnsiTheme="minorBidi" w:hint="eastAsia"/>
          <w:sz w:val="24"/>
          <w:szCs w:val="24"/>
          <w:rtl/>
          <w:rPrChange w:id="900" w:author="Yosi" w:date="2022-05-21T19:01:00Z">
            <w:rPr>
              <w:rFonts w:asciiTheme="minorBidi" w:hAnsiTheme="minorBidi" w:hint="eastAsia"/>
              <w:rtl/>
            </w:rPr>
          </w:rPrChange>
        </w:rPr>
        <w:t>עלה</w:t>
      </w:r>
      <w:r w:rsidR="002D32D8" w:rsidRPr="001C4767">
        <w:rPr>
          <w:rFonts w:asciiTheme="minorBidi" w:hAnsiTheme="minorBidi"/>
          <w:sz w:val="24"/>
          <w:szCs w:val="24"/>
          <w:rtl/>
          <w:rPrChange w:id="901" w:author="Yosi" w:date="2022-05-21T19:01:00Z">
            <w:rPr>
              <w:rFonts w:asciiTheme="minorBidi" w:hAnsiTheme="minorBidi"/>
              <w:rtl/>
            </w:rPr>
          </w:rPrChange>
        </w:rPr>
        <w:t xml:space="preserve"> כי </w:t>
      </w:r>
      <w:r w:rsidR="002D32D8" w:rsidRPr="001C4767">
        <w:rPr>
          <w:rFonts w:asciiTheme="minorBidi" w:hAnsiTheme="minorBidi" w:cs="Arial" w:hint="eastAsia"/>
          <w:sz w:val="24"/>
          <w:szCs w:val="24"/>
          <w:rtl/>
          <w:rPrChange w:id="902" w:author="Yosi" w:date="2022-05-21T19:01:00Z">
            <w:rPr>
              <w:rFonts w:asciiTheme="minorBidi" w:hAnsiTheme="minorBidi" w:cs="Arial" w:hint="eastAsia"/>
              <w:rtl/>
            </w:rPr>
          </w:rPrChange>
        </w:rPr>
        <w:t>ההחמרה</w:t>
      </w:r>
      <w:r w:rsidR="002D32D8" w:rsidRPr="001C4767">
        <w:rPr>
          <w:rFonts w:asciiTheme="minorBidi" w:hAnsiTheme="minorBidi" w:cs="Arial"/>
          <w:sz w:val="24"/>
          <w:szCs w:val="24"/>
          <w:rtl/>
          <w:rPrChange w:id="903" w:author="Yosi" w:date="2022-05-21T19:01:00Z">
            <w:rPr>
              <w:rFonts w:asciiTheme="minorBidi" w:hAnsiTheme="minorBidi" w:cs="Arial"/>
              <w:rtl/>
            </w:rPr>
          </w:rPrChange>
        </w:rPr>
        <w:t xml:space="preserve"> הרבה ביותר </w:t>
      </w:r>
      <w:r w:rsidR="002D32D8" w:rsidRPr="001C4767">
        <w:rPr>
          <w:rFonts w:asciiTheme="minorBidi" w:hAnsiTheme="minorBidi" w:cs="Arial" w:hint="eastAsia"/>
          <w:sz w:val="24"/>
          <w:szCs w:val="24"/>
          <w:rtl/>
          <w:rPrChange w:id="904" w:author="Yosi" w:date="2022-05-21T19:01:00Z">
            <w:rPr>
              <w:rFonts w:asciiTheme="minorBidi" w:hAnsiTheme="minorBidi" w:cs="Arial" w:hint="eastAsia"/>
              <w:rtl/>
            </w:rPr>
          </w:rPrChange>
        </w:rPr>
        <w:t>הינה</w:t>
      </w:r>
      <w:r w:rsidR="002D32D8" w:rsidRPr="001C4767">
        <w:rPr>
          <w:rFonts w:asciiTheme="minorBidi" w:hAnsiTheme="minorBidi" w:cs="Arial"/>
          <w:sz w:val="24"/>
          <w:szCs w:val="24"/>
          <w:rtl/>
          <w:rPrChange w:id="905" w:author="Yosi" w:date="2022-05-21T19:01:00Z">
            <w:rPr>
              <w:rFonts w:asciiTheme="minorBidi" w:hAnsiTheme="minorBidi" w:cs="Arial"/>
              <w:rtl/>
            </w:rPr>
          </w:rPrChange>
        </w:rPr>
        <w:t xml:space="preserve"> </w:t>
      </w:r>
      <w:r w:rsidR="002D32D8" w:rsidRPr="001C4767">
        <w:rPr>
          <w:rFonts w:asciiTheme="minorBidi" w:hAnsiTheme="minorBidi" w:cs="Arial" w:hint="eastAsia"/>
          <w:sz w:val="24"/>
          <w:szCs w:val="24"/>
          <w:rtl/>
          <w:rPrChange w:id="906" w:author="Yosi" w:date="2022-05-21T19:01:00Z">
            <w:rPr>
              <w:rFonts w:asciiTheme="minorBidi" w:hAnsiTheme="minorBidi" w:cs="Arial" w:hint="eastAsia"/>
              <w:rtl/>
            </w:rPr>
          </w:rPrChange>
        </w:rPr>
        <w:t>ב</w:t>
      </w:r>
      <w:r w:rsidR="002D32D8" w:rsidRPr="001C4767">
        <w:rPr>
          <w:rFonts w:asciiTheme="minorBidi" w:hAnsiTheme="minorBidi" w:cs="Arial"/>
          <w:sz w:val="24"/>
          <w:szCs w:val="24"/>
          <w:rtl/>
          <w:rPrChange w:id="907" w:author="Yosi" w:date="2022-05-21T19:01:00Z">
            <w:rPr>
              <w:rFonts w:asciiTheme="minorBidi" w:hAnsiTheme="minorBidi" w:cs="Arial"/>
              <w:rtl/>
            </w:rPr>
          </w:rPrChange>
        </w:rPr>
        <w:t>מצב הרגשי</w:t>
      </w:r>
      <w:r w:rsidR="00AE282B" w:rsidRPr="001C4767">
        <w:rPr>
          <w:rFonts w:asciiTheme="minorBidi" w:hAnsiTheme="minorBidi" w:cs="Arial"/>
          <w:sz w:val="24"/>
          <w:szCs w:val="24"/>
          <w:rtl/>
          <w:rPrChange w:id="908" w:author="Yosi" w:date="2022-05-21T19:01:00Z">
            <w:rPr>
              <w:rFonts w:asciiTheme="minorBidi" w:hAnsiTheme="minorBidi" w:cs="Arial"/>
              <w:rtl/>
            </w:rPr>
          </w:rPrChange>
        </w:rPr>
        <w:t xml:space="preserve"> של בעלי מוגבלויות (</w:t>
      </w:r>
      <w:r w:rsidR="00883D39" w:rsidRPr="001C4767">
        <w:rPr>
          <w:rFonts w:asciiTheme="minorBidi" w:hAnsiTheme="minorBidi" w:cs="Arial" w:hint="eastAsia"/>
          <w:sz w:val="24"/>
          <w:szCs w:val="24"/>
          <w:rtl/>
          <w:rPrChange w:id="909" w:author="Yosi" w:date="2022-05-21T19:01:00Z">
            <w:rPr>
              <w:rFonts w:asciiTheme="minorBidi" w:hAnsiTheme="minorBidi" w:cs="Arial" w:hint="eastAsia"/>
              <w:rtl/>
            </w:rPr>
          </w:rPrChange>
        </w:rPr>
        <w:t>מעל</w:t>
      </w:r>
      <w:r w:rsidR="00883D39" w:rsidRPr="001C4767">
        <w:rPr>
          <w:rFonts w:asciiTheme="minorBidi" w:hAnsiTheme="minorBidi" w:cs="Arial"/>
          <w:sz w:val="24"/>
          <w:szCs w:val="24"/>
          <w:rtl/>
          <w:rPrChange w:id="910" w:author="Yosi" w:date="2022-05-21T19:01:00Z">
            <w:rPr>
              <w:rFonts w:asciiTheme="minorBidi" w:hAnsiTheme="minorBidi" w:cs="Arial"/>
              <w:rtl/>
            </w:rPr>
          </w:rPrChange>
        </w:rPr>
        <w:t xml:space="preserve"> 60% </w:t>
      </w:r>
      <w:r w:rsidR="002D32D8" w:rsidRPr="001C4767">
        <w:rPr>
          <w:rFonts w:asciiTheme="minorBidi" w:hAnsiTheme="minorBidi" w:cs="Arial"/>
          <w:sz w:val="24"/>
          <w:szCs w:val="24"/>
          <w:rtl/>
          <w:rPrChange w:id="911" w:author="Yosi" w:date="2022-05-21T19:01:00Z">
            <w:rPr>
              <w:rFonts w:asciiTheme="minorBidi" w:hAnsiTheme="minorBidi" w:cs="Arial"/>
              <w:rtl/>
            </w:rPr>
          </w:rPrChange>
        </w:rPr>
        <w:t xml:space="preserve">לעומת </w:t>
      </w:r>
      <w:r w:rsidR="00AE282B" w:rsidRPr="001C4767">
        <w:rPr>
          <w:rFonts w:asciiTheme="minorBidi" w:hAnsiTheme="minorBidi" w:cs="Arial"/>
          <w:sz w:val="24"/>
          <w:szCs w:val="24"/>
          <w:rtl/>
          <w:rPrChange w:id="912" w:author="Yosi" w:date="2022-05-21T19:01:00Z">
            <w:rPr>
              <w:rFonts w:asciiTheme="minorBidi" w:hAnsiTheme="minorBidi" w:cs="Arial"/>
              <w:rtl/>
            </w:rPr>
          </w:rPrChange>
        </w:rPr>
        <w:t xml:space="preserve">30% בכלל </w:t>
      </w:r>
      <w:r w:rsidR="00AE282B" w:rsidRPr="001C4767">
        <w:rPr>
          <w:rFonts w:asciiTheme="minorBidi" w:hAnsiTheme="minorBidi" w:cs="Arial" w:hint="eastAsia"/>
          <w:sz w:val="24"/>
          <w:szCs w:val="24"/>
          <w:rtl/>
          <w:rPrChange w:id="913" w:author="Yosi" w:date="2022-05-21T19:01:00Z">
            <w:rPr>
              <w:rFonts w:asciiTheme="minorBidi" w:hAnsiTheme="minorBidi" w:cs="Arial" w:hint="eastAsia"/>
              <w:rtl/>
            </w:rPr>
          </w:rPrChange>
        </w:rPr>
        <w:t>האוכלוסיה</w:t>
      </w:r>
      <w:r w:rsidR="00261761" w:rsidRPr="001C4767">
        <w:rPr>
          <w:rFonts w:asciiTheme="minorBidi" w:hAnsiTheme="minorBidi" w:cs="Arial"/>
          <w:sz w:val="24"/>
          <w:szCs w:val="24"/>
          <w:rtl/>
          <w:rPrChange w:id="914" w:author="Yosi" w:date="2022-05-21T19:01:00Z">
            <w:rPr>
              <w:rFonts w:asciiTheme="minorBidi" w:hAnsiTheme="minorBidi" w:cs="Arial"/>
              <w:rtl/>
            </w:rPr>
          </w:rPrChange>
        </w:rPr>
        <w:t>)</w:t>
      </w:r>
      <w:r w:rsidR="00BC3AA9" w:rsidRPr="001C4767">
        <w:rPr>
          <w:rFonts w:asciiTheme="minorBidi" w:hAnsiTheme="minorBidi" w:cs="Arial"/>
          <w:sz w:val="24"/>
          <w:szCs w:val="24"/>
          <w:rtl/>
          <w:rPrChange w:id="915" w:author="Yosi" w:date="2022-05-21T19:01:00Z">
            <w:rPr>
              <w:rFonts w:asciiTheme="minorBidi" w:hAnsiTheme="minorBidi" w:cs="Arial"/>
              <w:rtl/>
            </w:rPr>
          </w:rPrChange>
        </w:rPr>
        <w:t xml:space="preserve"> ו</w:t>
      </w:r>
      <w:r w:rsidR="00AE282B" w:rsidRPr="001C4767">
        <w:rPr>
          <w:rFonts w:asciiTheme="minorBidi" w:hAnsiTheme="minorBidi" w:cs="Arial" w:hint="eastAsia"/>
          <w:sz w:val="24"/>
          <w:szCs w:val="24"/>
          <w:rtl/>
          <w:rPrChange w:id="916" w:author="Yosi" w:date="2022-05-21T19:01:00Z">
            <w:rPr>
              <w:rFonts w:asciiTheme="minorBidi" w:hAnsiTheme="minorBidi" w:cs="Arial" w:hint="eastAsia"/>
              <w:rtl/>
            </w:rPr>
          </w:rPrChange>
        </w:rPr>
        <w:t>בקרב</w:t>
      </w:r>
      <w:r w:rsidR="002D32D8" w:rsidRPr="001C4767">
        <w:rPr>
          <w:rFonts w:asciiTheme="minorBidi" w:hAnsiTheme="minorBidi" w:cs="Arial"/>
          <w:sz w:val="24"/>
          <w:szCs w:val="24"/>
          <w:rtl/>
          <w:rPrChange w:id="917" w:author="Yosi" w:date="2022-05-21T19:01:00Z">
            <w:rPr>
              <w:rFonts w:asciiTheme="minorBidi" w:hAnsiTheme="minorBidi" w:cs="Arial"/>
              <w:rtl/>
            </w:rPr>
          </w:rPrChange>
        </w:rPr>
        <w:t xml:space="preserve"> הורים לילדים או לבוגרים עם מוגבלות</w:t>
      </w:r>
      <w:r w:rsidR="00BC3AA9" w:rsidRPr="001C4767">
        <w:rPr>
          <w:rFonts w:asciiTheme="minorBidi" w:hAnsiTheme="minorBidi" w:cs="Arial"/>
          <w:sz w:val="24"/>
          <w:szCs w:val="24"/>
          <w:rtl/>
          <w:rPrChange w:id="918" w:author="Yosi" w:date="2022-05-21T19:01:00Z">
            <w:rPr>
              <w:rFonts w:asciiTheme="minorBidi" w:hAnsiTheme="minorBidi" w:cs="Arial"/>
              <w:rtl/>
            </w:rPr>
          </w:rPrChange>
        </w:rPr>
        <w:t xml:space="preserve"> (69%) ו</w:t>
      </w:r>
      <w:r w:rsidR="00261761" w:rsidRPr="001C4767">
        <w:rPr>
          <w:rFonts w:asciiTheme="minorBidi" w:hAnsiTheme="minorBidi" w:cs="Arial" w:hint="eastAsia"/>
          <w:sz w:val="24"/>
          <w:szCs w:val="24"/>
          <w:rtl/>
          <w:rPrChange w:id="919" w:author="Yosi" w:date="2022-05-21T19:01:00Z">
            <w:rPr>
              <w:rFonts w:asciiTheme="minorBidi" w:hAnsiTheme="minorBidi" w:cs="Arial" w:hint="eastAsia"/>
              <w:rtl/>
            </w:rPr>
          </w:rPrChange>
        </w:rPr>
        <w:t>כן</w:t>
      </w:r>
      <w:r w:rsidR="00261761" w:rsidRPr="001C4767">
        <w:rPr>
          <w:rFonts w:asciiTheme="minorBidi" w:hAnsiTheme="minorBidi" w:cs="Arial"/>
          <w:sz w:val="24"/>
          <w:szCs w:val="24"/>
          <w:rtl/>
          <w:rPrChange w:id="920" w:author="Yosi" w:date="2022-05-21T19:01:00Z">
            <w:rPr>
              <w:rFonts w:asciiTheme="minorBidi" w:hAnsiTheme="minorBidi" w:cs="Arial"/>
              <w:rtl/>
            </w:rPr>
          </w:rPrChange>
        </w:rPr>
        <w:t xml:space="preserve"> </w:t>
      </w:r>
      <w:r w:rsidR="004475A6" w:rsidRPr="001C4767">
        <w:rPr>
          <w:rFonts w:asciiTheme="minorBidi" w:hAnsiTheme="minorBidi" w:cs="Arial" w:hint="eastAsia"/>
          <w:sz w:val="24"/>
          <w:szCs w:val="24"/>
          <w:rtl/>
          <w:rPrChange w:id="921" w:author="Yosi" w:date="2022-05-21T19:01:00Z">
            <w:rPr>
              <w:rFonts w:asciiTheme="minorBidi" w:hAnsiTheme="minorBidi" w:cs="Arial" w:hint="eastAsia"/>
              <w:rtl/>
            </w:rPr>
          </w:rPrChange>
        </w:rPr>
        <w:t>ב</w:t>
      </w:r>
      <w:r w:rsidR="004475A6" w:rsidRPr="001C4767">
        <w:rPr>
          <w:rFonts w:asciiTheme="minorBidi" w:hAnsiTheme="minorBidi" w:cs="Arial"/>
          <w:sz w:val="24"/>
          <w:szCs w:val="24"/>
          <w:rtl/>
          <w:rPrChange w:id="922" w:author="Yosi" w:date="2022-05-21T19:01:00Z">
            <w:rPr>
              <w:rFonts w:asciiTheme="minorBidi" w:hAnsiTheme="minorBidi" w:cs="Arial"/>
              <w:rtl/>
            </w:rPr>
          </w:rPrChange>
        </w:rPr>
        <w:t xml:space="preserve">קשריהם </w:t>
      </w:r>
      <w:r w:rsidR="004475A6" w:rsidRPr="001C4767">
        <w:rPr>
          <w:rFonts w:asciiTheme="minorBidi" w:hAnsiTheme="minorBidi" w:cs="Arial" w:hint="eastAsia"/>
          <w:sz w:val="24"/>
          <w:szCs w:val="24"/>
          <w:rtl/>
          <w:rPrChange w:id="923" w:author="Yosi" w:date="2022-05-21T19:01:00Z">
            <w:rPr>
              <w:rFonts w:asciiTheme="minorBidi" w:hAnsiTheme="minorBidi" w:cs="Arial" w:hint="eastAsia"/>
              <w:rtl/>
            </w:rPr>
          </w:rPrChange>
        </w:rPr>
        <w:t>החברתיים</w:t>
      </w:r>
      <w:r w:rsidR="004475A6" w:rsidRPr="001C4767">
        <w:rPr>
          <w:rFonts w:asciiTheme="minorBidi" w:hAnsiTheme="minorBidi" w:cs="Arial"/>
          <w:sz w:val="24"/>
          <w:szCs w:val="24"/>
          <w:rtl/>
          <w:rPrChange w:id="924" w:author="Yosi" w:date="2022-05-21T19:01:00Z">
            <w:rPr>
              <w:rFonts w:asciiTheme="minorBidi" w:hAnsiTheme="minorBidi" w:cs="Arial"/>
              <w:rtl/>
            </w:rPr>
          </w:rPrChange>
        </w:rPr>
        <w:t xml:space="preserve"> </w:t>
      </w:r>
      <w:r w:rsidR="00BC3AA9" w:rsidRPr="001C4767">
        <w:rPr>
          <w:rFonts w:asciiTheme="minorBidi" w:hAnsiTheme="minorBidi" w:cs="Arial"/>
          <w:sz w:val="24"/>
          <w:szCs w:val="24"/>
          <w:rtl/>
          <w:rPrChange w:id="925" w:author="Yosi" w:date="2022-05-21T19:01:00Z">
            <w:rPr>
              <w:rFonts w:asciiTheme="minorBidi" w:hAnsiTheme="minorBidi" w:cs="Arial"/>
              <w:rtl/>
            </w:rPr>
          </w:rPrChange>
        </w:rPr>
        <w:t xml:space="preserve">(מעל </w:t>
      </w:r>
      <w:r w:rsidR="00BC3AA9" w:rsidRPr="001C4767">
        <w:rPr>
          <w:rFonts w:asciiTheme="minorBidi" w:hAnsiTheme="minorBidi" w:cs="Arial" w:hint="eastAsia"/>
          <w:sz w:val="24"/>
          <w:szCs w:val="24"/>
          <w:rtl/>
          <w:rPrChange w:id="926" w:author="Yosi" w:date="2022-05-21T19:01:00Z">
            <w:rPr>
              <w:rFonts w:asciiTheme="minorBidi" w:hAnsiTheme="minorBidi" w:cs="Arial" w:hint="eastAsia"/>
              <w:rtl/>
            </w:rPr>
          </w:rPrChange>
        </w:rPr>
        <w:t>ל</w:t>
      </w:r>
      <w:r w:rsidR="00BC3AA9" w:rsidRPr="001C4767">
        <w:rPr>
          <w:rFonts w:asciiTheme="minorBidi" w:hAnsiTheme="minorBidi" w:cs="Arial"/>
          <w:sz w:val="24"/>
          <w:szCs w:val="24"/>
          <w:rtl/>
          <w:rPrChange w:id="927" w:author="Yosi" w:date="2022-05-21T19:01:00Z">
            <w:rPr>
              <w:rFonts w:asciiTheme="minorBidi" w:hAnsiTheme="minorBidi" w:cs="Arial"/>
              <w:rtl/>
            </w:rPr>
          </w:rPrChange>
        </w:rPr>
        <w:t xml:space="preserve">-65%) </w:t>
      </w:r>
      <w:r w:rsidR="00C53580" w:rsidRPr="001C4767">
        <w:rPr>
          <w:rFonts w:asciiTheme="minorBidi" w:hAnsiTheme="minorBidi" w:cs="Arial"/>
          <w:sz w:val="24"/>
          <w:szCs w:val="24"/>
          <w:rtl/>
          <w:rPrChange w:id="928" w:author="Yosi" w:date="2022-05-21T19:01:00Z">
            <w:rPr>
              <w:rFonts w:asciiTheme="minorBidi" w:hAnsiTheme="minorBidi" w:cs="Arial"/>
              <w:rtl/>
            </w:rPr>
          </w:rPrChange>
        </w:rPr>
        <w:t>(בר</w:t>
      </w:r>
      <w:ins w:id="929" w:author="Yosi" w:date="2022-05-17T18:48:00Z">
        <w:r w:rsidR="0062016C" w:rsidRPr="001C4767">
          <w:rPr>
            <w:rFonts w:asciiTheme="minorBidi" w:hAnsiTheme="minorBidi" w:cs="Arial"/>
            <w:sz w:val="24"/>
            <w:szCs w:val="24"/>
            <w:rtl/>
            <w:rPrChange w:id="930" w:author="Yosi" w:date="2022-05-21T19:01:00Z">
              <w:rPr>
                <w:rFonts w:asciiTheme="minorBidi" w:hAnsiTheme="minorBidi" w:cs="Arial"/>
                <w:rtl/>
              </w:rPr>
            </w:rPrChange>
          </w:rPr>
          <w:t xml:space="preserve"> </w:t>
        </w:r>
      </w:ins>
      <w:r w:rsidR="00C53580" w:rsidRPr="001C4767">
        <w:rPr>
          <w:rFonts w:asciiTheme="minorBidi" w:hAnsiTheme="minorBidi" w:cs="Arial"/>
          <w:sz w:val="24"/>
          <w:szCs w:val="24"/>
          <w:rtl/>
          <w:rPrChange w:id="931" w:author="Yosi" w:date="2022-05-21T19:01:00Z">
            <w:rPr>
              <w:rFonts w:asciiTheme="minorBidi" w:hAnsiTheme="minorBidi" w:cs="Arial"/>
              <w:rtl/>
            </w:rPr>
          </w:rPrChange>
        </w:rPr>
        <w:t xml:space="preserve">לב </w:t>
      </w:r>
      <w:r w:rsidR="00C53580" w:rsidRPr="001C4767">
        <w:rPr>
          <w:rFonts w:asciiTheme="minorBidi" w:hAnsiTheme="minorBidi" w:cs="Arial" w:hint="eastAsia"/>
          <w:sz w:val="24"/>
          <w:szCs w:val="24"/>
          <w:rtl/>
          <w:rPrChange w:id="932" w:author="Yosi" w:date="2022-05-21T19:01:00Z">
            <w:rPr>
              <w:rFonts w:asciiTheme="minorBidi" w:hAnsiTheme="minorBidi" w:cs="Arial" w:hint="eastAsia"/>
              <w:rtl/>
            </w:rPr>
          </w:rPrChange>
        </w:rPr>
        <w:t>ו</w:t>
      </w:r>
      <w:r w:rsidR="00C53580" w:rsidRPr="001C4767">
        <w:rPr>
          <w:rFonts w:asciiTheme="minorBidi" w:hAnsiTheme="minorBidi" w:cs="Arial"/>
          <w:sz w:val="24"/>
          <w:szCs w:val="24"/>
          <w:rtl/>
          <w:rPrChange w:id="933" w:author="Yosi" w:date="2022-05-21T19:01:00Z">
            <w:rPr>
              <w:rFonts w:asciiTheme="minorBidi" w:hAnsiTheme="minorBidi" w:cs="Arial"/>
              <w:rtl/>
            </w:rPr>
          </w:rPrChange>
        </w:rPr>
        <w:t>ברכר, 2020).</w:t>
      </w:r>
    </w:p>
    <w:p w14:paraId="3641DD55" w14:textId="77777777" w:rsidR="00D24217" w:rsidRPr="001C4767" w:rsidRDefault="00D24217" w:rsidP="00A86163">
      <w:pPr>
        <w:spacing w:after="0" w:line="360" w:lineRule="auto"/>
        <w:jc w:val="both"/>
        <w:rPr>
          <w:ins w:id="934" w:author="גולן לימור" w:date="2022-05-03T11:38:00Z"/>
          <w:rFonts w:asciiTheme="minorBidi" w:hAnsiTheme="minorBidi"/>
          <w:sz w:val="24"/>
          <w:szCs w:val="24"/>
          <w:rtl/>
          <w:rPrChange w:id="935" w:author="Yosi" w:date="2022-05-21T19:01:00Z">
            <w:rPr>
              <w:ins w:id="936" w:author="גולן לימור" w:date="2022-05-03T11:38:00Z"/>
              <w:rFonts w:asciiTheme="minorBidi" w:hAnsiTheme="minorBidi"/>
              <w:rtl/>
            </w:rPr>
          </w:rPrChange>
        </w:rPr>
      </w:pPr>
    </w:p>
    <w:p w14:paraId="57D32A95" w14:textId="41B6ECB6" w:rsidR="005330C0" w:rsidRPr="001C4767" w:rsidRDefault="007B70BD" w:rsidP="00A86163">
      <w:pPr>
        <w:spacing w:after="0" w:line="360" w:lineRule="auto"/>
        <w:jc w:val="both"/>
        <w:rPr>
          <w:ins w:id="937" w:author="גולן לימור" w:date="2022-05-03T11:48:00Z"/>
          <w:rFonts w:asciiTheme="minorBidi" w:hAnsiTheme="minorBidi"/>
          <w:sz w:val="24"/>
          <w:szCs w:val="24"/>
          <w:u w:val="single"/>
          <w:rtl/>
          <w:rPrChange w:id="938" w:author="Yosi" w:date="2022-05-21T19:01:00Z">
            <w:rPr>
              <w:ins w:id="939" w:author="גולן לימור" w:date="2022-05-03T11:48:00Z"/>
              <w:rFonts w:asciiTheme="minorBidi" w:hAnsiTheme="minorBidi"/>
              <w:u w:val="single"/>
              <w:rtl/>
            </w:rPr>
          </w:rPrChange>
        </w:rPr>
      </w:pPr>
      <w:r w:rsidRPr="001C4767">
        <w:rPr>
          <w:rFonts w:asciiTheme="minorBidi" w:hAnsiTheme="minorBidi" w:hint="eastAsia"/>
          <w:b/>
          <w:bCs/>
          <w:sz w:val="24"/>
          <w:szCs w:val="24"/>
          <w:u w:val="single"/>
          <w:rtl/>
          <w:rPrChange w:id="940" w:author="Yosi" w:date="2022-05-21T19:01:00Z">
            <w:rPr>
              <w:rFonts w:asciiTheme="minorBidi" w:hAnsiTheme="minorBidi" w:hint="eastAsia"/>
              <w:b/>
              <w:bCs/>
              <w:u w:val="single"/>
              <w:rtl/>
            </w:rPr>
          </w:rPrChange>
        </w:rPr>
        <w:t>ג</w:t>
      </w:r>
      <w:ins w:id="941" w:author="גולן לימור" w:date="2022-05-03T11:50:00Z">
        <w:r w:rsidR="00E85A5B" w:rsidRPr="001C4767">
          <w:rPr>
            <w:rFonts w:asciiTheme="minorBidi" w:hAnsiTheme="minorBidi"/>
            <w:b/>
            <w:bCs/>
            <w:sz w:val="24"/>
            <w:szCs w:val="24"/>
            <w:u w:val="single"/>
            <w:rtl/>
            <w:rPrChange w:id="942" w:author="Yosi" w:date="2022-05-21T19:01:00Z">
              <w:rPr>
                <w:rFonts w:asciiTheme="minorBidi" w:hAnsiTheme="minorBidi"/>
                <w:b/>
                <w:bCs/>
                <w:u w:val="single"/>
                <w:rtl/>
              </w:rPr>
            </w:rPrChange>
          </w:rPr>
          <w:t>.</w:t>
        </w:r>
      </w:ins>
      <w:ins w:id="943" w:author="Yosi" w:date="2022-05-08T17:09:00Z">
        <w:r w:rsidR="008D2F62" w:rsidRPr="001C4767">
          <w:rPr>
            <w:rFonts w:asciiTheme="minorBidi" w:hAnsiTheme="minorBidi"/>
            <w:b/>
            <w:bCs/>
            <w:sz w:val="24"/>
            <w:szCs w:val="24"/>
            <w:u w:val="single"/>
            <w:rtl/>
            <w:rPrChange w:id="944" w:author="Yosi" w:date="2022-05-21T19:01:00Z">
              <w:rPr>
                <w:rFonts w:asciiTheme="minorBidi" w:hAnsiTheme="minorBidi"/>
                <w:b/>
                <w:bCs/>
                <w:u w:val="single"/>
                <w:rtl/>
              </w:rPr>
            </w:rPrChange>
          </w:rPr>
          <w:t xml:space="preserve"> </w:t>
        </w:r>
      </w:ins>
      <w:ins w:id="945" w:author="גולן לימור" w:date="2022-05-03T11:48:00Z">
        <w:r w:rsidR="005330C0" w:rsidRPr="001C4767">
          <w:rPr>
            <w:rFonts w:asciiTheme="minorBidi" w:hAnsiTheme="minorBidi" w:hint="eastAsia"/>
            <w:b/>
            <w:bCs/>
            <w:sz w:val="24"/>
            <w:szCs w:val="24"/>
            <w:u w:val="single"/>
            <w:rtl/>
            <w:rPrChange w:id="946" w:author="Yosi" w:date="2022-05-21T19:01:00Z">
              <w:rPr>
                <w:rFonts w:asciiTheme="minorBidi" w:hAnsiTheme="minorBidi" w:hint="eastAsia"/>
                <w:b/>
                <w:bCs/>
                <w:u w:val="single"/>
                <w:rtl/>
              </w:rPr>
            </w:rPrChange>
          </w:rPr>
          <w:t>היעדר</w:t>
        </w:r>
        <w:r w:rsidR="005330C0" w:rsidRPr="001C4767">
          <w:rPr>
            <w:rFonts w:asciiTheme="minorBidi" w:hAnsiTheme="minorBidi"/>
            <w:b/>
            <w:bCs/>
            <w:sz w:val="24"/>
            <w:szCs w:val="24"/>
            <w:u w:val="single"/>
            <w:rtl/>
            <w:rPrChange w:id="947" w:author="Yosi" w:date="2022-05-21T19:01:00Z">
              <w:rPr>
                <w:rFonts w:asciiTheme="minorBidi" w:hAnsiTheme="minorBidi"/>
                <w:b/>
                <w:bCs/>
                <w:u w:val="single"/>
                <w:rtl/>
              </w:rPr>
            </w:rPrChange>
          </w:rPr>
          <w:t xml:space="preserve"> </w:t>
        </w:r>
        <w:r w:rsidR="005330C0" w:rsidRPr="001C4767">
          <w:rPr>
            <w:rFonts w:asciiTheme="minorBidi" w:hAnsiTheme="minorBidi" w:hint="eastAsia"/>
            <w:b/>
            <w:bCs/>
            <w:sz w:val="24"/>
            <w:szCs w:val="24"/>
            <w:u w:val="single"/>
            <w:rtl/>
            <w:rPrChange w:id="948" w:author="Yosi" w:date="2022-05-21T19:01:00Z">
              <w:rPr>
                <w:rFonts w:asciiTheme="minorBidi" w:hAnsiTheme="minorBidi" w:hint="eastAsia"/>
                <w:b/>
                <w:bCs/>
                <w:u w:val="single"/>
                <w:rtl/>
              </w:rPr>
            </w:rPrChange>
          </w:rPr>
          <w:t>מערך</w:t>
        </w:r>
        <w:r w:rsidR="005330C0" w:rsidRPr="001C4767">
          <w:rPr>
            <w:rFonts w:asciiTheme="minorBidi" w:hAnsiTheme="minorBidi"/>
            <w:b/>
            <w:bCs/>
            <w:sz w:val="24"/>
            <w:szCs w:val="24"/>
            <w:u w:val="single"/>
            <w:rtl/>
            <w:rPrChange w:id="949" w:author="Yosi" w:date="2022-05-21T19:01:00Z">
              <w:rPr>
                <w:rFonts w:asciiTheme="minorBidi" w:hAnsiTheme="minorBidi"/>
                <w:b/>
                <w:bCs/>
                <w:u w:val="single"/>
                <w:rtl/>
              </w:rPr>
            </w:rPrChange>
          </w:rPr>
          <w:t xml:space="preserve"> </w:t>
        </w:r>
        <w:r w:rsidR="005330C0" w:rsidRPr="001C4767">
          <w:rPr>
            <w:rFonts w:asciiTheme="minorBidi" w:hAnsiTheme="minorBidi" w:hint="eastAsia"/>
            <w:b/>
            <w:bCs/>
            <w:sz w:val="24"/>
            <w:szCs w:val="24"/>
            <w:u w:val="single"/>
            <w:rtl/>
            <w:rPrChange w:id="950" w:author="Yosi" w:date="2022-05-21T19:01:00Z">
              <w:rPr>
                <w:rFonts w:asciiTheme="minorBidi" w:hAnsiTheme="minorBidi" w:hint="eastAsia"/>
                <w:b/>
                <w:bCs/>
                <w:u w:val="single"/>
                <w:rtl/>
              </w:rPr>
            </w:rPrChange>
          </w:rPr>
          <w:t>רגשי</w:t>
        </w:r>
        <w:r w:rsidR="005330C0" w:rsidRPr="001C4767">
          <w:rPr>
            <w:rFonts w:asciiTheme="minorBidi" w:hAnsiTheme="minorBidi"/>
            <w:b/>
            <w:bCs/>
            <w:sz w:val="24"/>
            <w:szCs w:val="24"/>
            <w:u w:val="single"/>
            <w:rtl/>
            <w:rPrChange w:id="951" w:author="Yosi" w:date="2022-05-21T19:01:00Z">
              <w:rPr>
                <w:rFonts w:asciiTheme="minorBidi" w:hAnsiTheme="minorBidi"/>
                <w:b/>
                <w:bCs/>
                <w:u w:val="single"/>
                <w:rtl/>
              </w:rPr>
            </w:rPrChange>
          </w:rPr>
          <w:t xml:space="preserve"> </w:t>
        </w:r>
        <w:r w:rsidR="005330C0" w:rsidRPr="001C4767">
          <w:rPr>
            <w:rFonts w:asciiTheme="minorBidi" w:hAnsiTheme="minorBidi" w:hint="eastAsia"/>
            <w:b/>
            <w:bCs/>
            <w:sz w:val="24"/>
            <w:szCs w:val="24"/>
            <w:u w:val="single"/>
            <w:rtl/>
            <w:rPrChange w:id="952" w:author="Yosi" w:date="2022-05-21T19:01:00Z">
              <w:rPr>
                <w:rFonts w:asciiTheme="minorBidi" w:hAnsiTheme="minorBidi" w:hint="eastAsia"/>
                <w:b/>
                <w:bCs/>
                <w:u w:val="single"/>
                <w:rtl/>
              </w:rPr>
            </w:rPrChange>
          </w:rPr>
          <w:t>וטיפולי</w:t>
        </w:r>
        <w:r w:rsidR="005330C0" w:rsidRPr="001C4767">
          <w:rPr>
            <w:rFonts w:asciiTheme="minorBidi" w:hAnsiTheme="minorBidi"/>
            <w:b/>
            <w:bCs/>
            <w:sz w:val="24"/>
            <w:szCs w:val="24"/>
            <w:u w:val="single"/>
            <w:rtl/>
            <w:rPrChange w:id="953" w:author="Yosi" w:date="2022-05-21T19:01:00Z">
              <w:rPr>
                <w:rFonts w:asciiTheme="minorBidi" w:hAnsiTheme="minorBidi"/>
                <w:b/>
                <w:bCs/>
                <w:u w:val="single"/>
                <w:rtl/>
              </w:rPr>
            </w:rPrChange>
          </w:rPr>
          <w:t xml:space="preserve"> </w:t>
        </w:r>
        <w:r w:rsidR="005330C0" w:rsidRPr="001C4767">
          <w:rPr>
            <w:rFonts w:asciiTheme="minorBidi" w:hAnsiTheme="minorBidi" w:hint="eastAsia"/>
            <w:b/>
            <w:bCs/>
            <w:sz w:val="24"/>
            <w:szCs w:val="24"/>
            <w:u w:val="single"/>
            <w:rtl/>
            <w:rPrChange w:id="954" w:author="Yosi" w:date="2022-05-21T19:01:00Z">
              <w:rPr>
                <w:rFonts w:asciiTheme="minorBidi" w:hAnsiTheme="minorBidi" w:hint="eastAsia"/>
                <w:b/>
                <w:bCs/>
                <w:u w:val="single"/>
                <w:rtl/>
              </w:rPr>
            </w:rPrChange>
          </w:rPr>
          <w:t>תומך</w:t>
        </w:r>
        <w:r w:rsidR="005330C0" w:rsidRPr="001C4767">
          <w:rPr>
            <w:rFonts w:asciiTheme="minorBidi" w:hAnsiTheme="minorBidi"/>
            <w:sz w:val="24"/>
            <w:szCs w:val="24"/>
            <w:u w:val="single"/>
            <w:rtl/>
            <w:rPrChange w:id="955" w:author="Yosi" w:date="2022-05-21T19:01:00Z">
              <w:rPr>
                <w:rFonts w:asciiTheme="minorBidi" w:hAnsiTheme="minorBidi"/>
                <w:u w:val="single"/>
                <w:rtl/>
              </w:rPr>
            </w:rPrChange>
          </w:rPr>
          <w:t xml:space="preserve">: </w:t>
        </w:r>
      </w:ins>
    </w:p>
    <w:p w14:paraId="6728D194" w14:textId="25252945" w:rsidR="008A5EB4" w:rsidRPr="001C4767" w:rsidRDefault="00D24217" w:rsidP="00A86163">
      <w:pPr>
        <w:spacing w:after="0" w:line="360" w:lineRule="auto"/>
        <w:jc w:val="both"/>
        <w:rPr>
          <w:ins w:id="956" w:author="Yosi" w:date="2022-05-08T20:13:00Z"/>
          <w:rFonts w:asciiTheme="minorBidi" w:hAnsiTheme="minorBidi"/>
          <w:sz w:val="24"/>
          <w:szCs w:val="24"/>
          <w:rtl/>
          <w:rPrChange w:id="957" w:author="Yosi" w:date="2022-05-21T19:01:00Z">
            <w:rPr>
              <w:ins w:id="958" w:author="Yosi" w:date="2022-05-08T20:13:00Z"/>
              <w:rFonts w:asciiTheme="minorBidi" w:hAnsiTheme="minorBidi"/>
              <w:rtl/>
            </w:rPr>
          </w:rPrChange>
        </w:rPr>
      </w:pPr>
      <w:ins w:id="959" w:author="גולן לימור" w:date="2022-05-03T11:41:00Z">
        <w:r w:rsidRPr="001C4767">
          <w:rPr>
            <w:rFonts w:asciiTheme="minorBidi" w:hAnsiTheme="minorBidi" w:hint="eastAsia"/>
            <w:sz w:val="24"/>
            <w:szCs w:val="24"/>
            <w:rtl/>
            <w:rPrChange w:id="960" w:author="Yosi" w:date="2022-05-21T19:01:00Z">
              <w:rPr>
                <w:rFonts w:asciiTheme="minorBidi" w:hAnsiTheme="minorBidi" w:hint="eastAsia"/>
                <w:rtl/>
              </w:rPr>
            </w:rPrChange>
          </w:rPr>
          <w:t>מש</w:t>
        </w:r>
        <w:r w:rsidRPr="001C4767">
          <w:rPr>
            <w:rFonts w:asciiTheme="minorBidi" w:hAnsiTheme="minorBidi"/>
            <w:sz w:val="24"/>
            <w:szCs w:val="24"/>
            <w:rtl/>
            <w:rPrChange w:id="961" w:author="Yosi" w:date="2022-05-21T19:01:00Z">
              <w:rPr>
                <w:rFonts w:asciiTheme="minorBidi" w:hAnsiTheme="minorBidi"/>
                <w:rtl/>
              </w:rPr>
            </w:rPrChange>
          </w:rPr>
          <w:t>התארכו השבועות במרחב המשותף</w:t>
        </w:r>
        <w:r w:rsidRPr="001C4767">
          <w:rPr>
            <w:rFonts w:asciiTheme="minorBidi" w:hAnsiTheme="minorBidi"/>
            <w:b/>
            <w:bCs/>
            <w:sz w:val="24"/>
            <w:szCs w:val="24"/>
            <w:rtl/>
            <w:rPrChange w:id="962" w:author="Yosi" w:date="2022-05-21T19:01:00Z">
              <w:rPr>
                <w:rFonts w:asciiTheme="minorBidi" w:hAnsiTheme="minorBidi"/>
                <w:b/>
                <w:bCs/>
                <w:rtl/>
              </w:rPr>
            </w:rPrChange>
          </w:rPr>
          <w:t xml:space="preserve">, </w:t>
        </w:r>
        <w:r w:rsidRPr="001C4767">
          <w:rPr>
            <w:rFonts w:asciiTheme="minorBidi" w:hAnsiTheme="minorBidi"/>
            <w:sz w:val="24"/>
            <w:szCs w:val="24"/>
            <w:rtl/>
            <w:rPrChange w:id="963" w:author="Yosi" w:date="2022-05-21T19:01:00Z">
              <w:rPr>
                <w:rFonts w:asciiTheme="minorBidi" w:hAnsiTheme="minorBidi"/>
                <w:rtl/>
              </w:rPr>
            </w:rPrChange>
          </w:rPr>
          <w:t xml:space="preserve">עלה מצב </w:t>
        </w:r>
        <w:r w:rsidRPr="001C4767">
          <w:rPr>
            <w:rFonts w:asciiTheme="minorBidi" w:hAnsiTheme="minorBidi" w:hint="eastAsia"/>
            <w:sz w:val="24"/>
            <w:szCs w:val="24"/>
            <w:rtl/>
            <w:rPrChange w:id="964" w:author="Yosi" w:date="2022-05-21T19:01:00Z">
              <w:rPr>
                <w:rFonts w:asciiTheme="minorBidi" w:hAnsiTheme="minorBidi" w:hint="eastAsia"/>
                <w:rtl/>
              </w:rPr>
            </w:rPrChange>
          </w:rPr>
          <w:t>הדחק</w:t>
        </w:r>
        <w:r w:rsidRPr="001C4767">
          <w:rPr>
            <w:rFonts w:asciiTheme="minorBidi" w:hAnsiTheme="minorBidi"/>
            <w:sz w:val="24"/>
            <w:szCs w:val="24"/>
            <w:rtl/>
            <w:rPrChange w:id="965" w:author="Yosi" w:date="2022-05-21T19:01:00Z">
              <w:rPr>
                <w:rFonts w:asciiTheme="minorBidi" w:hAnsiTheme="minorBidi"/>
                <w:rtl/>
              </w:rPr>
            </w:rPrChange>
          </w:rPr>
          <w:t xml:space="preserve">, הן במשפחות </w:t>
        </w:r>
        <w:r w:rsidRPr="001C4767">
          <w:rPr>
            <w:rFonts w:asciiTheme="minorBidi" w:hAnsiTheme="minorBidi" w:hint="eastAsia"/>
            <w:sz w:val="24"/>
            <w:szCs w:val="24"/>
            <w:rtl/>
            <w:rPrChange w:id="966" w:author="Yosi" w:date="2022-05-21T19:01:00Z">
              <w:rPr>
                <w:rFonts w:asciiTheme="minorBidi" w:hAnsiTheme="minorBidi" w:hint="eastAsia"/>
                <w:rtl/>
              </w:rPr>
            </w:rPrChange>
          </w:rPr>
          <w:t>רגילות</w:t>
        </w:r>
        <w:r w:rsidRPr="001C4767">
          <w:rPr>
            <w:rFonts w:asciiTheme="minorBidi" w:hAnsiTheme="minorBidi"/>
            <w:sz w:val="24"/>
            <w:szCs w:val="24"/>
            <w:rtl/>
            <w:rPrChange w:id="967" w:author="Yosi" w:date="2022-05-21T19:01:00Z">
              <w:rPr>
                <w:rFonts w:asciiTheme="minorBidi" w:hAnsiTheme="minorBidi"/>
                <w:rtl/>
              </w:rPr>
            </w:rPrChange>
          </w:rPr>
          <w:t xml:space="preserve"> ולבטח באלו בסיכון גבוה. </w:t>
        </w:r>
      </w:ins>
      <w:ins w:id="968" w:author="גולן לימור" w:date="2022-05-03T17:11:00Z">
        <w:del w:id="969" w:author="Yosi" w:date="2022-05-08T20:23:00Z">
          <w:r w:rsidR="007F100B" w:rsidRPr="001C4767" w:rsidDel="00870932">
            <w:rPr>
              <w:rFonts w:asciiTheme="minorBidi" w:hAnsiTheme="minorBidi" w:hint="eastAsia"/>
              <w:sz w:val="24"/>
              <w:szCs w:val="24"/>
              <w:rtl/>
              <w:rPrChange w:id="970" w:author="Yosi" w:date="2022-05-21T19:01:00Z">
                <w:rPr>
                  <w:rFonts w:asciiTheme="minorBidi" w:hAnsiTheme="minorBidi" w:hint="eastAsia"/>
                  <w:rtl/>
                </w:rPr>
              </w:rPrChange>
            </w:rPr>
            <w:delText>ה</w:delText>
          </w:r>
        </w:del>
        <w:r w:rsidR="007F100B" w:rsidRPr="001C4767">
          <w:rPr>
            <w:rFonts w:asciiTheme="minorBidi" w:hAnsiTheme="minorBidi"/>
            <w:sz w:val="24"/>
            <w:szCs w:val="24"/>
            <w:rtl/>
            <w:rPrChange w:id="971" w:author="Yosi" w:date="2022-05-21T19:01:00Z">
              <w:rPr>
                <w:rFonts w:asciiTheme="minorBidi" w:hAnsiTheme="minorBidi"/>
                <w:rtl/>
              </w:rPr>
            </w:rPrChange>
          </w:rPr>
          <w:t xml:space="preserve">ממצאים </w:t>
        </w:r>
        <w:del w:id="972" w:author="Yosi" w:date="2022-05-08T20:23:00Z">
          <w:r w:rsidR="007F100B" w:rsidRPr="001C4767" w:rsidDel="00870932">
            <w:rPr>
              <w:rFonts w:asciiTheme="minorBidi" w:hAnsiTheme="minorBidi"/>
              <w:sz w:val="24"/>
              <w:szCs w:val="24"/>
              <w:rtl/>
              <w:rPrChange w:id="973" w:author="Yosi" w:date="2022-05-21T19:01:00Z">
                <w:rPr>
                  <w:rFonts w:asciiTheme="minorBidi" w:hAnsiTheme="minorBidi"/>
                  <w:rtl/>
                </w:rPr>
              </w:rPrChange>
            </w:rPr>
            <w:delText xml:space="preserve">מנתוני </w:delText>
          </w:r>
        </w:del>
        <w:r w:rsidR="007F100B" w:rsidRPr="001C4767">
          <w:rPr>
            <w:rFonts w:asciiTheme="minorBidi" w:hAnsiTheme="minorBidi"/>
            <w:sz w:val="24"/>
            <w:szCs w:val="24"/>
            <w:rtl/>
            <w:rPrChange w:id="974" w:author="Yosi" w:date="2022-05-21T19:01:00Z">
              <w:rPr>
                <w:rFonts w:asciiTheme="minorBidi" w:hAnsiTheme="minorBidi"/>
                <w:rtl/>
              </w:rPr>
            </w:rPrChange>
          </w:rPr>
          <w:t xml:space="preserve">הלשכה המרכזית לסטטיסטיקה 2020 מצביעים כי 25.8% מהמשתתפים  דיווחו כי גם מצבם </w:t>
        </w:r>
      </w:ins>
      <w:ins w:id="975" w:author="Yosi" w:date="2022-05-08T20:24:00Z">
        <w:r w:rsidR="00870932" w:rsidRPr="001C4767">
          <w:rPr>
            <w:rFonts w:asciiTheme="minorBidi" w:hAnsiTheme="minorBidi"/>
            <w:sz w:val="24"/>
            <w:szCs w:val="24"/>
            <w:rtl/>
            <w:rPrChange w:id="976" w:author="Yosi" w:date="2022-05-21T19:01:00Z">
              <w:rPr>
                <w:rFonts w:asciiTheme="minorBidi" w:hAnsiTheme="minorBidi"/>
                <w:rtl/>
              </w:rPr>
            </w:rPrChange>
          </w:rPr>
          <w:t xml:space="preserve">ילדיהם </w:t>
        </w:r>
      </w:ins>
      <w:ins w:id="977" w:author="גולן לימור" w:date="2022-05-03T17:11:00Z">
        <w:r w:rsidR="007F100B" w:rsidRPr="001C4767">
          <w:rPr>
            <w:rFonts w:asciiTheme="minorBidi" w:hAnsiTheme="minorBidi"/>
            <w:sz w:val="24"/>
            <w:szCs w:val="24"/>
            <w:rtl/>
            <w:rPrChange w:id="978" w:author="Yosi" w:date="2022-05-21T19:01:00Z">
              <w:rPr>
                <w:rFonts w:asciiTheme="minorBidi" w:hAnsiTheme="minorBidi"/>
                <w:rtl/>
              </w:rPr>
            </w:rPrChange>
          </w:rPr>
          <w:t xml:space="preserve">הנפשי </w:t>
        </w:r>
        <w:del w:id="979" w:author="Yosi" w:date="2022-05-08T20:24:00Z">
          <w:r w:rsidR="007F100B" w:rsidRPr="001C4767" w:rsidDel="00870932">
            <w:rPr>
              <w:rFonts w:asciiTheme="minorBidi" w:hAnsiTheme="minorBidi"/>
              <w:sz w:val="24"/>
              <w:szCs w:val="24"/>
              <w:rtl/>
              <w:rPrChange w:id="980" w:author="Yosi" w:date="2022-05-21T19:01:00Z">
                <w:rPr>
                  <w:rFonts w:asciiTheme="minorBidi" w:hAnsiTheme="minorBidi"/>
                  <w:rtl/>
                </w:rPr>
              </w:rPrChange>
            </w:rPr>
            <w:delText xml:space="preserve">של ילדיהם </w:delText>
          </w:r>
        </w:del>
        <w:r w:rsidR="007F100B" w:rsidRPr="001C4767">
          <w:rPr>
            <w:rFonts w:asciiTheme="minorBidi" w:hAnsiTheme="minorBidi"/>
            <w:sz w:val="24"/>
            <w:szCs w:val="24"/>
            <w:rtl/>
            <w:rPrChange w:id="981" w:author="Yosi" w:date="2022-05-21T19:01:00Z">
              <w:rPr>
                <w:rFonts w:asciiTheme="minorBidi" w:hAnsiTheme="minorBidi"/>
                <w:rtl/>
              </w:rPr>
            </w:rPrChange>
          </w:rPr>
          <w:t xml:space="preserve">החמיר בעקבות המגפה, מעצם המצוקה והחרדה מחוויית האיום הקיומי </w:t>
        </w:r>
      </w:ins>
      <w:ins w:id="982" w:author="Yosi" w:date="2022-05-08T20:24:00Z">
        <w:r w:rsidR="00870932" w:rsidRPr="001C4767">
          <w:rPr>
            <w:rFonts w:asciiTheme="minorBidi" w:hAnsiTheme="minorBidi" w:hint="eastAsia"/>
            <w:sz w:val="24"/>
            <w:szCs w:val="24"/>
            <w:rtl/>
            <w:rPrChange w:id="983" w:author="Yosi" w:date="2022-05-21T19:01:00Z">
              <w:rPr>
                <w:rFonts w:asciiTheme="minorBidi" w:hAnsiTheme="minorBidi" w:hint="eastAsia"/>
                <w:rtl/>
              </w:rPr>
            </w:rPrChange>
          </w:rPr>
          <w:t>שנ</w:t>
        </w:r>
      </w:ins>
      <w:ins w:id="984" w:author="גולן לימור" w:date="2022-05-03T17:11:00Z">
        <w:del w:id="985" w:author="Yosi" w:date="2022-05-08T20:24:00Z">
          <w:r w:rsidR="007F100B" w:rsidRPr="001C4767" w:rsidDel="00870932">
            <w:rPr>
              <w:rFonts w:asciiTheme="minorBidi" w:hAnsiTheme="minorBidi"/>
              <w:sz w:val="24"/>
              <w:szCs w:val="24"/>
              <w:rtl/>
              <w:rPrChange w:id="986" w:author="Yosi" w:date="2022-05-21T19:01:00Z">
                <w:rPr>
                  <w:rFonts w:asciiTheme="minorBidi" w:hAnsiTheme="minorBidi"/>
                  <w:rtl/>
                </w:rPr>
              </w:rPrChange>
            </w:rPr>
            <w:delText xml:space="preserve">שהם </w:delText>
          </w:r>
        </w:del>
        <w:r w:rsidR="007F100B" w:rsidRPr="001C4767">
          <w:rPr>
            <w:rFonts w:asciiTheme="minorBidi" w:hAnsiTheme="minorBidi"/>
            <w:sz w:val="24"/>
            <w:szCs w:val="24"/>
            <w:rtl/>
            <w:rPrChange w:id="987" w:author="Yosi" w:date="2022-05-21T19:01:00Z">
              <w:rPr>
                <w:rFonts w:asciiTheme="minorBidi" w:hAnsiTheme="minorBidi"/>
                <w:rtl/>
              </w:rPr>
            </w:rPrChange>
          </w:rPr>
          <w:t>חש</w:t>
        </w:r>
      </w:ins>
      <w:ins w:id="988" w:author="Yosi" w:date="2022-05-08T20:24:00Z">
        <w:r w:rsidR="00870932" w:rsidRPr="001C4767">
          <w:rPr>
            <w:rFonts w:asciiTheme="minorBidi" w:hAnsiTheme="minorBidi" w:hint="eastAsia"/>
            <w:sz w:val="24"/>
            <w:szCs w:val="24"/>
            <w:rtl/>
            <w:rPrChange w:id="989" w:author="Yosi" w:date="2022-05-21T19:01:00Z">
              <w:rPr>
                <w:rFonts w:asciiTheme="minorBidi" w:hAnsiTheme="minorBidi" w:hint="eastAsia"/>
                <w:rtl/>
              </w:rPr>
            </w:rPrChange>
          </w:rPr>
          <w:t>פו</w:t>
        </w:r>
      </w:ins>
      <w:ins w:id="990" w:author="גולן לימור" w:date="2022-05-03T17:11:00Z">
        <w:del w:id="991" w:author="Yosi" w:date="2022-05-08T20:24:00Z">
          <w:r w:rsidR="007F100B" w:rsidRPr="001C4767" w:rsidDel="00870932">
            <w:rPr>
              <w:rFonts w:asciiTheme="minorBidi" w:hAnsiTheme="minorBidi"/>
              <w:sz w:val="24"/>
              <w:szCs w:val="24"/>
              <w:rtl/>
              <w:rPrChange w:id="992" w:author="Yosi" w:date="2022-05-21T19:01:00Z">
                <w:rPr>
                  <w:rFonts w:asciiTheme="minorBidi" w:hAnsiTheme="minorBidi"/>
                  <w:rtl/>
                </w:rPr>
              </w:rPrChange>
            </w:rPr>
            <w:delText>ופים</w:delText>
          </w:r>
        </w:del>
        <w:r w:rsidR="007F100B" w:rsidRPr="001C4767">
          <w:rPr>
            <w:rFonts w:asciiTheme="minorBidi" w:hAnsiTheme="minorBidi"/>
            <w:sz w:val="24"/>
            <w:szCs w:val="24"/>
            <w:rtl/>
            <w:rPrChange w:id="993" w:author="Yosi" w:date="2022-05-21T19:01:00Z">
              <w:rPr>
                <w:rFonts w:asciiTheme="minorBidi" w:hAnsiTheme="minorBidi"/>
                <w:rtl/>
              </w:rPr>
            </w:rPrChange>
          </w:rPr>
          <w:t xml:space="preserve"> לו, ו</w:t>
        </w:r>
        <w:del w:id="994" w:author="Yosi" w:date="2022-05-08T20:24:00Z">
          <w:r w:rsidR="007F100B" w:rsidRPr="001C4767" w:rsidDel="00981FA8">
            <w:rPr>
              <w:rFonts w:asciiTheme="minorBidi" w:hAnsiTheme="minorBidi"/>
              <w:sz w:val="24"/>
              <w:szCs w:val="24"/>
              <w:rtl/>
              <w:rPrChange w:id="995" w:author="Yosi" w:date="2022-05-21T19:01:00Z">
                <w:rPr>
                  <w:rFonts w:asciiTheme="minorBidi" w:hAnsiTheme="minorBidi"/>
                  <w:rtl/>
                </w:rPr>
              </w:rPrChange>
            </w:rPr>
            <w:delText xml:space="preserve">כן </w:delText>
          </w:r>
        </w:del>
        <w:r w:rsidR="007F100B" w:rsidRPr="001C4767">
          <w:rPr>
            <w:rFonts w:asciiTheme="minorBidi" w:hAnsiTheme="minorBidi"/>
            <w:sz w:val="24"/>
            <w:szCs w:val="24"/>
            <w:rtl/>
            <w:rPrChange w:id="996" w:author="Yosi" w:date="2022-05-21T19:01:00Z">
              <w:rPr>
                <w:rFonts w:asciiTheme="minorBidi" w:hAnsiTheme="minorBidi"/>
                <w:rtl/>
              </w:rPr>
            </w:rPrChange>
          </w:rPr>
          <w:t>כתגובה לחרדה משנית למצב</w:t>
        </w:r>
        <w:del w:id="997" w:author="Yosi" w:date="2022-05-08T18:47:00Z">
          <w:r w:rsidR="007F100B" w:rsidRPr="001C4767" w:rsidDel="00CD5BD3">
            <w:rPr>
              <w:rFonts w:asciiTheme="minorBidi" w:hAnsiTheme="minorBidi"/>
              <w:sz w:val="24"/>
              <w:szCs w:val="24"/>
              <w:rtl/>
              <w:rPrChange w:id="998" w:author="Yosi" w:date="2022-05-21T19:01:00Z">
                <w:rPr>
                  <w:rFonts w:asciiTheme="minorBidi" w:hAnsiTheme="minorBidi"/>
                  <w:rtl/>
                </w:rPr>
              </w:rPrChange>
            </w:rPr>
            <w:delText>ם</w:delText>
          </w:r>
        </w:del>
        <w:r w:rsidR="007F100B" w:rsidRPr="001C4767">
          <w:rPr>
            <w:rFonts w:asciiTheme="minorBidi" w:hAnsiTheme="minorBidi"/>
            <w:sz w:val="24"/>
            <w:szCs w:val="24"/>
            <w:rtl/>
            <w:rPrChange w:id="999" w:author="Yosi" w:date="2022-05-21T19:01:00Z">
              <w:rPr>
                <w:rFonts w:asciiTheme="minorBidi" w:hAnsiTheme="minorBidi"/>
                <w:rtl/>
              </w:rPr>
            </w:rPrChange>
          </w:rPr>
          <w:t xml:space="preserve"> </w:t>
        </w:r>
        <w:del w:id="1000" w:author="Yosi" w:date="2022-05-08T18:47:00Z">
          <w:r w:rsidR="007F100B" w:rsidRPr="001C4767" w:rsidDel="00CD5BD3">
            <w:rPr>
              <w:rFonts w:asciiTheme="minorBidi" w:hAnsiTheme="minorBidi"/>
              <w:sz w:val="24"/>
              <w:szCs w:val="24"/>
              <w:rtl/>
              <w:rPrChange w:id="1001" w:author="Yosi" w:date="2022-05-21T19:01:00Z">
                <w:rPr>
                  <w:rFonts w:asciiTheme="minorBidi" w:hAnsiTheme="minorBidi"/>
                  <w:rtl/>
                </w:rPr>
              </w:rPrChange>
            </w:rPr>
            <w:delText xml:space="preserve">של </w:delText>
          </w:r>
        </w:del>
        <w:r w:rsidR="007F100B" w:rsidRPr="001C4767">
          <w:rPr>
            <w:rFonts w:asciiTheme="minorBidi" w:hAnsiTheme="minorBidi"/>
            <w:sz w:val="24"/>
            <w:szCs w:val="24"/>
            <w:rtl/>
            <w:rPrChange w:id="1002" w:author="Yosi" w:date="2022-05-21T19:01:00Z">
              <w:rPr>
                <w:rFonts w:asciiTheme="minorBidi" w:hAnsiTheme="minorBidi"/>
                <w:rtl/>
              </w:rPr>
            </w:rPrChange>
          </w:rPr>
          <w:t xml:space="preserve">ההורים (בריינר, 2020). השרות הייעוצי חינוכי של משרד החינוך בישראל דיווח </w:t>
        </w:r>
      </w:ins>
      <w:ins w:id="1003" w:author="גולן לימור" w:date="2022-05-03T17:23:00Z">
        <w:r w:rsidR="00D32799" w:rsidRPr="001C4767">
          <w:rPr>
            <w:rFonts w:asciiTheme="minorBidi" w:hAnsiTheme="minorBidi" w:hint="eastAsia"/>
            <w:sz w:val="24"/>
            <w:szCs w:val="24"/>
            <w:rtl/>
            <w:rPrChange w:id="1004" w:author="Yosi" w:date="2022-05-21T19:01:00Z">
              <w:rPr>
                <w:rFonts w:asciiTheme="minorBidi" w:hAnsiTheme="minorBidi" w:hint="eastAsia"/>
                <w:rtl/>
              </w:rPr>
            </w:rPrChange>
          </w:rPr>
          <w:t>גם</w:t>
        </w:r>
        <w:r w:rsidR="00D32799" w:rsidRPr="001C4767">
          <w:rPr>
            <w:rFonts w:asciiTheme="minorBidi" w:hAnsiTheme="minorBidi"/>
            <w:sz w:val="24"/>
            <w:szCs w:val="24"/>
            <w:rtl/>
            <w:rPrChange w:id="1005" w:author="Yosi" w:date="2022-05-21T19:01:00Z">
              <w:rPr>
                <w:rFonts w:asciiTheme="minorBidi" w:hAnsiTheme="minorBidi"/>
                <w:rtl/>
              </w:rPr>
            </w:rPrChange>
          </w:rPr>
          <w:t xml:space="preserve"> הוא </w:t>
        </w:r>
      </w:ins>
      <w:ins w:id="1006" w:author="גולן לימור" w:date="2022-05-03T17:11:00Z">
        <w:r w:rsidR="007F100B" w:rsidRPr="001C4767">
          <w:rPr>
            <w:rFonts w:asciiTheme="minorBidi" w:hAnsiTheme="minorBidi"/>
            <w:sz w:val="24"/>
            <w:szCs w:val="24"/>
            <w:rtl/>
            <w:rPrChange w:id="1007" w:author="Yosi" w:date="2022-05-21T19:01:00Z">
              <w:rPr>
                <w:rFonts w:asciiTheme="minorBidi" w:hAnsiTheme="minorBidi"/>
                <w:rtl/>
              </w:rPr>
            </w:rPrChange>
          </w:rPr>
          <w:t xml:space="preserve">על יותר מ-50.000 פניות בעקבות מצוקה רגשית של ילדים (אבו רביעה-קווידר, 2021) והעריך כי יותר מ-25% </w:t>
        </w:r>
        <w:r w:rsidR="007F100B" w:rsidRPr="001C4767">
          <w:rPr>
            <w:rFonts w:asciiTheme="minorBidi" w:hAnsiTheme="minorBidi"/>
            <w:sz w:val="24"/>
            <w:szCs w:val="24"/>
            <w:rtl/>
            <w:rPrChange w:id="1008" w:author="Yosi" w:date="2022-05-21T19:01:00Z">
              <w:rPr>
                <w:rFonts w:asciiTheme="minorBidi" w:hAnsiTheme="minorBidi"/>
                <w:rtl/>
              </w:rPr>
            </w:rPrChange>
          </w:rPr>
          <w:lastRenderedPageBreak/>
          <w:t>מ</w:t>
        </w:r>
        <w:del w:id="1009" w:author="Yosi" w:date="2022-05-08T20:24:00Z">
          <w:r w:rsidR="007F100B" w:rsidRPr="001C4767" w:rsidDel="00981FA8">
            <w:rPr>
              <w:rFonts w:asciiTheme="minorBidi" w:hAnsiTheme="minorBidi"/>
              <w:sz w:val="24"/>
              <w:szCs w:val="24"/>
              <w:rtl/>
              <w:rPrChange w:id="1010" w:author="Yosi" w:date="2022-05-21T19:01:00Z">
                <w:rPr>
                  <w:rFonts w:asciiTheme="minorBidi" w:hAnsiTheme="minorBidi"/>
                  <w:rtl/>
                </w:rPr>
              </w:rPrChange>
            </w:rPr>
            <w:delText xml:space="preserve">קרב </w:delText>
          </w:r>
        </w:del>
        <w:r w:rsidR="007F100B" w:rsidRPr="001C4767">
          <w:rPr>
            <w:rFonts w:asciiTheme="minorBidi" w:hAnsiTheme="minorBidi"/>
            <w:sz w:val="24"/>
            <w:szCs w:val="24"/>
            <w:rtl/>
            <w:rPrChange w:id="1011" w:author="Yosi" w:date="2022-05-21T19:01:00Z">
              <w:rPr>
                <w:rFonts w:asciiTheme="minorBidi" w:hAnsiTheme="minorBidi"/>
                <w:rtl/>
              </w:rPr>
            </w:rPrChange>
          </w:rPr>
          <w:t xml:space="preserve">התלמידים נתונים במצוקה רגשית, תחושת בדידות, חרדה, מחשבות אובדנות, מצבי אלימות והתנהגויות סיכון (ארזי, סבג, 2020). </w:t>
        </w:r>
      </w:ins>
      <w:ins w:id="1012" w:author="גולן לימור" w:date="2022-05-03T17:33:00Z">
        <w:r w:rsidR="00877B91" w:rsidRPr="001C4767">
          <w:rPr>
            <w:rFonts w:asciiTheme="minorBidi" w:hAnsiTheme="minorBidi"/>
            <w:sz w:val="24"/>
            <w:szCs w:val="24"/>
            <w:rtl/>
            <w:rPrChange w:id="1013" w:author="Yosi" w:date="2022-05-21T19:01:00Z">
              <w:rPr>
                <w:rFonts w:asciiTheme="minorBidi" w:hAnsiTheme="minorBidi"/>
                <w:rtl/>
              </w:rPr>
            </w:rPrChange>
          </w:rPr>
          <w:t xml:space="preserve"> </w:t>
        </w:r>
        <w:del w:id="1014" w:author="Yosi" w:date="2022-05-08T20:13:00Z">
          <w:r w:rsidR="00877B91" w:rsidRPr="001C4767" w:rsidDel="008A5EB4">
            <w:rPr>
              <w:rFonts w:asciiTheme="minorBidi" w:hAnsiTheme="minorBidi"/>
              <w:sz w:val="24"/>
              <w:szCs w:val="24"/>
              <w:highlight w:val="green"/>
              <w:rtl/>
              <w:rPrChange w:id="1015" w:author="Yosi" w:date="2022-05-21T19:01:00Z">
                <w:rPr>
                  <w:rFonts w:asciiTheme="minorBidi" w:hAnsiTheme="minorBidi"/>
                  <w:rtl/>
                </w:rPr>
              </w:rPrChange>
            </w:rPr>
            <w:delText xml:space="preserve">ההנחה היא כי עבריינות היא סימפטום קורבנות התנהגותי המהווה דפוס התמודדות הגנתי נגד חרדה ותחושת נחיתות. מתוך כך, ילדים </w:delText>
          </w:r>
          <w:r w:rsidR="00877B91" w:rsidRPr="001C4767" w:rsidDel="008A5EB4">
            <w:rPr>
              <w:rFonts w:asciiTheme="minorBidi" w:hAnsiTheme="minorBidi" w:hint="eastAsia"/>
              <w:sz w:val="24"/>
              <w:szCs w:val="24"/>
              <w:highlight w:val="green"/>
              <w:rtl/>
              <w:rPrChange w:id="1016" w:author="Yosi" w:date="2022-05-21T19:01:00Z">
                <w:rPr>
                  <w:rFonts w:asciiTheme="minorBidi" w:hAnsiTheme="minorBidi" w:hint="eastAsia"/>
                  <w:rtl/>
                </w:rPr>
              </w:rPrChange>
            </w:rPr>
            <w:delText>ש</w:delText>
          </w:r>
          <w:r w:rsidR="00877B91" w:rsidRPr="001C4767" w:rsidDel="008A5EB4">
            <w:rPr>
              <w:rFonts w:asciiTheme="minorBidi" w:hAnsiTheme="minorBidi"/>
              <w:sz w:val="24"/>
              <w:szCs w:val="24"/>
              <w:highlight w:val="green"/>
              <w:rtl/>
              <w:rPrChange w:id="1017" w:author="Yosi" w:date="2022-05-21T19:01:00Z">
                <w:rPr>
                  <w:rFonts w:asciiTheme="minorBidi" w:hAnsiTheme="minorBidi"/>
                  <w:rtl/>
                </w:rPr>
              </w:rPrChange>
            </w:rPr>
            <w:delText xml:space="preserve">נפגעו עלולים להיות בעלי סיכון גבוה למעורבות </w:delText>
          </w:r>
        </w:del>
      </w:ins>
      <w:ins w:id="1018" w:author="גולן לימור" w:date="2022-05-03T17:34:00Z">
        <w:del w:id="1019" w:author="Yosi" w:date="2022-05-08T20:13:00Z">
          <w:r w:rsidR="00F36374" w:rsidRPr="001C4767" w:rsidDel="008A5EB4">
            <w:rPr>
              <w:rFonts w:asciiTheme="minorBidi" w:hAnsiTheme="minorBidi" w:hint="eastAsia"/>
              <w:sz w:val="24"/>
              <w:szCs w:val="24"/>
              <w:highlight w:val="green"/>
              <w:rtl/>
              <w:rPrChange w:id="1020" w:author="Yosi" w:date="2022-05-21T19:01:00Z">
                <w:rPr>
                  <w:rFonts w:asciiTheme="minorBidi" w:hAnsiTheme="minorBidi" w:hint="eastAsia"/>
                  <w:rtl/>
                </w:rPr>
              </w:rPrChange>
            </w:rPr>
            <w:delText>חוזרת</w:delText>
          </w:r>
          <w:r w:rsidR="00F36374" w:rsidRPr="001C4767" w:rsidDel="008A5EB4">
            <w:rPr>
              <w:rFonts w:asciiTheme="minorBidi" w:hAnsiTheme="minorBidi"/>
              <w:sz w:val="24"/>
              <w:szCs w:val="24"/>
              <w:highlight w:val="green"/>
              <w:rtl/>
              <w:rPrChange w:id="1021" w:author="Yosi" w:date="2022-05-21T19:01:00Z">
                <w:rPr>
                  <w:rFonts w:asciiTheme="minorBidi" w:hAnsiTheme="minorBidi"/>
                  <w:rtl/>
                </w:rPr>
              </w:rPrChange>
            </w:rPr>
            <w:delText xml:space="preserve"> </w:delText>
          </w:r>
        </w:del>
      </w:ins>
      <w:ins w:id="1022" w:author="גולן לימור" w:date="2022-05-03T17:33:00Z">
        <w:del w:id="1023" w:author="Yosi" w:date="2022-05-08T20:13:00Z">
          <w:r w:rsidR="00877B91" w:rsidRPr="001C4767" w:rsidDel="008A5EB4">
            <w:rPr>
              <w:rFonts w:asciiTheme="minorBidi" w:hAnsiTheme="minorBidi"/>
              <w:sz w:val="24"/>
              <w:szCs w:val="24"/>
              <w:highlight w:val="green"/>
              <w:rtl/>
              <w:rPrChange w:id="1024" w:author="Yosi" w:date="2022-05-21T19:01:00Z">
                <w:rPr>
                  <w:rFonts w:asciiTheme="minorBidi" w:hAnsiTheme="minorBidi"/>
                  <w:rtl/>
                </w:rPr>
              </w:rPrChange>
            </w:rPr>
            <w:delText>כקורבנות או כפוגעים</w:delText>
          </w:r>
        </w:del>
      </w:ins>
      <w:ins w:id="1025" w:author="גולן לימור" w:date="2022-05-03T17:34:00Z">
        <w:del w:id="1026" w:author="Yosi" w:date="2022-05-08T20:13:00Z">
          <w:r w:rsidR="00877B91" w:rsidRPr="001C4767" w:rsidDel="008A5EB4">
            <w:rPr>
              <w:rFonts w:asciiTheme="minorBidi" w:hAnsiTheme="minorBidi"/>
              <w:sz w:val="24"/>
              <w:szCs w:val="24"/>
              <w:highlight w:val="green"/>
              <w:rtl/>
              <w:rPrChange w:id="1027" w:author="Yosi" w:date="2022-05-21T19:01:00Z">
                <w:rPr>
                  <w:rFonts w:asciiTheme="minorBidi" w:hAnsiTheme="minorBidi"/>
                  <w:rtl/>
                </w:rPr>
              </w:rPrChange>
            </w:rPr>
            <w:delText>.</w:delText>
          </w:r>
        </w:del>
        <w:del w:id="1028" w:author="Yosi" w:date="2022-05-08T20:06:00Z">
          <w:r w:rsidR="00877B91" w:rsidRPr="001C4767" w:rsidDel="00557195">
            <w:rPr>
              <w:rFonts w:asciiTheme="minorBidi" w:hAnsiTheme="minorBidi"/>
              <w:sz w:val="24"/>
              <w:szCs w:val="24"/>
              <w:highlight w:val="green"/>
              <w:rtl/>
              <w:rPrChange w:id="1029" w:author="Yosi" w:date="2022-05-21T19:01:00Z">
                <w:rPr>
                  <w:rFonts w:asciiTheme="minorBidi" w:hAnsiTheme="minorBidi"/>
                  <w:rtl/>
                </w:rPr>
              </w:rPrChange>
            </w:rPr>
            <w:delText xml:space="preserve"> </w:delText>
          </w:r>
        </w:del>
      </w:ins>
      <w:ins w:id="1030" w:author="גולן לימור" w:date="2022-05-03T17:35:00Z">
        <w:del w:id="1031" w:author="Yosi" w:date="2022-05-08T20:06:00Z">
          <w:r w:rsidR="00F36374" w:rsidRPr="001C4767" w:rsidDel="00557195">
            <w:rPr>
              <w:rFonts w:asciiTheme="minorBidi" w:hAnsiTheme="minorBidi"/>
              <w:sz w:val="24"/>
              <w:szCs w:val="24"/>
              <w:highlight w:val="green"/>
              <w:rtl/>
              <w:rPrChange w:id="1032" w:author="Yosi" w:date="2022-05-21T19:01:00Z">
                <w:rPr>
                  <w:rFonts w:asciiTheme="minorBidi" w:hAnsiTheme="minorBidi"/>
                  <w:rtl/>
                </w:rPr>
              </w:rPrChange>
            </w:rPr>
            <w:delText xml:space="preserve">     </w:delText>
          </w:r>
        </w:del>
      </w:ins>
      <w:ins w:id="1033" w:author="גולן לימור" w:date="2022-05-03T17:33:00Z">
        <w:del w:id="1034" w:author="Yosi" w:date="2022-05-08T20:13:00Z">
          <w:r w:rsidR="00877B91" w:rsidRPr="001C4767" w:rsidDel="008A5EB4">
            <w:rPr>
              <w:rFonts w:asciiTheme="minorBidi" w:hAnsiTheme="minorBidi"/>
              <w:sz w:val="24"/>
              <w:szCs w:val="24"/>
              <w:highlight w:val="green"/>
              <w:rtl/>
              <w:rPrChange w:id="1035" w:author="Yosi" w:date="2022-05-21T19:01:00Z">
                <w:rPr>
                  <w:rFonts w:asciiTheme="minorBidi" w:hAnsiTheme="minorBidi"/>
                  <w:rtl/>
                </w:rPr>
              </w:rPrChange>
            </w:rPr>
            <w:delText xml:space="preserve"> </w:delText>
          </w:r>
          <w:r w:rsidR="00877B91" w:rsidRPr="001C4767" w:rsidDel="008A5EB4">
            <w:rPr>
              <w:rFonts w:asciiTheme="minorBidi" w:hAnsiTheme="minorBidi" w:hint="eastAsia"/>
              <w:sz w:val="24"/>
              <w:szCs w:val="24"/>
              <w:highlight w:val="green"/>
              <w:rtl/>
              <w:rPrChange w:id="1036" w:author="Yosi" w:date="2022-05-21T19:01:00Z">
                <w:rPr>
                  <w:rFonts w:asciiTheme="minorBidi" w:hAnsiTheme="minorBidi" w:hint="eastAsia"/>
                  <w:rtl/>
                </w:rPr>
              </w:rPrChange>
            </w:rPr>
            <w:delText>חיזוק</w:delText>
          </w:r>
          <w:r w:rsidR="00877B91" w:rsidRPr="001C4767" w:rsidDel="008A5EB4">
            <w:rPr>
              <w:rFonts w:asciiTheme="minorBidi" w:hAnsiTheme="minorBidi"/>
              <w:sz w:val="24"/>
              <w:szCs w:val="24"/>
              <w:highlight w:val="green"/>
              <w:rtl/>
              <w:rPrChange w:id="1037" w:author="Yosi" w:date="2022-05-21T19:01:00Z">
                <w:rPr>
                  <w:rFonts w:asciiTheme="minorBidi" w:hAnsiTheme="minorBidi"/>
                  <w:rtl/>
                </w:rPr>
              </w:rPrChange>
            </w:rPr>
            <w:delText xml:space="preserve"> לכך נמצא גם בדו"ח שסקר מצבי סיכון ילדים ונוער בישראל בתקופת ראשית הקורונה (מאי 2020), ובו הוצגו נתוני משטרת ישראל בדבר עלייה של 41% במספר עבירות המין במשפחה </w:delText>
          </w:r>
          <w:r w:rsidR="00877B91" w:rsidRPr="001C4767" w:rsidDel="008A5EB4">
            <w:rPr>
              <w:rFonts w:asciiTheme="minorBidi" w:hAnsiTheme="minorBidi" w:hint="eastAsia"/>
              <w:sz w:val="24"/>
              <w:szCs w:val="24"/>
              <w:highlight w:val="green"/>
              <w:rtl/>
              <w:rPrChange w:id="1038" w:author="Yosi" w:date="2022-05-21T19:01:00Z">
                <w:rPr>
                  <w:rFonts w:asciiTheme="minorBidi" w:hAnsiTheme="minorBidi" w:hint="eastAsia"/>
                  <w:rtl/>
                </w:rPr>
              </w:rPrChange>
            </w:rPr>
            <w:delText>ועליה</w:delText>
          </w:r>
          <w:r w:rsidR="00877B91" w:rsidRPr="001C4767" w:rsidDel="008A5EB4">
            <w:rPr>
              <w:rFonts w:asciiTheme="minorBidi" w:hAnsiTheme="minorBidi"/>
              <w:sz w:val="24"/>
              <w:szCs w:val="24"/>
              <w:highlight w:val="green"/>
              <w:rtl/>
              <w:rPrChange w:id="1039" w:author="Yosi" w:date="2022-05-21T19:01:00Z">
                <w:rPr>
                  <w:rFonts w:asciiTheme="minorBidi" w:hAnsiTheme="minorBidi"/>
                  <w:rtl/>
                </w:rPr>
              </w:rPrChange>
            </w:rPr>
            <w:delText xml:space="preserve"> </w:delText>
          </w:r>
          <w:r w:rsidR="00877B91" w:rsidRPr="001C4767" w:rsidDel="008A5EB4">
            <w:rPr>
              <w:rFonts w:asciiTheme="minorBidi" w:hAnsiTheme="minorBidi" w:hint="eastAsia"/>
              <w:sz w:val="24"/>
              <w:szCs w:val="24"/>
              <w:highlight w:val="green"/>
              <w:rtl/>
              <w:rPrChange w:id="1040" w:author="Yosi" w:date="2022-05-21T19:01:00Z">
                <w:rPr>
                  <w:rFonts w:asciiTheme="minorBidi" w:hAnsiTheme="minorBidi" w:hint="eastAsia"/>
                  <w:rtl/>
                </w:rPr>
              </w:rPrChange>
            </w:rPr>
            <w:delText>של</w:delText>
          </w:r>
          <w:r w:rsidR="00877B91" w:rsidRPr="001C4767" w:rsidDel="008A5EB4">
            <w:rPr>
              <w:rFonts w:asciiTheme="minorBidi" w:hAnsiTheme="minorBidi"/>
              <w:sz w:val="24"/>
              <w:szCs w:val="24"/>
              <w:highlight w:val="green"/>
              <w:rtl/>
              <w:rPrChange w:id="1041" w:author="Yosi" w:date="2022-05-21T19:01:00Z">
                <w:rPr>
                  <w:rFonts w:asciiTheme="minorBidi" w:hAnsiTheme="minorBidi"/>
                  <w:rtl/>
                </w:rPr>
              </w:rPrChange>
            </w:rPr>
            <w:delText>%</w:delText>
          </w:r>
        </w:del>
        <w:del w:id="1042" w:author="Yosi" w:date="2022-05-08T20:07:00Z">
          <w:r w:rsidR="00877B91" w:rsidRPr="001C4767" w:rsidDel="00557195">
            <w:rPr>
              <w:rFonts w:asciiTheme="minorBidi" w:hAnsiTheme="minorBidi"/>
              <w:sz w:val="24"/>
              <w:szCs w:val="24"/>
              <w:highlight w:val="green"/>
              <w:rtl/>
              <w:rPrChange w:id="1043" w:author="Yosi" w:date="2022-05-21T19:01:00Z">
                <w:rPr>
                  <w:rFonts w:asciiTheme="minorBidi" w:hAnsiTheme="minorBidi"/>
                  <w:rtl/>
                </w:rPr>
              </w:rPrChange>
            </w:rPr>
            <w:delText xml:space="preserve"> </w:delText>
          </w:r>
        </w:del>
        <w:del w:id="1044" w:author="Yosi" w:date="2022-05-08T20:13:00Z">
          <w:r w:rsidR="00877B91" w:rsidRPr="001C4767" w:rsidDel="008A5EB4">
            <w:rPr>
              <w:rFonts w:asciiTheme="minorBidi" w:hAnsiTheme="minorBidi"/>
              <w:sz w:val="24"/>
              <w:szCs w:val="24"/>
              <w:highlight w:val="green"/>
              <w:rtl/>
              <w:rPrChange w:id="1045" w:author="Yosi" w:date="2022-05-21T19:01:00Z">
                <w:rPr>
                  <w:rFonts w:asciiTheme="minorBidi" w:hAnsiTheme="minorBidi"/>
                  <w:rtl/>
                </w:rPr>
              </w:rPrChange>
            </w:rPr>
            <w:delText>17ביחס לתקופה המקבילה בשנה שקדמה לה (ארזי וסבג, 2020).</w:delText>
          </w:r>
        </w:del>
      </w:ins>
      <w:ins w:id="1046" w:author="גולן לימור" w:date="2022-05-03T17:53:00Z">
        <w:del w:id="1047" w:author="Yosi" w:date="2022-05-08T20:07:00Z">
          <w:r w:rsidR="0071533C" w:rsidRPr="001C4767" w:rsidDel="00557195">
            <w:rPr>
              <w:rFonts w:asciiTheme="minorBidi" w:hAnsiTheme="minorBidi" w:hint="eastAsia"/>
              <w:sz w:val="24"/>
              <w:szCs w:val="24"/>
              <w:highlight w:val="green"/>
              <w:rtl/>
              <w:rPrChange w:id="1048" w:author="Yosi" w:date="2022-05-21T19:01:00Z">
                <w:rPr>
                  <w:rFonts w:asciiTheme="minorBidi" w:hAnsiTheme="minorBidi" w:hint="eastAsia"/>
                  <w:rtl/>
                </w:rPr>
              </w:rPrChange>
            </w:rPr>
            <w:delText>כבר</w:delText>
          </w:r>
          <w:r w:rsidR="0071533C" w:rsidRPr="001C4767" w:rsidDel="00557195">
            <w:rPr>
              <w:rFonts w:asciiTheme="minorBidi" w:hAnsiTheme="minorBidi"/>
              <w:sz w:val="24"/>
              <w:szCs w:val="24"/>
              <w:highlight w:val="green"/>
              <w:rtl/>
              <w:rPrChange w:id="1049" w:author="Yosi" w:date="2022-05-21T19:01:00Z">
                <w:rPr>
                  <w:rFonts w:asciiTheme="minorBidi" w:hAnsiTheme="minorBidi"/>
                  <w:rtl/>
                </w:rPr>
              </w:rPrChange>
            </w:rPr>
            <w:delText xml:space="preserve"> </w:delText>
          </w:r>
          <w:r w:rsidR="0071533C" w:rsidRPr="001C4767" w:rsidDel="00557195">
            <w:rPr>
              <w:rFonts w:asciiTheme="minorBidi" w:hAnsiTheme="minorBidi" w:hint="eastAsia"/>
              <w:sz w:val="24"/>
              <w:szCs w:val="24"/>
              <w:highlight w:val="green"/>
              <w:rtl/>
              <w:rPrChange w:id="1050" w:author="Yosi" w:date="2022-05-21T19:01:00Z">
                <w:rPr>
                  <w:rFonts w:asciiTheme="minorBidi" w:hAnsiTheme="minorBidi" w:hint="eastAsia"/>
                  <w:rtl/>
                </w:rPr>
              </w:rPrChange>
            </w:rPr>
            <w:delText>מבולבלת</w:delText>
          </w:r>
          <w:r w:rsidR="0071533C" w:rsidRPr="001C4767" w:rsidDel="00557195">
            <w:rPr>
              <w:rFonts w:asciiTheme="minorBidi" w:hAnsiTheme="minorBidi"/>
              <w:sz w:val="24"/>
              <w:szCs w:val="24"/>
              <w:highlight w:val="green"/>
              <w:rtl/>
              <w:rPrChange w:id="1051" w:author="Yosi" w:date="2022-05-21T19:01:00Z">
                <w:rPr>
                  <w:rFonts w:asciiTheme="minorBidi" w:hAnsiTheme="minorBidi"/>
                  <w:rtl/>
                </w:rPr>
              </w:rPrChange>
            </w:rPr>
            <w:delText xml:space="preserve">. </w:delText>
          </w:r>
          <w:r w:rsidR="0071533C" w:rsidRPr="001C4767" w:rsidDel="00557195">
            <w:rPr>
              <w:rFonts w:asciiTheme="minorBidi" w:hAnsiTheme="minorBidi" w:hint="eastAsia"/>
              <w:sz w:val="24"/>
              <w:szCs w:val="24"/>
              <w:highlight w:val="green"/>
              <w:rtl/>
              <w:rPrChange w:id="1052" w:author="Yosi" w:date="2022-05-21T19:01:00Z">
                <w:rPr>
                  <w:rFonts w:asciiTheme="minorBidi" w:hAnsiTheme="minorBidi" w:hint="eastAsia"/>
                  <w:rtl/>
                </w:rPr>
              </w:rPrChange>
            </w:rPr>
            <w:delText>לא</w:delText>
          </w:r>
          <w:r w:rsidR="0071533C" w:rsidRPr="001C4767" w:rsidDel="00557195">
            <w:rPr>
              <w:rFonts w:asciiTheme="minorBidi" w:hAnsiTheme="minorBidi"/>
              <w:sz w:val="24"/>
              <w:szCs w:val="24"/>
              <w:highlight w:val="green"/>
              <w:rtl/>
              <w:rPrChange w:id="1053" w:author="Yosi" w:date="2022-05-21T19:01:00Z">
                <w:rPr>
                  <w:rFonts w:asciiTheme="minorBidi" w:hAnsiTheme="minorBidi"/>
                  <w:rtl/>
                </w:rPr>
              </w:rPrChange>
            </w:rPr>
            <w:delText xml:space="preserve"> </w:delText>
          </w:r>
          <w:r w:rsidR="0071533C" w:rsidRPr="001C4767" w:rsidDel="00557195">
            <w:rPr>
              <w:rFonts w:asciiTheme="minorBidi" w:hAnsiTheme="minorBidi" w:hint="eastAsia"/>
              <w:sz w:val="24"/>
              <w:szCs w:val="24"/>
              <w:highlight w:val="green"/>
              <w:rtl/>
              <w:rPrChange w:id="1054" w:author="Yosi" w:date="2022-05-21T19:01:00Z">
                <w:rPr>
                  <w:rFonts w:asciiTheme="minorBidi" w:hAnsiTheme="minorBidi" w:hint="eastAsia"/>
                  <w:rtl/>
                </w:rPr>
              </w:rPrChange>
            </w:rPr>
            <w:delText>יודעת</w:delText>
          </w:r>
          <w:r w:rsidR="0071533C" w:rsidRPr="001C4767" w:rsidDel="00557195">
            <w:rPr>
              <w:rFonts w:asciiTheme="minorBidi" w:hAnsiTheme="minorBidi"/>
              <w:sz w:val="24"/>
              <w:szCs w:val="24"/>
              <w:highlight w:val="green"/>
              <w:rtl/>
              <w:rPrChange w:id="1055" w:author="Yosi" w:date="2022-05-21T19:01:00Z">
                <w:rPr>
                  <w:rFonts w:asciiTheme="minorBidi" w:hAnsiTheme="minorBidi"/>
                  <w:rtl/>
                </w:rPr>
              </w:rPrChange>
            </w:rPr>
            <w:delText xml:space="preserve"> </w:delText>
          </w:r>
          <w:r w:rsidR="0071533C" w:rsidRPr="001C4767" w:rsidDel="00557195">
            <w:rPr>
              <w:rFonts w:asciiTheme="minorBidi" w:hAnsiTheme="minorBidi" w:hint="eastAsia"/>
              <w:sz w:val="24"/>
              <w:szCs w:val="24"/>
              <w:highlight w:val="green"/>
              <w:rtl/>
              <w:rPrChange w:id="1056" w:author="Yosi" w:date="2022-05-21T19:01:00Z">
                <w:rPr>
                  <w:rFonts w:asciiTheme="minorBidi" w:hAnsiTheme="minorBidi" w:hint="eastAsia"/>
                  <w:rtl/>
                </w:rPr>
              </w:rPrChange>
            </w:rPr>
            <w:delText>היכן</w:delText>
          </w:r>
          <w:r w:rsidR="0071533C" w:rsidRPr="001C4767" w:rsidDel="00557195">
            <w:rPr>
              <w:rFonts w:asciiTheme="minorBidi" w:hAnsiTheme="minorBidi"/>
              <w:sz w:val="24"/>
              <w:szCs w:val="24"/>
              <w:highlight w:val="green"/>
              <w:rtl/>
              <w:rPrChange w:id="1057" w:author="Yosi" w:date="2022-05-21T19:01:00Z">
                <w:rPr>
                  <w:rFonts w:asciiTheme="minorBidi" w:hAnsiTheme="minorBidi"/>
                  <w:rtl/>
                </w:rPr>
              </w:rPrChange>
            </w:rPr>
            <w:delText xml:space="preserve"> </w:delText>
          </w:r>
          <w:r w:rsidR="0071533C" w:rsidRPr="001C4767" w:rsidDel="00557195">
            <w:rPr>
              <w:rFonts w:asciiTheme="minorBidi" w:hAnsiTheme="minorBidi" w:hint="eastAsia"/>
              <w:sz w:val="24"/>
              <w:szCs w:val="24"/>
              <w:highlight w:val="green"/>
              <w:rtl/>
              <w:rPrChange w:id="1058" w:author="Yosi" w:date="2022-05-21T19:01:00Z">
                <w:rPr>
                  <w:rFonts w:asciiTheme="minorBidi" w:hAnsiTheme="minorBidi" w:hint="eastAsia"/>
                  <w:rtl/>
                </w:rPr>
              </w:rPrChange>
            </w:rPr>
            <w:delText>לשבץ</w:delText>
          </w:r>
        </w:del>
      </w:ins>
    </w:p>
    <w:p w14:paraId="3B15B7F3" w14:textId="77777777" w:rsidR="008A5EB4" w:rsidRPr="001C4767" w:rsidRDefault="008A5EB4" w:rsidP="00A86163">
      <w:pPr>
        <w:spacing w:after="0" w:line="360" w:lineRule="auto"/>
        <w:jc w:val="both"/>
        <w:rPr>
          <w:ins w:id="1059" w:author="גולן לימור" w:date="2022-05-03T17:11:00Z"/>
          <w:rFonts w:asciiTheme="minorBidi" w:hAnsiTheme="minorBidi"/>
          <w:sz w:val="24"/>
          <w:szCs w:val="24"/>
          <w:rtl/>
          <w:rPrChange w:id="1060" w:author="Yosi" w:date="2022-05-21T19:01:00Z">
            <w:rPr>
              <w:ins w:id="1061" w:author="גולן לימור" w:date="2022-05-03T17:11:00Z"/>
              <w:rFonts w:asciiTheme="minorBidi" w:hAnsiTheme="minorBidi"/>
              <w:rtl/>
            </w:rPr>
          </w:rPrChange>
        </w:rPr>
      </w:pPr>
    </w:p>
    <w:p w14:paraId="08616859" w14:textId="68279808" w:rsidR="007F100B" w:rsidRPr="001C4767" w:rsidDel="00795CE8" w:rsidRDefault="007F100B" w:rsidP="00475FEC">
      <w:pPr>
        <w:spacing w:after="0" w:line="360" w:lineRule="auto"/>
        <w:jc w:val="both"/>
        <w:rPr>
          <w:ins w:id="1062" w:author="גולן לימור" w:date="2022-05-03T17:11:00Z"/>
          <w:del w:id="1063" w:author="Yosi" w:date="2022-05-08T20:15:00Z"/>
          <w:rFonts w:asciiTheme="minorBidi" w:hAnsiTheme="minorBidi"/>
          <w:sz w:val="24"/>
          <w:szCs w:val="24"/>
          <w:rtl/>
          <w:rPrChange w:id="1064" w:author="Yosi" w:date="2022-05-21T19:01:00Z">
            <w:rPr>
              <w:ins w:id="1065" w:author="גולן לימור" w:date="2022-05-03T17:11:00Z"/>
              <w:del w:id="1066" w:author="Yosi" w:date="2022-05-08T20:15:00Z"/>
              <w:rFonts w:asciiTheme="minorBidi" w:hAnsiTheme="minorBidi"/>
              <w:rtl/>
            </w:rPr>
          </w:rPrChange>
        </w:rPr>
      </w:pPr>
      <w:ins w:id="1067" w:author="גולן לימור" w:date="2022-05-03T17:12:00Z">
        <w:del w:id="1068" w:author="Yosi" w:date="2022-05-08T20:15:00Z">
          <w:r w:rsidRPr="001C4767" w:rsidDel="00795CE8">
            <w:rPr>
              <w:rFonts w:asciiTheme="minorBidi" w:hAnsiTheme="minorBidi" w:hint="eastAsia"/>
              <w:sz w:val="24"/>
              <w:szCs w:val="24"/>
              <w:rtl/>
              <w:rPrChange w:id="1069" w:author="Yosi" w:date="2022-05-21T19:01:00Z">
                <w:rPr>
                  <w:rFonts w:asciiTheme="minorBidi" w:hAnsiTheme="minorBidi" w:hint="eastAsia"/>
                  <w:rtl/>
                </w:rPr>
              </w:rPrChange>
            </w:rPr>
            <w:delText>עוד</w:delText>
          </w:r>
          <w:r w:rsidRPr="001C4767" w:rsidDel="00795CE8">
            <w:rPr>
              <w:rFonts w:asciiTheme="minorBidi" w:hAnsiTheme="minorBidi"/>
              <w:sz w:val="24"/>
              <w:szCs w:val="24"/>
              <w:rtl/>
              <w:rPrChange w:id="1070" w:author="Yosi" w:date="2022-05-21T19:01:00Z">
                <w:rPr>
                  <w:rFonts w:asciiTheme="minorBidi" w:hAnsiTheme="minorBidi"/>
                  <w:rtl/>
                </w:rPr>
              </w:rPrChange>
            </w:rPr>
            <w:delText xml:space="preserve"> נמצא כי </w:delText>
          </w:r>
        </w:del>
      </w:ins>
      <w:commentRangeStart w:id="1071"/>
      <w:ins w:id="1072" w:author="גולן לימור" w:date="2022-05-03T17:11:00Z">
        <w:del w:id="1073" w:author="Yosi" w:date="2022-05-08T20:15:00Z">
          <w:r w:rsidRPr="001C4767" w:rsidDel="00795CE8">
            <w:rPr>
              <w:rFonts w:asciiTheme="minorBidi" w:hAnsiTheme="minorBidi"/>
              <w:sz w:val="24"/>
              <w:szCs w:val="24"/>
              <w:rtl/>
              <w:rPrChange w:id="1074" w:author="Yosi" w:date="2022-05-21T19:01:00Z">
                <w:rPr>
                  <w:rFonts w:asciiTheme="minorBidi" w:hAnsiTheme="minorBidi"/>
                  <w:rtl/>
                </w:rPr>
              </w:rPrChange>
            </w:rPr>
            <w:delText>משבר הקורונה</w:delText>
          </w:r>
        </w:del>
      </w:ins>
      <w:ins w:id="1075" w:author="גולן לימור" w:date="2022-05-03T17:13:00Z">
        <w:del w:id="1076" w:author="Yosi" w:date="2022-05-08T20:15:00Z">
          <w:r w:rsidRPr="001C4767" w:rsidDel="00795CE8">
            <w:rPr>
              <w:rFonts w:asciiTheme="minorBidi" w:hAnsiTheme="minorBidi"/>
              <w:sz w:val="24"/>
              <w:szCs w:val="24"/>
              <w:rtl/>
              <w:rPrChange w:id="1077" w:author="Yosi" w:date="2022-05-21T19:01:00Z">
                <w:rPr>
                  <w:rFonts w:asciiTheme="minorBidi" w:hAnsiTheme="minorBidi"/>
                  <w:rtl/>
                </w:rPr>
              </w:rPrChange>
            </w:rPr>
            <w:delText xml:space="preserve"> גרם </w:delText>
          </w:r>
        </w:del>
      </w:ins>
      <w:ins w:id="1078" w:author="גולן לימור" w:date="2022-05-03T17:11:00Z">
        <w:del w:id="1079" w:author="Yosi" w:date="2022-05-08T20:15:00Z">
          <w:r w:rsidRPr="001C4767" w:rsidDel="00795CE8">
            <w:rPr>
              <w:rFonts w:asciiTheme="minorBidi" w:hAnsiTheme="minorBidi"/>
              <w:sz w:val="24"/>
              <w:szCs w:val="24"/>
              <w:rtl/>
              <w:rPrChange w:id="1080" w:author="Yosi" w:date="2022-05-21T19:01:00Z">
                <w:rPr>
                  <w:rFonts w:asciiTheme="minorBidi" w:hAnsiTheme="minorBidi"/>
                  <w:rtl/>
                </w:rPr>
              </w:rPrChange>
            </w:rPr>
            <w:delText>לשימוש מוגבר באלכוהול, בסמים ובחומרים ממכרים של מבוגרים ובני נוער ((</w:delText>
          </w:r>
          <w:r w:rsidRPr="001C4767" w:rsidDel="00795CE8">
            <w:rPr>
              <w:rFonts w:asciiTheme="minorBidi" w:hAnsiTheme="minorBidi"/>
              <w:sz w:val="24"/>
              <w:szCs w:val="24"/>
              <w:rPrChange w:id="1081" w:author="Yosi" w:date="2022-05-21T19:01:00Z">
                <w:rPr>
                  <w:rFonts w:asciiTheme="minorBidi" w:hAnsiTheme="minorBidi"/>
                </w:rPr>
              </w:rPrChange>
            </w:rPr>
            <w:delText>Abramsky et al., 2011</w:delText>
          </w:r>
          <w:r w:rsidRPr="001C4767" w:rsidDel="00795CE8">
            <w:rPr>
              <w:rFonts w:asciiTheme="minorBidi" w:hAnsiTheme="minorBidi"/>
              <w:sz w:val="24"/>
              <w:szCs w:val="24"/>
              <w:rtl/>
              <w:rPrChange w:id="1082" w:author="Yosi" w:date="2022-05-21T19:01:00Z">
                <w:rPr>
                  <w:rFonts w:asciiTheme="minorBidi" w:hAnsiTheme="minorBidi"/>
                  <w:rtl/>
                </w:rPr>
              </w:rPrChange>
            </w:rPr>
            <w:delText>, אשר נמ</w:delText>
          </w:r>
        </w:del>
      </w:ins>
      <w:ins w:id="1083" w:author="גולן לימור" w:date="2022-05-03T17:14:00Z">
        <w:del w:id="1084" w:author="Yosi" w:date="2022-05-08T20:15:00Z">
          <w:r w:rsidR="009742F2" w:rsidRPr="001C4767" w:rsidDel="00795CE8">
            <w:rPr>
              <w:rFonts w:asciiTheme="minorBidi" w:hAnsiTheme="minorBidi"/>
              <w:sz w:val="24"/>
              <w:szCs w:val="24"/>
              <w:rtl/>
              <w:rPrChange w:id="1085" w:author="Yosi" w:date="2022-05-21T19:01:00Z">
                <w:rPr>
                  <w:rFonts w:asciiTheme="minorBidi" w:hAnsiTheme="minorBidi"/>
                  <w:rtl/>
                </w:rPr>
              </w:rPrChange>
            </w:rPr>
            <w:delText xml:space="preserve"> יש </w:delText>
          </w:r>
        </w:del>
      </w:ins>
      <w:ins w:id="1086" w:author="גולן לימור" w:date="2022-05-03T17:11:00Z">
        <w:del w:id="1087" w:author="Yosi" w:date="2022-05-08T20:15:00Z">
          <w:r w:rsidRPr="001C4767" w:rsidDel="00795CE8">
            <w:rPr>
              <w:rFonts w:asciiTheme="minorBidi" w:hAnsiTheme="minorBidi"/>
              <w:sz w:val="24"/>
              <w:szCs w:val="24"/>
              <w:rtl/>
              <w:rPrChange w:id="1088" w:author="Yosi" w:date="2022-05-21T19:01:00Z">
                <w:rPr>
                  <w:rFonts w:asciiTheme="minorBidi" w:hAnsiTheme="minorBidi"/>
                  <w:rtl/>
                </w:rPr>
              </w:rPrChange>
            </w:rPr>
            <w:delText xml:space="preserve">צא בעולם ובישראל כעולה בעת משבר (2020, </w:delText>
          </w:r>
          <w:r w:rsidRPr="001C4767" w:rsidDel="00795CE8">
            <w:rPr>
              <w:rFonts w:asciiTheme="minorBidi" w:hAnsiTheme="minorBidi"/>
              <w:sz w:val="24"/>
              <w:szCs w:val="24"/>
              <w:rPrChange w:id="1089" w:author="Yosi" w:date="2022-05-21T19:01:00Z">
                <w:rPr>
                  <w:rFonts w:asciiTheme="minorBidi" w:hAnsiTheme="minorBidi"/>
                </w:rPr>
              </w:rPrChange>
            </w:rPr>
            <w:delText>Rao; 2021 Bonny-Noach, Cohen-Louck, &amp; Levy</w:delText>
          </w:r>
          <w:r w:rsidRPr="001C4767" w:rsidDel="00795CE8">
            <w:rPr>
              <w:rFonts w:asciiTheme="minorBidi" w:hAnsiTheme="minorBidi"/>
              <w:sz w:val="24"/>
              <w:szCs w:val="24"/>
              <w:rtl/>
              <w:rPrChange w:id="1090" w:author="Yosi" w:date="2022-05-21T19:01:00Z">
                <w:rPr>
                  <w:rFonts w:asciiTheme="minorBidi" w:hAnsiTheme="minorBidi"/>
                  <w:rtl/>
                </w:rPr>
              </w:rPrChange>
            </w:rPr>
            <w:delText>; וכן "עלם", 2020).</w:delText>
          </w:r>
          <w:commentRangeEnd w:id="1071"/>
          <w:r w:rsidRPr="001C4767" w:rsidDel="00795CE8">
            <w:rPr>
              <w:rFonts w:asciiTheme="minorBidi" w:hAnsiTheme="minorBidi"/>
              <w:sz w:val="24"/>
              <w:szCs w:val="24"/>
              <w:rtl/>
              <w:rPrChange w:id="1091" w:author="Yosi" w:date="2022-05-21T19:01:00Z">
                <w:rPr>
                  <w:rFonts w:asciiTheme="minorBidi" w:hAnsiTheme="minorBidi"/>
                  <w:rtl/>
                </w:rPr>
              </w:rPrChange>
            </w:rPr>
            <w:commentReference w:id="1071"/>
          </w:r>
        </w:del>
      </w:ins>
      <w:ins w:id="1092" w:author="גולן לימור" w:date="2022-05-03T17:14:00Z">
        <w:del w:id="1093" w:author="Yosi" w:date="2022-05-08T20:15:00Z">
          <w:r w:rsidR="009742F2" w:rsidRPr="001C4767" w:rsidDel="00795CE8">
            <w:rPr>
              <w:rFonts w:asciiTheme="minorBidi" w:hAnsiTheme="minorBidi" w:hint="eastAsia"/>
              <w:sz w:val="24"/>
              <w:szCs w:val="24"/>
              <w:highlight w:val="yellow"/>
              <w:rtl/>
              <w:rPrChange w:id="1094" w:author="Yosi" w:date="2022-05-21T19:01:00Z">
                <w:rPr>
                  <w:rFonts w:asciiTheme="minorBidi" w:hAnsiTheme="minorBidi" w:hint="eastAsia"/>
                  <w:rtl/>
                </w:rPr>
              </w:rPrChange>
            </w:rPr>
            <w:delText>בילבול</w:delText>
          </w:r>
          <w:r w:rsidR="009742F2" w:rsidRPr="001C4767" w:rsidDel="00795CE8">
            <w:rPr>
              <w:rFonts w:asciiTheme="minorBidi" w:hAnsiTheme="minorBidi"/>
              <w:sz w:val="24"/>
              <w:szCs w:val="24"/>
              <w:highlight w:val="yellow"/>
              <w:rtl/>
              <w:rPrChange w:id="1095" w:author="Yosi" w:date="2022-05-21T19:01:00Z">
                <w:rPr>
                  <w:rFonts w:asciiTheme="minorBidi" w:hAnsiTheme="minorBidi"/>
                  <w:rtl/>
                </w:rPr>
              </w:rPrChange>
            </w:rPr>
            <w:delText xml:space="preserve"> במקורות</w:delText>
          </w:r>
        </w:del>
      </w:ins>
      <w:ins w:id="1096" w:author="גולן לימור" w:date="2022-05-03T17:18:00Z">
        <w:del w:id="1097" w:author="Yosi" w:date="2022-05-08T20:15:00Z">
          <w:r w:rsidR="009742F2" w:rsidRPr="001C4767" w:rsidDel="00795CE8">
            <w:rPr>
              <w:rFonts w:asciiTheme="minorBidi" w:hAnsiTheme="minorBidi"/>
              <w:sz w:val="24"/>
              <w:szCs w:val="24"/>
              <w:highlight w:val="yellow"/>
              <w:rtl/>
              <w:rPrChange w:id="1098" w:author="Yosi" w:date="2022-05-21T19:01:00Z">
                <w:rPr>
                  <w:rFonts w:asciiTheme="minorBidi" w:hAnsiTheme="minorBidi"/>
                  <w:rtl/>
                </w:rPr>
              </w:rPrChange>
            </w:rPr>
            <w:delText xml:space="preserve">\ </w:delText>
          </w:r>
          <w:r w:rsidR="009742F2" w:rsidRPr="001C4767" w:rsidDel="00795CE8">
            <w:rPr>
              <w:rFonts w:asciiTheme="minorBidi" w:hAnsiTheme="minorBidi" w:hint="eastAsia"/>
              <w:sz w:val="24"/>
              <w:szCs w:val="24"/>
              <w:highlight w:val="yellow"/>
              <w:rtl/>
              <w:rPrChange w:id="1099" w:author="Yosi" w:date="2022-05-21T19:01:00Z">
                <w:rPr>
                  <w:rFonts w:asciiTheme="minorBidi" w:hAnsiTheme="minorBidi" w:hint="eastAsia"/>
                  <w:rtl/>
                </w:rPr>
              </w:rPrChange>
            </w:rPr>
            <w:delText>תוספת</w:delText>
          </w:r>
          <w:r w:rsidR="009742F2" w:rsidRPr="001C4767" w:rsidDel="00795CE8">
            <w:rPr>
              <w:rFonts w:asciiTheme="minorBidi" w:hAnsiTheme="minorBidi"/>
              <w:sz w:val="24"/>
              <w:szCs w:val="24"/>
              <w:highlight w:val="yellow"/>
              <w:rtl/>
              <w:rPrChange w:id="1100" w:author="Yosi" w:date="2022-05-21T19:01:00Z">
                <w:rPr>
                  <w:rFonts w:asciiTheme="minorBidi" w:hAnsiTheme="minorBidi"/>
                  <w:rtl/>
                </w:rPr>
              </w:rPrChange>
            </w:rPr>
            <w:delText xml:space="preserve"> </w:delText>
          </w:r>
          <w:r w:rsidR="009742F2" w:rsidRPr="001C4767" w:rsidDel="00795CE8">
            <w:rPr>
              <w:rFonts w:asciiTheme="minorBidi" w:hAnsiTheme="minorBidi" w:hint="eastAsia"/>
              <w:sz w:val="24"/>
              <w:szCs w:val="24"/>
              <w:highlight w:val="yellow"/>
              <w:rtl/>
              <w:rPrChange w:id="1101" w:author="Yosi" w:date="2022-05-21T19:01:00Z">
                <w:rPr>
                  <w:rFonts w:asciiTheme="minorBidi" w:hAnsiTheme="minorBidi" w:hint="eastAsia"/>
                  <w:rtl/>
                </w:rPr>
              </w:rPrChange>
            </w:rPr>
            <w:delText>שנלקחה</w:delText>
          </w:r>
          <w:r w:rsidR="009742F2" w:rsidRPr="001C4767" w:rsidDel="00795CE8">
            <w:rPr>
              <w:rFonts w:asciiTheme="minorBidi" w:hAnsiTheme="minorBidi"/>
              <w:sz w:val="24"/>
              <w:szCs w:val="24"/>
              <w:highlight w:val="yellow"/>
              <w:rtl/>
              <w:rPrChange w:id="1102" w:author="Yosi" w:date="2022-05-21T19:01:00Z">
                <w:rPr>
                  <w:rFonts w:asciiTheme="minorBidi" w:hAnsiTheme="minorBidi"/>
                  <w:rtl/>
                </w:rPr>
              </w:rPrChange>
            </w:rPr>
            <w:delText xml:space="preserve"> </w:delText>
          </w:r>
          <w:r w:rsidR="009742F2" w:rsidRPr="001C4767" w:rsidDel="00795CE8">
            <w:rPr>
              <w:rFonts w:asciiTheme="minorBidi" w:hAnsiTheme="minorBidi" w:hint="eastAsia"/>
              <w:sz w:val="24"/>
              <w:szCs w:val="24"/>
              <w:highlight w:val="yellow"/>
              <w:rtl/>
              <w:rPrChange w:id="1103" w:author="Yosi" w:date="2022-05-21T19:01:00Z">
                <w:rPr>
                  <w:rFonts w:asciiTheme="minorBidi" w:hAnsiTheme="minorBidi" w:hint="eastAsia"/>
                  <w:rtl/>
                </w:rPr>
              </w:rPrChange>
            </w:rPr>
            <w:delText>מהציטוטים</w:delText>
          </w:r>
        </w:del>
      </w:ins>
    </w:p>
    <w:p w14:paraId="38B1BC1E" w14:textId="00528D64" w:rsidR="009742F2" w:rsidRPr="001C4767" w:rsidRDefault="005330C0" w:rsidP="00A86163">
      <w:pPr>
        <w:spacing w:after="0" w:line="360" w:lineRule="auto"/>
        <w:jc w:val="both"/>
        <w:rPr>
          <w:ins w:id="1104" w:author="גולן לימור" w:date="2022-05-03T17:16:00Z"/>
          <w:rFonts w:asciiTheme="minorBidi" w:hAnsiTheme="minorBidi"/>
          <w:sz w:val="24"/>
          <w:szCs w:val="24"/>
          <w:rtl/>
          <w:rPrChange w:id="1105" w:author="Yosi" w:date="2022-05-21T19:01:00Z">
            <w:rPr>
              <w:ins w:id="1106" w:author="גולן לימור" w:date="2022-05-03T17:16:00Z"/>
              <w:rFonts w:asciiTheme="minorBidi" w:hAnsiTheme="minorBidi"/>
              <w:rtl/>
            </w:rPr>
          </w:rPrChange>
        </w:rPr>
      </w:pPr>
      <w:ins w:id="1107" w:author="גולן לימור" w:date="2022-05-03T11:47:00Z">
        <w:del w:id="1108" w:author="Yosi" w:date="2022-05-08T20:25:00Z">
          <w:r w:rsidRPr="001C4767" w:rsidDel="00483F88">
            <w:rPr>
              <w:rFonts w:asciiTheme="minorBidi" w:hAnsiTheme="minorBidi" w:hint="eastAsia"/>
              <w:sz w:val="24"/>
              <w:szCs w:val="24"/>
              <w:rtl/>
              <w:rPrChange w:id="1109" w:author="Yosi" w:date="2022-05-21T19:01:00Z">
                <w:rPr>
                  <w:rFonts w:asciiTheme="minorBidi" w:hAnsiTheme="minorBidi" w:hint="eastAsia"/>
                  <w:rtl/>
                </w:rPr>
              </w:rPrChange>
            </w:rPr>
            <w:delText>במקביל</w:delText>
          </w:r>
          <w:r w:rsidRPr="001C4767" w:rsidDel="00483F88">
            <w:rPr>
              <w:rFonts w:asciiTheme="minorBidi" w:hAnsiTheme="minorBidi"/>
              <w:sz w:val="24"/>
              <w:szCs w:val="24"/>
              <w:rtl/>
              <w:rPrChange w:id="1110" w:author="Yosi" w:date="2022-05-21T19:01:00Z">
                <w:rPr>
                  <w:rFonts w:asciiTheme="minorBidi" w:hAnsiTheme="minorBidi"/>
                  <w:rtl/>
                </w:rPr>
              </w:rPrChange>
            </w:rPr>
            <w:delText xml:space="preserve"> </w:delText>
          </w:r>
        </w:del>
      </w:ins>
      <w:ins w:id="1111" w:author="Yosi" w:date="2022-05-08T20:25:00Z">
        <w:r w:rsidR="00483F88" w:rsidRPr="001C4767">
          <w:rPr>
            <w:rFonts w:asciiTheme="minorBidi" w:hAnsiTheme="minorBidi" w:hint="eastAsia"/>
            <w:sz w:val="24"/>
            <w:szCs w:val="24"/>
            <w:rtl/>
            <w:rPrChange w:id="1112" w:author="Yosi" w:date="2022-05-21T19:01:00Z">
              <w:rPr>
                <w:rFonts w:asciiTheme="minorBidi" w:hAnsiTheme="minorBidi" w:hint="eastAsia"/>
                <w:rtl/>
              </w:rPr>
            </w:rPrChange>
          </w:rPr>
          <w:t>בניגוד</w:t>
        </w:r>
        <w:r w:rsidR="00483F88" w:rsidRPr="001C4767">
          <w:rPr>
            <w:rFonts w:asciiTheme="minorBidi" w:hAnsiTheme="minorBidi"/>
            <w:sz w:val="24"/>
            <w:szCs w:val="24"/>
            <w:rtl/>
            <w:rPrChange w:id="1113" w:author="Yosi" w:date="2022-05-21T19:01:00Z">
              <w:rPr>
                <w:rFonts w:asciiTheme="minorBidi" w:hAnsiTheme="minorBidi"/>
                <w:rtl/>
              </w:rPr>
            </w:rPrChange>
          </w:rPr>
          <w:t xml:space="preserve"> </w:t>
        </w:r>
      </w:ins>
      <w:ins w:id="1114" w:author="גולן לימור" w:date="2022-05-03T11:47:00Z">
        <w:r w:rsidRPr="001C4767">
          <w:rPr>
            <w:rFonts w:asciiTheme="minorBidi" w:hAnsiTheme="minorBidi" w:hint="eastAsia"/>
            <w:sz w:val="24"/>
            <w:szCs w:val="24"/>
            <w:rtl/>
            <w:rPrChange w:id="1115" w:author="Yosi" w:date="2022-05-21T19:01:00Z">
              <w:rPr>
                <w:rFonts w:asciiTheme="minorBidi" w:hAnsiTheme="minorBidi" w:hint="eastAsia"/>
                <w:rtl/>
              </w:rPr>
            </w:rPrChange>
          </w:rPr>
          <w:t>לצורך</w:t>
        </w:r>
        <w:del w:id="1116" w:author="Yosi" w:date="2022-05-08T20:25:00Z">
          <w:r w:rsidRPr="001C4767" w:rsidDel="00483F88">
            <w:rPr>
              <w:rFonts w:asciiTheme="minorBidi" w:hAnsiTheme="minorBidi"/>
              <w:sz w:val="24"/>
              <w:szCs w:val="24"/>
              <w:rtl/>
              <w:rPrChange w:id="1117" w:author="Yosi" w:date="2022-05-21T19:01:00Z">
                <w:rPr>
                  <w:rFonts w:asciiTheme="minorBidi" w:hAnsiTheme="minorBidi"/>
                  <w:rtl/>
                </w:rPr>
              </w:rPrChange>
            </w:rPr>
            <w:delText xml:space="preserve"> </w:delText>
          </w:r>
        </w:del>
      </w:ins>
      <w:ins w:id="1118" w:author="Yosi" w:date="2022-05-08T20:25:00Z">
        <w:r w:rsidR="00483F88" w:rsidRPr="001C4767">
          <w:rPr>
            <w:rFonts w:asciiTheme="minorBidi" w:hAnsiTheme="minorBidi"/>
            <w:sz w:val="24"/>
            <w:szCs w:val="24"/>
            <w:rtl/>
            <w:rPrChange w:id="1119" w:author="Yosi" w:date="2022-05-21T19:01:00Z">
              <w:rPr>
                <w:rFonts w:asciiTheme="minorBidi" w:hAnsiTheme="minorBidi"/>
                <w:rtl/>
              </w:rPr>
            </w:rPrChange>
          </w:rPr>
          <w:t xml:space="preserve"> שגבר</w:t>
        </w:r>
      </w:ins>
      <w:ins w:id="1120" w:author="גולן לימור" w:date="2022-05-03T11:47:00Z">
        <w:del w:id="1121" w:author="Yosi" w:date="2022-05-08T20:25:00Z">
          <w:r w:rsidRPr="001C4767" w:rsidDel="00483F88">
            <w:rPr>
              <w:rFonts w:asciiTheme="minorBidi" w:hAnsiTheme="minorBidi" w:hint="eastAsia"/>
              <w:sz w:val="24"/>
              <w:szCs w:val="24"/>
              <w:rtl/>
              <w:rPrChange w:id="1122" w:author="Yosi" w:date="2022-05-21T19:01:00Z">
                <w:rPr>
                  <w:rFonts w:asciiTheme="minorBidi" w:hAnsiTheme="minorBidi" w:hint="eastAsia"/>
                  <w:rtl/>
                </w:rPr>
              </w:rPrChange>
            </w:rPr>
            <w:delText>שעלה</w:delText>
          </w:r>
        </w:del>
        <w:r w:rsidRPr="001C4767">
          <w:rPr>
            <w:rFonts w:asciiTheme="minorBidi" w:hAnsiTheme="minorBidi"/>
            <w:sz w:val="24"/>
            <w:szCs w:val="24"/>
            <w:rtl/>
            <w:rPrChange w:id="1123" w:author="Yosi" w:date="2022-05-21T19:01:00Z">
              <w:rPr>
                <w:rFonts w:asciiTheme="minorBidi" w:hAnsiTheme="minorBidi"/>
                <w:rtl/>
              </w:rPr>
            </w:rPrChange>
          </w:rPr>
          <w:t xml:space="preserve">, צומצמו </w:t>
        </w:r>
      </w:ins>
      <w:ins w:id="1124" w:author="גולן לימור" w:date="2022-05-03T11:46:00Z">
        <w:r w:rsidRPr="001C4767">
          <w:rPr>
            <w:rFonts w:asciiTheme="minorBidi" w:hAnsiTheme="minorBidi"/>
            <w:sz w:val="24"/>
            <w:szCs w:val="24"/>
            <w:rtl/>
            <w:rPrChange w:id="1125" w:author="Yosi" w:date="2022-05-21T19:01:00Z">
              <w:rPr>
                <w:rFonts w:asciiTheme="minorBidi" w:hAnsiTheme="minorBidi"/>
                <w:rtl/>
              </w:rPr>
            </w:rPrChange>
          </w:rPr>
          <w:t>פעולות ספקי שירותי הבריאות</w:t>
        </w:r>
      </w:ins>
      <w:ins w:id="1126" w:author="Yosi" w:date="2022-05-08T20:25:00Z">
        <w:r w:rsidR="00483F88" w:rsidRPr="001C4767">
          <w:rPr>
            <w:rFonts w:asciiTheme="minorBidi" w:hAnsiTheme="minorBidi"/>
            <w:sz w:val="24"/>
            <w:szCs w:val="24"/>
            <w:rtl/>
            <w:rPrChange w:id="1127" w:author="Yosi" w:date="2022-05-21T19:01:00Z">
              <w:rPr>
                <w:rFonts w:asciiTheme="minorBidi" w:hAnsiTheme="minorBidi"/>
                <w:rtl/>
              </w:rPr>
            </w:rPrChange>
          </w:rPr>
          <w:t xml:space="preserve">: </w:t>
        </w:r>
      </w:ins>
      <w:ins w:id="1128" w:author="גולן לימור" w:date="2022-05-03T11:46:00Z">
        <w:del w:id="1129" w:author="Yosi" w:date="2022-05-08T20:25:00Z">
          <w:r w:rsidRPr="001C4767" w:rsidDel="00483F88">
            <w:rPr>
              <w:rFonts w:asciiTheme="minorBidi" w:hAnsiTheme="minorBidi"/>
              <w:sz w:val="24"/>
              <w:szCs w:val="24"/>
              <w:rtl/>
              <w:rPrChange w:id="1130" w:author="Yosi" w:date="2022-05-21T19:01:00Z">
                <w:rPr>
                  <w:rFonts w:asciiTheme="minorBidi" w:hAnsiTheme="minorBidi"/>
                  <w:rtl/>
                </w:rPr>
              </w:rPrChange>
            </w:rPr>
            <w:delText xml:space="preserve"> הכוללות </w:delText>
          </w:r>
        </w:del>
        <w:r w:rsidRPr="001C4767">
          <w:rPr>
            <w:rFonts w:asciiTheme="minorBidi" w:hAnsiTheme="minorBidi"/>
            <w:sz w:val="24"/>
            <w:szCs w:val="24"/>
            <w:rtl/>
            <w:rPrChange w:id="1131" w:author="Yosi" w:date="2022-05-21T19:01:00Z">
              <w:rPr>
                <w:rFonts w:asciiTheme="minorBidi" w:hAnsiTheme="minorBidi"/>
                <w:rtl/>
              </w:rPr>
            </w:rPrChange>
          </w:rPr>
          <w:t>זיהוי, מענה תומך ראשוני, טיפול קליני, מעקב, הפניה ותמיכה ל</w:t>
        </w:r>
        <w:r w:rsidRPr="001C4767">
          <w:rPr>
            <w:rFonts w:asciiTheme="minorBidi" w:hAnsiTheme="minorBidi" w:hint="eastAsia"/>
            <w:sz w:val="24"/>
            <w:szCs w:val="24"/>
            <w:rtl/>
            <w:rPrChange w:id="1132" w:author="Yosi" w:date="2022-05-21T19:01:00Z">
              <w:rPr>
                <w:rFonts w:asciiTheme="minorBidi" w:hAnsiTheme="minorBidi" w:hint="eastAsia"/>
                <w:rtl/>
              </w:rPr>
            </w:rPrChange>
          </w:rPr>
          <w:t>קורבנות</w:t>
        </w:r>
        <w:r w:rsidRPr="001C4767">
          <w:rPr>
            <w:rFonts w:asciiTheme="minorBidi" w:hAnsiTheme="minorBidi"/>
            <w:sz w:val="24"/>
            <w:szCs w:val="24"/>
            <w:rtl/>
            <w:rPrChange w:id="1133" w:author="Yosi" w:date="2022-05-21T19:01:00Z">
              <w:rPr>
                <w:rFonts w:asciiTheme="minorBidi" w:hAnsiTheme="minorBidi"/>
                <w:rtl/>
              </w:rPr>
            </w:rPrChange>
          </w:rPr>
          <w:t xml:space="preserve"> במשפחה (</w:t>
        </w:r>
        <w:r w:rsidRPr="001C4767">
          <w:rPr>
            <w:rFonts w:asciiTheme="minorBidi" w:hAnsiTheme="minorBidi"/>
            <w:sz w:val="24"/>
            <w:szCs w:val="24"/>
            <w:rPrChange w:id="1134" w:author="Yosi" w:date="2022-05-21T19:01:00Z">
              <w:rPr>
                <w:rFonts w:asciiTheme="minorBidi" w:hAnsiTheme="minorBidi"/>
              </w:rPr>
            </w:rPrChange>
          </w:rPr>
          <w:t>García-Moreno, 2015; Usta, 2012</w:t>
        </w:r>
        <w:r w:rsidRPr="001C4767">
          <w:rPr>
            <w:rFonts w:asciiTheme="minorBidi" w:hAnsiTheme="minorBidi"/>
            <w:sz w:val="24"/>
            <w:szCs w:val="24"/>
            <w:rtl/>
            <w:rPrChange w:id="1135" w:author="Yosi" w:date="2022-05-21T19:01:00Z">
              <w:rPr>
                <w:rFonts w:asciiTheme="minorBidi" w:hAnsiTheme="minorBidi"/>
                <w:rtl/>
              </w:rPr>
            </w:rPrChange>
          </w:rPr>
          <w:t xml:space="preserve">). גם בישראל צומצמו </w:t>
        </w:r>
      </w:ins>
      <w:ins w:id="1136" w:author="Yosi" w:date="2022-05-08T20:27:00Z">
        <w:r w:rsidR="0020454E" w:rsidRPr="001C4767">
          <w:rPr>
            <w:rFonts w:asciiTheme="minorBidi" w:hAnsiTheme="minorBidi"/>
            <w:sz w:val="24"/>
            <w:szCs w:val="24"/>
            <w:rtl/>
            <w:rPrChange w:id="1137" w:author="Yosi" w:date="2022-05-21T19:01:00Z">
              <w:rPr>
                <w:rFonts w:asciiTheme="minorBidi" w:hAnsiTheme="minorBidi"/>
                <w:highlight w:val="yellow"/>
                <w:rtl/>
              </w:rPr>
            </w:rPrChange>
          </w:rPr>
          <w:t>התערבויות מקצועיות</w:t>
        </w:r>
        <w:r w:rsidR="0020454E" w:rsidRPr="001C4767">
          <w:rPr>
            <w:rFonts w:asciiTheme="minorBidi" w:hAnsiTheme="minorBidi"/>
            <w:sz w:val="24"/>
            <w:szCs w:val="24"/>
            <w:rtl/>
            <w:rPrChange w:id="1138" w:author="Yosi" w:date="2022-05-21T19:01:00Z">
              <w:rPr>
                <w:rFonts w:asciiTheme="minorBidi" w:hAnsiTheme="minorBidi"/>
                <w:rtl/>
              </w:rPr>
            </w:rPrChange>
          </w:rPr>
          <w:t xml:space="preserve"> </w:t>
        </w:r>
        <w:r w:rsidR="0020454E" w:rsidRPr="001C4767">
          <w:rPr>
            <w:rFonts w:asciiTheme="minorBidi" w:hAnsiTheme="minorBidi" w:hint="eastAsia"/>
            <w:sz w:val="24"/>
            <w:szCs w:val="24"/>
            <w:rtl/>
            <w:rPrChange w:id="1139" w:author="Yosi" w:date="2022-05-21T19:01:00Z">
              <w:rPr>
                <w:rFonts w:asciiTheme="minorBidi" w:hAnsiTheme="minorBidi" w:hint="eastAsia"/>
                <w:rtl/>
              </w:rPr>
            </w:rPrChange>
          </w:rPr>
          <w:t>ו</w:t>
        </w:r>
      </w:ins>
      <w:ins w:id="1140" w:author="גולן לימור" w:date="2022-05-03T11:46:00Z">
        <w:r w:rsidRPr="001C4767">
          <w:rPr>
            <w:rFonts w:asciiTheme="minorBidi" w:hAnsiTheme="minorBidi"/>
            <w:sz w:val="24"/>
            <w:szCs w:val="24"/>
            <w:rtl/>
            <w:rPrChange w:id="1141" w:author="Yosi" w:date="2022-05-21T19:01:00Z">
              <w:rPr>
                <w:rFonts w:asciiTheme="minorBidi" w:hAnsiTheme="minorBidi"/>
                <w:rtl/>
              </w:rPr>
            </w:rPrChange>
          </w:rPr>
          <w:t>הפניות לקבלת טיפול רפואי לאחר פגיעה בשל החשש להדבקה (ריבקין ואחרים, 2020)</w:t>
        </w:r>
      </w:ins>
      <w:ins w:id="1142" w:author="Yosi" w:date="2022-05-08T20:30:00Z">
        <w:r w:rsidR="00E57573" w:rsidRPr="001C4767">
          <w:rPr>
            <w:rFonts w:asciiTheme="minorBidi" w:hAnsiTheme="minorBidi"/>
            <w:sz w:val="24"/>
            <w:szCs w:val="24"/>
            <w:rtl/>
            <w:rPrChange w:id="1143" w:author="Yosi" w:date="2022-05-21T19:01:00Z">
              <w:rPr>
                <w:rFonts w:asciiTheme="minorBidi" w:hAnsiTheme="minorBidi"/>
                <w:rtl/>
              </w:rPr>
            </w:rPrChange>
          </w:rPr>
          <w:t xml:space="preserve"> וחלק מההתערבויות עבר </w:t>
        </w:r>
      </w:ins>
      <w:ins w:id="1144" w:author="גולן לימור" w:date="2022-05-03T11:46:00Z">
        <w:del w:id="1145" w:author="Yosi" w:date="2022-05-08T20:30:00Z">
          <w:r w:rsidRPr="001C4767" w:rsidDel="00E57573">
            <w:rPr>
              <w:rFonts w:asciiTheme="minorBidi" w:hAnsiTheme="minorBidi"/>
              <w:sz w:val="24"/>
              <w:szCs w:val="24"/>
              <w:rtl/>
              <w:rPrChange w:id="1146" w:author="Yosi" w:date="2022-05-21T19:01:00Z">
                <w:rPr>
                  <w:rFonts w:asciiTheme="minorBidi" w:hAnsiTheme="minorBidi"/>
                  <w:rtl/>
                </w:rPr>
              </w:rPrChange>
            </w:rPr>
            <w:delText>.</w:delText>
          </w:r>
        </w:del>
      </w:ins>
      <w:ins w:id="1147" w:author="גולן לימור" w:date="2022-05-03T17:16:00Z">
        <w:del w:id="1148" w:author="Yosi" w:date="2022-05-08T20:30:00Z">
          <w:r w:rsidR="009742F2" w:rsidRPr="001C4767" w:rsidDel="00E57573">
            <w:rPr>
              <w:rFonts w:asciiTheme="minorBidi" w:hAnsiTheme="minorBidi"/>
              <w:sz w:val="24"/>
              <w:szCs w:val="24"/>
              <w:rtl/>
              <w:rPrChange w:id="1149" w:author="Yosi" w:date="2022-05-21T19:01:00Z">
                <w:rPr>
                  <w:rFonts w:asciiTheme="minorBidi" w:hAnsiTheme="minorBidi"/>
                  <w:rtl/>
                </w:rPr>
              </w:rPrChange>
            </w:rPr>
            <w:delText xml:space="preserve"> </w:delText>
          </w:r>
        </w:del>
      </w:ins>
      <w:ins w:id="1150" w:author="Yosi" w:date="2022-05-08T20:30:00Z">
        <w:r w:rsidR="00E57573" w:rsidRPr="001C4767">
          <w:rPr>
            <w:rFonts w:asciiTheme="minorBidi" w:hAnsiTheme="minorBidi"/>
            <w:sz w:val="24"/>
            <w:szCs w:val="24"/>
            <w:rtl/>
            <w:rPrChange w:id="1151" w:author="Yosi" w:date="2022-05-21T19:01:00Z">
              <w:rPr>
                <w:rFonts w:asciiTheme="minorBidi" w:hAnsiTheme="minorBidi"/>
                <w:highlight w:val="yellow"/>
                <w:rtl/>
              </w:rPr>
            </w:rPrChange>
          </w:rPr>
          <w:t>לכאלו המבוססות אינטרנט או טלפוניות</w:t>
        </w:r>
      </w:ins>
      <w:ins w:id="1152" w:author="Yosi" w:date="2022-05-08T20:31:00Z">
        <w:r w:rsidR="00E57573" w:rsidRPr="001C4767">
          <w:rPr>
            <w:rFonts w:asciiTheme="minorBidi" w:hAnsiTheme="minorBidi"/>
            <w:sz w:val="24"/>
            <w:szCs w:val="24"/>
            <w:rtl/>
            <w:rPrChange w:id="1153" w:author="Yosi" w:date="2022-05-21T19:01:00Z">
              <w:rPr>
                <w:rFonts w:asciiTheme="minorBidi" w:hAnsiTheme="minorBidi"/>
                <w:rtl/>
              </w:rPr>
            </w:rPrChange>
          </w:rPr>
          <w:t>.</w:t>
        </w:r>
      </w:ins>
      <w:ins w:id="1154" w:author="Yosi" w:date="2022-05-08T20:30:00Z">
        <w:r w:rsidR="00E57573" w:rsidRPr="001C4767">
          <w:rPr>
            <w:rFonts w:asciiTheme="minorBidi" w:hAnsiTheme="minorBidi"/>
            <w:sz w:val="24"/>
            <w:szCs w:val="24"/>
            <w:rtl/>
            <w:rPrChange w:id="1155" w:author="Yosi" w:date="2022-05-21T19:01:00Z">
              <w:rPr>
                <w:rFonts w:asciiTheme="minorBidi" w:hAnsiTheme="minorBidi"/>
                <w:rtl/>
              </w:rPr>
            </w:rPrChange>
          </w:rPr>
          <w:t xml:space="preserve"> </w:t>
        </w:r>
      </w:ins>
      <w:ins w:id="1156" w:author="גולן לימור" w:date="2022-05-03T17:16:00Z">
        <w:r w:rsidR="009742F2" w:rsidRPr="001C4767">
          <w:rPr>
            <w:rFonts w:asciiTheme="minorBidi" w:hAnsiTheme="minorBidi" w:hint="eastAsia"/>
            <w:sz w:val="24"/>
            <w:szCs w:val="24"/>
            <w:rtl/>
            <w:rPrChange w:id="1157" w:author="Yosi" w:date="2022-05-21T19:01:00Z">
              <w:rPr>
                <w:rFonts w:asciiTheme="minorBidi" w:hAnsiTheme="minorBidi" w:hint="eastAsia"/>
                <w:rtl/>
              </w:rPr>
            </w:rPrChange>
          </w:rPr>
          <w:t>כתוצאה</w:t>
        </w:r>
        <w:del w:id="1158" w:author="Yosi" w:date="2022-05-08T20:26:00Z">
          <w:r w:rsidR="009742F2" w:rsidRPr="001C4767" w:rsidDel="00483F88">
            <w:rPr>
              <w:rFonts w:asciiTheme="minorBidi" w:hAnsiTheme="minorBidi"/>
              <w:sz w:val="24"/>
              <w:szCs w:val="24"/>
              <w:rtl/>
              <w:rPrChange w:id="1159" w:author="Yosi" w:date="2022-05-21T19:01:00Z">
                <w:rPr>
                  <w:rFonts w:asciiTheme="minorBidi" w:hAnsiTheme="minorBidi"/>
                  <w:rtl/>
                </w:rPr>
              </w:rPrChange>
            </w:rPr>
            <w:delText xml:space="preserve"> מכך</w:delText>
          </w:r>
        </w:del>
        <w:r w:rsidR="009742F2" w:rsidRPr="001C4767">
          <w:rPr>
            <w:rFonts w:asciiTheme="minorBidi" w:hAnsiTheme="minorBidi"/>
            <w:sz w:val="24"/>
            <w:szCs w:val="24"/>
            <w:rtl/>
            <w:rPrChange w:id="1160" w:author="Yosi" w:date="2022-05-21T19:01:00Z">
              <w:rPr>
                <w:rFonts w:asciiTheme="minorBidi" w:hAnsiTheme="minorBidi"/>
                <w:rtl/>
              </w:rPr>
            </w:rPrChange>
          </w:rPr>
          <w:t xml:space="preserve">, </w:t>
        </w:r>
      </w:ins>
      <w:ins w:id="1161" w:author="Yosi" w:date="2022-05-08T20:28:00Z">
        <w:r w:rsidR="0020454E" w:rsidRPr="001C4767">
          <w:rPr>
            <w:rFonts w:asciiTheme="minorBidi" w:hAnsiTheme="minorBidi" w:hint="eastAsia"/>
            <w:sz w:val="24"/>
            <w:szCs w:val="24"/>
            <w:rtl/>
            <w:rPrChange w:id="1162" w:author="Yosi" w:date="2022-05-21T19:01:00Z">
              <w:rPr>
                <w:rFonts w:asciiTheme="minorBidi" w:hAnsiTheme="minorBidi" w:hint="eastAsia"/>
                <w:rtl/>
              </w:rPr>
            </w:rPrChange>
          </w:rPr>
          <w:t>כפי</w:t>
        </w:r>
        <w:r w:rsidR="0020454E" w:rsidRPr="001C4767">
          <w:rPr>
            <w:rFonts w:asciiTheme="minorBidi" w:hAnsiTheme="minorBidi"/>
            <w:sz w:val="24"/>
            <w:szCs w:val="24"/>
            <w:rtl/>
            <w:rPrChange w:id="1163" w:author="Yosi" w:date="2022-05-21T19:01:00Z">
              <w:rPr>
                <w:rFonts w:asciiTheme="minorBidi" w:hAnsiTheme="minorBidi"/>
                <w:rtl/>
              </w:rPr>
            </w:rPrChange>
          </w:rPr>
          <w:t xml:space="preserve"> שנצפה מראש - </w:t>
        </w:r>
      </w:ins>
      <w:ins w:id="1164" w:author="Yosi" w:date="2022-05-08T20:29:00Z">
        <w:r w:rsidR="0020454E" w:rsidRPr="001C4767">
          <w:rPr>
            <w:rFonts w:asciiTheme="minorBidi" w:hAnsiTheme="minorBidi"/>
            <w:sz w:val="24"/>
            <w:szCs w:val="24"/>
            <w:rtl/>
            <w:rPrChange w:id="1165" w:author="Yosi" w:date="2022-05-21T19:01:00Z">
              <w:rPr>
                <w:rFonts w:asciiTheme="minorBidi" w:hAnsiTheme="minorBidi"/>
                <w:highlight w:val="yellow"/>
                <w:rtl/>
              </w:rPr>
            </w:rPrChange>
          </w:rPr>
          <w:t xml:space="preserve">סמוך למדי לתחילת צעדי </w:t>
        </w:r>
        <w:r w:rsidR="0020454E" w:rsidRPr="001C4767">
          <w:rPr>
            <w:rFonts w:asciiTheme="minorBidi" w:hAnsiTheme="minorBidi" w:hint="eastAsia"/>
            <w:sz w:val="24"/>
            <w:szCs w:val="24"/>
            <w:rtl/>
            <w:rPrChange w:id="1166" w:author="Yosi" w:date="2022-05-21T19:01:00Z">
              <w:rPr>
                <w:rFonts w:asciiTheme="minorBidi" w:hAnsiTheme="minorBidi" w:hint="eastAsia"/>
                <w:highlight w:val="yellow"/>
                <w:rtl/>
              </w:rPr>
            </w:rPrChange>
          </w:rPr>
          <w:t>הבידודים</w:t>
        </w:r>
        <w:r w:rsidR="0020454E" w:rsidRPr="001C4767">
          <w:rPr>
            <w:rFonts w:asciiTheme="minorBidi" w:hAnsiTheme="minorBidi"/>
            <w:sz w:val="24"/>
            <w:szCs w:val="24"/>
            <w:rtl/>
            <w:rPrChange w:id="1167" w:author="Yosi" w:date="2022-05-21T19:01:00Z">
              <w:rPr>
                <w:rFonts w:asciiTheme="minorBidi" w:hAnsiTheme="minorBidi"/>
                <w:highlight w:val="yellow"/>
                <w:rtl/>
              </w:rPr>
            </w:rPrChange>
          </w:rPr>
          <w:t xml:space="preserve"> ולצמצום פעילויות מוסדות רבים</w:t>
        </w:r>
      </w:ins>
      <w:ins w:id="1168" w:author="Yosi" w:date="2022-05-08T20:31:00Z">
        <w:r w:rsidR="00E57573" w:rsidRPr="001C4767">
          <w:rPr>
            <w:rFonts w:asciiTheme="minorBidi" w:hAnsiTheme="minorBidi"/>
            <w:sz w:val="24"/>
            <w:szCs w:val="24"/>
            <w:rtl/>
            <w:rPrChange w:id="1169" w:author="Yosi" w:date="2022-05-21T19:01:00Z">
              <w:rPr>
                <w:rFonts w:asciiTheme="minorBidi" w:hAnsiTheme="minorBidi"/>
                <w:rtl/>
              </w:rPr>
            </w:rPrChange>
          </w:rPr>
          <w:t xml:space="preserve"> </w:t>
        </w:r>
      </w:ins>
      <w:ins w:id="1170" w:author="Yosi" w:date="2022-05-08T20:32:00Z">
        <w:r w:rsidR="00E57573" w:rsidRPr="001C4767">
          <w:rPr>
            <w:rFonts w:asciiTheme="minorBidi" w:hAnsiTheme="minorBidi"/>
            <w:sz w:val="24"/>
            <w:szCs w:val="24"/>
            <w:rtl/>
            <w:rPrChange w:id="1171" w:author="Yosi" w:date="2022-05-21T19:01:00Z">
              <w:rPr>
                <w:rFonts w:asciiTheme="minorBidi" w:hAnsiTheme="minorBidi"/>
                <w:rtl/>
              </w:rPr>
            </w:rPrChange>
          </w:rPr>
          <w:t xml:space="preserve">(וקיבל </w:t>
        </w:r>
        <w:r w:rsidR="00E57573" w:rsidRPr="001C4767">
          <w:rPr>
            <w:rFonts w:asciiTheme="minorBidi" w:hAnsiTheme="minorBidi" w:hint="eastAsia"/>
            <w:sz w:val="24"/>
            <w:szCs w:val="24"/>
            <w:rtl/>
            <w:rPrChange w:id="1172" w:author="Yosi" w:date="2022-05-21T19:01:00Z">
              <w:rPr>
                <w:rFonts w:asciiTheme="minorBidi" w:hAnsiTheme="minorBidi" w:hint="eastAsia"/>
                <w:rtl/>
              </w:rPr>
            </w:rPrChange>
          </w:rPr>
          <w:t>תוקף</w:t>
        </w:r>
        <w:r w:rsidR="00E57573" w:rsidRPr="001C4767">
          <w:rPr>
            <w:rFonts w:asciiTheme="minorBidi" w:hAnsiTheme="minorBidi"/>
            <w:sz w:val="24"/>
            <w:szCs w:val="24"/>
            <w:rtl/>
            <w:rPrChange w:id="1173"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74" w:author="Yosi" w:date="2022-05-21T19:01:00Z">
              <w:rPr>
                <w:rFonts w:asciiTheme="minorBidi" w:hAnsiTheme="minorBidi" w:hint="eastAsia"/>
                <w:rtl/>
              </w:rPr>
            </w:rPrChange>
          </w:rPr>
          <w:t>משנחשפו</w:t>
        </w:r>
        <w:r w:rsidR="00E57573" w:rsidRPr="001C4767">
          <w:rPr>
            <w:rFonts w:asciiTheme="minorBidi" w:hAnsiTheme="minorBidi"/>
            <w:sz w:val="24"/>
            <w:szCs w:val="24"/>
            <w:rtl/>
            <w:rPrChange w:id="1175"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76" w:author="Yosi" w:date="2022-05-21T19:01:00Z">
              <w:rPr>
                <w:rFonts w:asciiTheme="minorBidi" w:hAnsiTheme="minorBidi" w:hint="eastAsia"/>
                <w:rtl/>
              </w:rPr>
            </w:rPrChange>
          </w:rPr>
          <w:t>נתונים</w:t>
        </w:r>
        <w:r w:rsidR="00E57573" w:rsidRPr="001C4767">
          <w:rPr>
            <w:rFonts w:asciiTheme="minorBidi" w:hAnsiTheme="minorBidi"/>
            <w:sz w:val="24"/>
            <w:szCs w:val="24"/>
            <w:rtl/>
            <w:rPrChange w:id="1177"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78" w:author="Yosi" w:date="2022-05-21T19:01:00Z">
              <w:rPr>
                <w:rFonts w:asciiTheme="minorBidi" w:hAnsiTheme="minorBidi" w:hint="eastAsia"/>
                <w:rtl/>
              </w:rPr>
            </w:rPrChange>
          </w:rPr>
          <w:t>על</w:t>
        </w:r>
        <w:r w:rsidR="00E57573" w:rsidRPr="001C4767">
          <w:rPr>
            <w:rFonts w:asciiTheme="minorBidi" w:hAnsiTheme="minorBidi"/>
            <w:sz w:val="24"/>
            <w:szCs w:val="24"/>
            <w:rtl/>
            <w:rPrChange w:id="1179"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80" w:author="Yosi" w:date="2022-05-21T19:01:00Z">
              <w:rPr>
                <w:rFonts w:asciiTheme="minorBidi" w:hAnsiTheme="minorBidi" w:hint="eastAsia"/>
                <w:rtl/>
              </w:rPr>
            </w:rPrChange>
          </w:rPr>
          <w:t>צניחה</w:t>
        </w:r>
        <w:r w:rsidR="00E57573" w:rsidRPr="001C4767">
          <w:rPr>
            <w:rFonts w:asciiTheme="minorBidi" w:hAnsiTheme="minorBidi"/>
            <w:sz w:val="24"/>
            <w:szCs w:val="24"/>
            <w:rtl/>
            <w:rPrChange w:id="1181"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82" w:author="Yosi" w:date="2022-05-21T19:01:00Z">
              <w:rPr>
                <w:rFonts w:asciiTheme="minorBidi" w:hAnsiTheme="minorBidi" w:hint="eastAsia"/>
                <w:rtl/>
              </w:rPr>
            </w:rPrChange>
          </w:rPr>
          <w:t>בדווחי</w:t>
        </w:r>
        <w:r w:rsidR="00E57573" w:rsidRPr="001C4767">
          <w:rPr>
            <w:rFonts w:asciiTheme="minorBidi" w:hAnsiTheme="minorBidi"/>
            <w:sz w:val="24"/>
            <w:szCs w:val="24"/>
            <w:rtl/>
            <w:rPrChange w:id="1183"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84" w:author="Yosi" w:date="2022-05-21T19:01:00Z">
              <w:rPr>
                <w:rFonts w:asciiTheme="minorBidi" w:hAnsiTheme="minorBidi" w:hint="eastAsia"/>
                <w:rtl/>
              </w:rPr>
            </w:rPrChange>
          </w:rPr>
          <w:t>התעללות</w:t>
        </w:r>
        <w:r w:rsidR="00E57573" w:rsidRPr="001C4767">
          <w:rPr>
            <w:rFonts w:asciiTheme="minorBidi" w:hAnsiTheme="minorBidi"/>
            <w:sz w:val="24"/>
            <w:szCs w:val="24"/>
            <w:rtl/>
            <w:rPrChange w:id="1185" w:author="Yosi" w:date="2022-05-21T19:01:00Z">
              <w:rPr>
                <w:rFonts w:asciiTheme="minorBidi" w:hAnsiTheme="minorBidi"/>
                <w:rtl/>
              </w:rPr>
            </w:rPrChange>
          </w:rPr>
          <w:t xml:space="preserve"> </w:t>
        </w:r>
        <w:r w:rsidR="00E57573" w:rsidRPr="001C4767">
          <w:rPr>
            <w:rFonts w:asciiTheme="minorBidi" w:hAnsiTheme="minorBidi" w:hint="eastAsia"/>
            <w:sz w:val="24"/>
            <w:szCs w:val="24"/>
            <w:rtl/>
            <w:rPrChange w:id="1186" w:author="Yosi" w:date="2022-05-21T19:01:00Z">
              <w:rPr>
                <w:rFonts w:asciiTheme="minorBidi" w:hAnsiTheme="minorBidi" w:hint="eastAsia"/>
                <w:rtl/>
              </w:rPr>
            </w:rPrChange>
          </w:rPr>
          <w:t>בילדים</w:t>
        </w:r>
      </w:ins>
      <w:ins w:id="1187" w:author="Yosi" w:date="2022-05-08T20:29:00Z">
        <w:r w:rsidR="0020454E" w:rsidRPr="001C4767">
          <w:rPr>
            <w:rFonts w:asciiTheme="minorBidi" w:hAnsiTheme="minorBidi"/>
            <w:sz w:val="24"/>
            <w:szCs w:val="24"/>
            <w:rtl/>
            <w:rPrChange w:id="1188" w:author="Yosi" w:date="2022-05-21T19:01:00Z">
              <w:rPr>
                <w:rFonts w:asciiTheme="minorBidi" w:hAnsiTheme="minorBidi"/>
                <w:rtl/>
              </w:rPr>
            </w:rPrChange>
          </w:rPr>
          <w:t xml:space="preserve"> - </w:t>
        </w:r>
      </w:ins>
      <w:ins w:id="1189" w:author="גולן לימור" w:date="2022-05-03T17:16:00Z">
        <w:r w:rsidR="009742F2" w:rsidRPr="001C4767">
          <w:rPr>
            <w:rFonts w:asciiTheme="minorBidi" w:hAnsiTheme="minorBidi"/>
            <w:sz w:val="24"/>
            <w:szCs w:val="24"/>
            <w:rtl/>
            <w:rPrChange w:id="1190" w:author="Yosi" w:date="2022-05-21T19:01:00Z">
              <w:rPr>
                <w:rFonts w:asciiTheme="minorBidi" w:hAnsiTheme="minorBidi"/>
                <w:rtl/>
              </w:rPr>
            </w:rPrChange>
          </w:rPr>
          <w:t xml:space="preserve">לראשונה, נאלצו </w:t>
        </w:r>
      </w:ins>
      <w:ins w:id="1191" w:author="גולן לימור" w:date="2022-05-03T17:17:00Z">
        <w:r w:rsidR="009742F2" w:rsidRPr="001C4767">
          <w:rPr>
            <w:rFonts w:asciiTheme="minorBidi" w:hAnsiTheme="minorBidi" w:hint="eastAsia"/>
            <w:sz w:val="24"/>
            <w:szCs w:val="24"/>
            <w:rtl/>
            <w:rPrChange w:id="1192" w:author="Yosi" w:date="2022-05-21T19:01:00Z">
              <w:rPr>
                <w:rFonts w:asciiTheme="minorBidi" w:hAnsiTheme="minorBidi" w:hint="eastAsia"/>
                <w:rtl/>
              </w:rPr>
            </w:rPrChange>
          </w:rPr>
          <w:t>המשפחות</w:t>
        </w:r>
        <w:r w:rsidR="009742F2" w:rsidRPr="001C4767">
          <w:rPr>
            <w:rFonts w:asciiTheme="minorBidi" w:hAnsiTheme="minorBidi"/>
            <w:sz w:val="24"/>
            <w:szCs w:val="24"/>
            <w:rtl/>
            <w:rPrChange w:id="1193" w:author="Yosi" w:date="2022-05-21T19:01:00Z">
              <w:rPr>
                <w:rFonts w:asciiTheme="minorBidi" w:hAnsiTheme="minorBidi"/>
                <w:rtl/>
              </w:rPr>
            </w:rPrChange>
          </w:rPr>
          <w:t xml:space="preserve"> </w:t>
        </w:r>
      </w:ins>
      <w:ins w:id="1194" w:author="גולן לימור" w:date="2022-05-03T17:16:00Z">
        <w:r w:rsidR="009742F2" w:rsidRPr="001C4767">
          <w:rPr>
            <w:rFonts w:asciiTheme="minorBidi" w:hAnsiTheme="minorBidi" w:hint="eastAsia"/>
            <w:sz w:val="24"/>
            <w:szCs w:val="24"/>
            <w:rtl/>
            <w:rPrChange w:id="1195" w:author="Yosi" w:date="2022-05-21T19:01:00Z">
              <w:rPr>
                <w:rFonts w:asciiTheme="minorBidi" w:hAnsiTheme="minorBidi" w:hint="eastAsia"/>
                <w:rtl/>
              </w:rPr>
            </w:rPrChange>
          </w:rPr>
          <w:t>להתמודד</w:t>
        </w:r>
      </w:ins>
      <w:ins w:id="1196" w:author="גולן לימור" w:date="2022-05-03T17:17:00Z">
        <w:r w:rsidR="009742F2" w:rsidRPr="001C4767">
          <w:rPr>
            <w:rFonts w:asciiTheme="minorBidi" w:hAnsiTheme="minorBidi"/>
            <w:sz w:val="24"/>
            <w:szCs w:val="24"/>
            <w:rtl/>
            <w:rPrChange w:id="1197" w:author="Yosi" w:date="2022-05-21T19:01:00Z">
              <w:rPr>
                <w:rFonts w:asciiTheme="minorBidi" w:hAnsiTheme="minorBidi"/>
                <w:rtl/>
              </w:rPr>
            </w:rPrChange>
          </w:rPr>
          <w:t xml:space="preserve"> </w:t>
        </w:r>
      </w:ins>
      <w:ins w:id="1198" w:author="גולן לימור" w:date="2022-05-03T17:16:00Z">
        <w:r w:rsidR="009742F2" w:rsidRPr="001C4767">
          <w:rPr>
            <w:rFonts w:asciiTheme="minorBidi" w:hAnsiTheme="minorBidi"/>
            <w:sz w:val="24"/>
            <w:szCs w:val="24"/>
            <w:rtl/>
            <w:rPrChange w:id="1199" w:author="Yosi" w:date="2022-05-21T19:01:00Z">
              <w:rPr>
                <w:rFonts w:asciiTheme="minorBidi" w:hAnsiTheme="minorBidi"/>
                <w:rtl/>
              </w:rPr>
            </w:rPrChange>
          </w:rPr>
          <w:t xml:space="preserve">עם אתגרים רגשיים, חינוכיים והתנהגותיים של ילדיהם </w:t>
        </w:r>
        <w:r w:rsidR="009742F2" w:rsidRPr="001C4767">
          <w:rPr>
            <w:rFonts w:asciiTheme="minorBidi" w:hAnsiTheme="minorBidi" w:hint="eastAsia"/>
            <w:sz w:val="24"/>
            <w:szCs w:val="24"/>
            <w:rtl/>
            <w:rPrChange w:id="1200" w:author="Yosi" w:date="2022-05-21T19:01:00Z">
              <w:rPr>
                <w:rFonts w:asciiTheme="minorBidi" w:hAnsiTheme="minorBidi" w:hint="eastAsia"/>
                <w:rtl/>
              </w:rPr>
            </w:rPrChange>
          </w:rPr>
          <w:t>ה</w:t>
        </w:r>
        <w:r w:rsidR="009742F2" w:rsidRPr="001C4767">
          <w:rPr>
            <w:rFonts w:asciiTheme="minorBidi" w:hAnsiTheme="minorBidi"/>
            <w:sz w:val="24"/>
            <w:szCs w:val="24"/>
            <w:rtl/>
            <w:rPrChange w:id="1201" w:author="Yosi" w:date="2022-05-21T19:01:00Z">
              <w:rPr>
                <w:rFonts w:asciiTheme="minorBidi" w:hAnsiTheme="minorBidi"/>
                <w:rtl/>
              </w:rPr>
            </w:rPrChange>
          </w:rPr>
          <w:t xml:space="preserve">שוהים במרחב משותף, לרבות אלה בסיכון לעבריינות או קורבנות </w:t>
        </w:r>
        <w:r w:rsidR="009742F2" w:rsidRPr="001C4767">
          <w:rPr>
            <w:rFonts w:asciiTheme="minorBidi" w:hAnsiTheme="minorBidi" w:hint="eastAsia"/>
            <w:sz w:val="24"/>
            <w:szCs w:val="24"/>
            <w:rtl/>
            <w:rPrChange w:id="1202" w:author="Yosi" w:date="2022-05-21T19:01:00Z">
              <w:rPr>
                <w:rFonts w:asciiTheme="minorBidi" w:hAnsiTheme="minorBidi" w:hint="eastAsia"/>
                <w:rtl/>
              </w:rPr>
            </w:rPrChange>
          </w:rPr>
          <w:t>ששבו</w:t>
        </w:r>
        <w:r w:rsidR="009742F2" w:rsidRPr="001C4767">
          <w:rPr>
            <w:rFonts w:asciiTheme="minorBidi" w:hAnsiTheme="minorBidi"/>
            <w:sz w:val="24"/>
            <w:szCs w:val="24"/>
            <w:rtl/>
            <w:rPrChange w:id="1203" w:author="Yosi" w:date="2022-05-21T19:01:00Z">
              <w:rPr>
                <w:rFonts w:asciiTheme="minorBidi" w:hAnsiTheme="minorBidi"/>
                <w:rtl/>
              </w:rPr>
            </w:rPrChange>
          </w:rPr>
          <w:t xml:space="preserve"> ממסגרות חוץ</w:t>
        </w:r>
      </w:ins>
      <w:ins w:id="1204" w:author="Yosi" w:date="2022-05-08T20:26:00Z">
        <w:r w:rsidR="00483F88" w:rsidRPr="001C4767">
          <w:rPr>
            <w:rFonts w:asciiTheme="minorBidi" w:hAnsiTheme="minorBidi"/>
            <w:sz w:val="24"/>
            <w:szCs w:val="24"/>
            <w:rtl/>
            <w:rPrChange w:id="1205" w:author="Yosi" w:date="2022-05-21T19:01:00Z">
              <w:rPr>
                <w:rFonts w:asciiTheme="minorBidi" w:hAnsiTheme="minorBidi"/>
                <w:rtl/>
              </w:rPr>
            </w:rPrChange>
          </w:rPr>
          <w:t xml:space="preserve"> - </w:t>
        </w:r>
      </w:ins>
      <w:ins w:id="1206" w:author="גולן לימור" w:date="2022-05-03T17:17:00Z">
        <w:del w:id="1207" w:author="Yosi" w:date="2022-05-08T20:26:00Z">
          <w:r w:rsidR="009742F2" w:rsidRPr="001C4767" w:rsidDel="00483F88">
            <w:rPr>
              <w:rFonts w:asciiTheme="minorBidi" w:hAnsiTheme="minorBidi"/>
              <w:sz w:val="24"/>
              <w:szCs w:val="24"/>
              <w:rtl/>
              <w:rPrChange w:id="1208" w:author="Yosi" w:date="2022-05-21T19:01:00Z">
                <w:rPr>
                  <w:rFonts w:asciiTheme="minorBidi" w:hAnsiTheme="minorBidi"/>
                  <w:rtl/>
                </w:rPr>
              </w:rPrChange>
            </w:rPr>
            <w:delText xml:space="preserve"> </w:delText>
          </w:r>
        </w:del>
      </w:ins>
      <w:ins w:id="1209" w:author="גולן לימור" w:date="2022-05-03T17:16:00Z">
        <w:del w:id="1210" w:author="Yosi" w:date="2022-05-08T20:26:00Z">
          <w:r w:rsidR="009742F2" w:rsidRPr="001C4767" w:rsidDel="00483F88">
            <w:rPr>
              <w:rFonts w:asciiTheme="minorBidi" w:hAnsiTheme="minorBidi"/>
              <w:sz w:val="24"/>
              <w:szCs w:val="24"/>
              <w:rtl/>
              <w:rPrChange w:id="1211" w:author="Yosi" w:date="2022-05-21T19:01:00Z">
                <w:rPr>
                  <w:rFonts w:asciiTheme="minorBidi" w:hAnsiTheme="minorBidi"/>
                  <w:rtl/>
                </w:rPr>
              </w:rPrChange>
            </w:rPr>
            <w:delText xml:space="preserve">. </w:delText>
          </w:r>
          <w:r w:rsidR="009742F2" w:rsidRPr="001C4767" w:rsidDel="00483F88">
            <w:rPr>
              <w:rFonts w:asciiTheme="minorBidi" w:hAnsiTheme="minorBidi" w:hint="eastAsia"/>
              <w:sz w:val="24"/>
              <w:szCs w:val="24"/>
              <w:rtl/>
              <w:rPrChange w:id="1212" w:author="Yosi" w:date="2022-05-21T19:01:00Z">
                <w:rPr>
                  <w:rFonts w:asciiTheme="minorBidi" w:hAnsiTheme="minorBidi" w:hint="eastAsia"/>
                  <w:rtl/>
                </w:rPr>
              </w:rPrChange>
            </w:rPr>
            <w:delText>ה</w:delText>
          </w:r>
        </w:del>
      </w:ins>
      <w:ins w:id="1213" w:author="גולן לימור" w:date="2022-05-03T17:17:00Z">
        <w:del w:id="1214" w:author="Yosi" w:date="2022-05-08T20:26:00Z">
          <w:r w:rsidR="009742F2" w:rsidRPr="001C4767" w:rsidDel="00483F88">
            <w:rPr>
              <w:rFonts w:asciiTheme="minorBidi" w:hAnsiTheme="minorBidi" w:hint="eastAsia"/>
              <w:sz w:val="24"/>
              <w:szCs w:val="24"/>
              <w:rtl/>
              <w:rPrChange w:id="1215" w:author="Yosi" w:date="2022-05-21T19:01:00Z">
                <w:rPr>
                  <w:rFonts w:asciiTheme="minorBidi" w:hAnsiTheme="minorBidi" w:hint="eastAsia"/>
                  <w:rtl/>
                </w:rPr>
              </w:rPrChange>
            </w:rPr>
            <w:delText>ן</w:delText>
          </w:r>
          <w:r w:rsidR="009742F2" w:rsidRPr="001C4767" w:rsidDel="00483F88">
            <w:rPr>
              <w:rFonts w:asciiTheme="minorBidi" w:hAnsiTheme="minorBidi"/>
              <w:sz w:val="24"/>
              <w:szCs w:val="24"/>
              <w:rtl/>
              <w:rPrChange w:id="1216" w:author="Yosi" w:date="2022-05-21T19:01:00Z">
                <w:rPr>
                  <w:rFonts w:asciiTheme="minorBidi" w:hAnsiTheme="minorBidi"/>
                  <w:rtl/>
                </w:rPr>
              </w:rPrChange>
            </w:rPr>
            <w:delText xml:space="preserve"> </w:delText>
          </w:r>
        </w:del>
      </w:ins>
      <w:ins w:id="1217" w:author="Yosi" w:date="2022-05-08T20:26:00Z">
        <w:r w:rsidR="00483F88" w:rsidRPr="001C4767">
          <w:rPr>
            <w:rFonts w:asciiTheme="minorBidi" w:hAnsiTheme="minorBidi" w:hint="eastAsia"/>
            <w:sz w:val="24"/>
            <w:szCs w:val="24"/>
            <w:rtl/>
            <w:rPrChange w:id="1218" w:author="Yosi" w:date="2022-05-21T19:01:00Z">
              <w:rPr>
                <w:rFonts w:asciiTheme="minorBidi" w:hAnsiTheme="minorBidi" w:hint="eastAsia"/>
                <w:rtl/>
              </w:rPr>
            </w:rPrChange>
          </w:rPr>
          <w:t>ו</w:t>
        </w:r>
      </w:ins>
      <w:ins w:id="1219" w:author="גולן לימור" w:date="2022-05-03T17:16:00Z">
        <w:r w:rsidR="009742F2" w:rsidRPr="001C4767">
          <w:rPr>
            <w:rFonts w:asciiTheme="minorBidi" w:hAnsiTheme="minorBidi" w:hint="eastAsia"/>
            <w:sz w:val="24"/>
            <w:szCs w:val="24"/>
            <w:rtl/>
            <w:rPrChange w:id="1220" w:author="Yosi" w:date="2022-05-21T19:01:00Z">
              <w:rPr>
                <w:rFonts w:asciiTheme="minorBidi" w:hAnsiTheme="minorBidi" w:hint="eastAsia"/>
                <w:rtl/>
              </w:rPr>
            </w:rPrChange>
          </w:rPr>
          <w:t>נותרו</w:t>
        </w:r>
        <w:r w:rsidR="009742F2" w:rsidRPr="001C4767">
          <w:rPr>
            <w:rFonts w:asciiTheme="minorBidi" w:hAnsiTheme="minorBidi"/>
            <w:sz w:val="24"/>
            <w:szCs w:val="24"/>
            <w:rtl/>
            <w:rPrChange w:id="1221" w:author="Yosi" w:date="2022-05-21T19:01:00Z">
              <w:rPr>
                <w:rFonts w:asciiTheme="minorBidi" w:hAnsiTheme="minorBidi"/>
                <w:rtl/>
              </w:rPr>
            </w:rPrChange>
          </w:rPr>
          <w:t xml:space="preserve"> </w:t>
        </w:r>
        <w:r w:rsidR="009742F2" w:rsidRPr="001C4767">
          <w:rPr>
            <w:rFonts w:asciiTheme="minorBidi" w:hAnsiTheme="minorBidi" w:hint="eastAsia"/>
            <w:sz w:val="24"/>
            <w:szCs w:val="24"/>
            <w:rtl/>
            <w:rPrChange w:id="1222" w:author="Yosi" w:date="2022-05-21T19:01:00Z">
              <w:rPr>
                <w:rFonts w:asciiTheme="minorBidi" w:hAnsiTheme="minorBidi" w:hint="eastAsia"/>
                <w:rtl/>
              </w:rPr>
            </w:rPrChange>
          </w:rPr>
          <w:t>חשופות</w:t>
        </w:r>
        <w:r w:rsidR="009742F2" w:rsidRPr="001C4767">
          <w:rPr>
            <w:rFonts w:asciiTheme="minorBidi" w:hAnsiTheme="minorBidi"/>
            <w:sz w:val="24"/>
            <w:szCs w:val="24"/>
            <w:rtl/>
            <w:rPrChange w:id="1223" w:author="Yosi" w:date="2022-05-21T19:01:00Z">
              <w:rPr>
                <w:rFonts w:asciiTheme="minorBidi" w:hAnsiTheme="minorBidi"/>
                <w:rtl/>
              </w:rPr>
            </w:rPrChange>
          </w:rPr>
          <w:t xml:space="preserve"> </w:t>
        </w:r>
        <w:r w:rsidR="009742F2" w:rsidRPr="001C4767">
          <w:rPr>
            <w:rFonts w:asciiTheme="minorBidi" w:hAnsiTheme="minorBidi" w:hint="eastAsia"/>
            <w:sz w:val="24"/>
            <w:szCs w:val="24"/>
            <w:rtl/>
            <w:rPrChange w:id="1224" w:author="Yosi" w:date="2022-05-21T19:01:00Z">
              <w:rPr>
                <w:rFonts w:asciiTheme="minorBidi" w:hAnsiTheme="minorBidi" w:hint="eastAsia"/>
                <w:rtl/>
              </w:rPr>
            </w:rPrChange>
          </w:rPr>
          <w:t>למצב</w:t>
        </w:r>
        <w:r w:rsidR="009742F2" w:rsidRPr="001C4767">
          <w:rPr>
            <w:rFonts w:asciiTheme="minorBidi" w:hAnsiTheme="minorBidi"/>
            <w:sz w:val="24"/>
            <w:szCs w:val="24"/>
            <w:rtl/>
            <w:rPrChange w:id="1225" w:author="Yosi" w:date="2022-05-21T19:01:00Z">
              <w:rPr>
                <w:rFonts w:asciiTheme="minorBidi" w:hAnsiTheme="minorBidi"/>
                <w:rtl/>
              </w:rPr>
            </w:rPrChange>
          </w:rPr>
          <w:t xml:space="preserve"> </w:t>
        </w:r>
        <w:r w:rsidR="009742F2" w:rsidRPr="001C4767">
          <w:rPr>
            <w:rFonts w:asciiTheme="minorBidi" w:hAnsiTheme="minorBidi" w:hint="eastAsia"/>
            <w:sz w:val="24"/>
            <w:szCs w:val="24"/>
            <w:rtl/>
            <w:rPrChange w:id="1226" w:author="Yosi" w:date="2022-05-21T19:01:00Z">
              <w:rPr>
                <w:rFonts w:asciiTheme="minorBidi" w:hAnsiTheme="minorBidi" w:hint="eastAsia"/>
                <w:rtl/>
              </w:rPr>
            </w:rPrChange>
          </w:rPr>
          <w:t>מתמשך</w:t>
        </w:r>
        <w:r w:rsidR="009742F2" w:rsidRPr="001C4767">
          <w:rPr>
            <w:rFonts w:asciiTheme="minorBidi" w:hAnsiTheme="minorBidi"/>
            <w:sz w:val="24"/>
            <w:szCs w:val="24"/>
            <w:rtl/>
            <w:rPrChange w:id="1227" w:author="Yosi" w:date="2022-05-21T19:01:00Z">
              <w:rPr>
                <w:rFonts w:asciiTheme="minorBidi" w:hAnsiTheme="minorBidi"/>
                <w:rtl/>
              </w:rPr>
            </w:rPrChange>
          </w:rPr>
          <w:t xml:space="preserve"> של חוסר ודאות, לחץ, </w:t>
        </w:r>
        <w:r w:rsidR="009742F2" w:rsidRPr="001C4767">
          <w:rPr>
            <w:rFonts w:asciiTheme="minorBidi" w:hAnsiTheme="minorBidi" w:hint="eastAsia"/>
            <w:sz w:val="24"/>
            <w:szCs w:val="24"/>
            <w:rtl/>
            <w:rPrChange w:id="1228" w:author="Yosi" w:date="2022-05-21T19:01:00Z">
              <w:rPr>
                <w:rFonts w:asciiTheme="minorBidi" w:hAnsiTheme="minorBidi" w:hint="eastAsia"/>
                <w:rtl/>
              </w:rPr>
            </w:rPrChange>
          </w:rPr>
          <w:t>חרדה</w:t>
        </w:r>
        <w:r w:rsidR="009742F2" w:rsidRPr="001C4767">
          <w:rPr>
            <w:rFonts w:asciiTheme="minorBidi" w:hAnsiTheme="minorBidi"/>
            <w:sz w:val="24"/>
            <w:szCs w:val="24"/>
            <w:rtl/>
            <w:rPrChange w:id="1229" w:author="Yosi" w:date="2022-05-21T19:01:00Z">
              <w:rPr>
                <w:rFonts w:asciiTheme="minorBidi" w:hAnsiTheme="minorBidi"/>
                <w:rtl/>
              </w:rPr>
            </w:rPrChange>
          </w:rPr>
          <w:t xml:space="preserve"> וללא מעגלי תמיכה </w:t>
        </w:r>
        <w:r w:rsidR="009742F2" w:rsidRPr="001C4767">
          <w:rPr>
            <w:rFonts w:asciiTheme="minorBidi" w:hAnsiTheme="minorBidi" w:hint="eastAsia"/>
            <w:sz w:val="24"/>
            <w:szCs w:val="24"/>
            <w:rtl/>
            <w:rPrChange w:id="1230" w:author="Yosi" w:date="2022-05-21T19:01:00Z">
              <w:rPr>
                <w:rFonts w:asciiTheme="minorBidi" w:hAnsiTheme="minorBidi" w:hint="eastAsia"/>
                <w:rtl/>
              </w:rPr>
            </w:rPrChange>
          </w:rPr>
          <w:t>ו</w:t>
        </w:r>
        <w:r w:rsidR="009742F2" w:rsidRPr="001C4767">
          <w:rPr>
            <w:rFonts w:asciiTheme="minorBidi" w:hAnsiTheme="minorBidi"/>
            <w:sz w:val="24"/>
            <w:szCs w:val="24"/>
            <w:rtl/>
            <w:rPrChange w:id="1231" w:author="Yosi" w:date="2022-05-21T19:01:00Z">
              <w:rPr>
                <w:rFonts w:asciiTheme="minorBidi" w:hAnsiTheme="minorBidi"/>
                <w:rtl/>
              </w:rPr>
            </w:rPrChange>
          </w:rPr>
          <w:t xml:space="preserve">הגנה (דו"ח הכנסת, 2020). </w:t>
        </w:r>
      </w:ins>
    </w:p>
    <w:p w14:paraId="111CEAC4" w14:textId="7AA3016E" w:rsidR="002D32D8" w:rsidRPr="001C4767" w:rsidDel="00E57573" w:rsidRDefault="002D32D8" w:rsidP="00475FEC">
      <w:pPr>
        <w:spacing w:after="0" w:line="360" w:lineRule="auto"/>
        <w:jc w:val="both"/>
        <w:rPr>
          <w:ins w:id="1232" w:author="גולן לימור" w:date="2022-05-01T09:18:00Z"/>
          <w:del w:id="1233" w:author="Yosi" w:date="2022-05-08T20:33:00Z"/>
          <w:rFonts w:asciiTheme="minorBidi" w:hAnsiTheme="minorBidi"/>
          <w:sz w:val="24"/>
          <w:szCs w:val="24"/>
          <w:rtl/>
          <w:rPrChange w:id="1234" w:author="Yosi" w:date="2022-05-21T19:01:00Z">
            <w:rPr>
              <w:ins w:id="1235" w:author="גולן לימור" w:date="2022-05-01T09:18:00Z"/>
              <w:del w:id="1236" w:author="Yosi" w:date="2022-05-08T20:33:00Z"/>
              <w:rFonts w:asciiTheme="minorBidi" w:hAnsiTheme="minorBidi"/>
              <w:rtl/>
            </w:rPr>
          </w:rPrChange>
        </w:rPr>
      </w:pPr>
    </w:p>
    <w:p w14:paraId="3D63690B" w14:textId="60FB54BB" w:rsidR="00E4554D" w:rsidRPr="001C4767" w:rsidDel="00E57573" w:rsidRDefault="00E76893" w:rsidP="00475FEC">
      <w:pPr>
        <w:spacing w:after="0" w:line="360" w:lineRule="auto"/>
        <w:jc w:val="both"/>
        <w:rPr>
          <w:ins w:id="1237" w:author="גולן לימור" w:date="2022-05-03T11:16:00Z"/>
          <w:del w:id="1238" w:author="Yosi" w:date="2022-05-08T20:33:00Z"/>
          <w:rFonts w:asciiTheme="minorBidi" w:hAnsiTheme="minorBidi"/>
          <w:sz w:val="24"/>
          <w:szCs w:val="24"/>
          <w:highlight w:val="yellow"/>
          <w:rtl/>
          <w:rPrChange w:id="1239" w:author="Yosi" w:date="2022-05-21T19:01:00Z">
            <w:rPr>
              <w:ins w:id="1240" w:author="גולן לימור" w:date="2022-05-03T11:16:00Z"/>
              <w:del w:id="1241" w:author="Yosi" w:date="2022-05-08T20:33:00Z"/>
              <w:rFonts w:asciiTheme="minorBidi" w:hAnsiTheme="minorBidi"/>
              <w:highlight w:val="yellow"/>
              <w:rtl/>
            </w:rPr>
          </w:rPrChange>
        </w:rPr>
      </w:pPr>
      <w:ins w:id="1242" w:author="גולן לימור" w:date="2022-05-01T09:18:00Z">
        <w:del w:id="1243" w:author="Yosi" w:date="2022-05-08T20:27:00Z">
          <w:r w:rsidRPr="001C4767" w:rsidDel="0020454E">
            <w:rPr>
              <w:rFonts w:asciiTheme="minorBidi" w:hAnsiTheme="minorBidi" w:hint="eastAsia"/>
              <w:sz w:val="24"/>
              <w:szCs w:val="24"/>
              <w:highlight w:val="yellow"/>
              <w:rtl/>
              <w:rPrChange w:id="1244" w:author="Yosi" w:date="2022-05-21T19:01:00Z">
                <w:rPr>
                  <w:rFonts w:asciiTheme="minorBidi" w:hAnsiTheme="minorBidi" w:hint="eastAsia"/>
                  <w:highlight w:val="yellow"/>
                  <w:rtl/>
                </w:rPr>
              </w:rPrChange>
            </w:rPr>
            <w:delText>במונחי</w:delText>
          </w:r>
          <w:r w:rsidRPr="001C4767" w:rsidDel="0020454E">
            <w:rPr>
              <w:rFonts w:asciiTheme="minorBidi" w:hAnsiTheme="minorBidi"/>
              <w:sz w:val="24"/>
              <w:szCs w:val="24"/>
              <w:highlight w:val="yellow"/>
              <w:rtl/>
              <w:rPrChange w:id="1245" w:author="Yosi" w:date="2022-05-21T19:01:00Z">
                <w:rPr>
                  <w:rFonts w:asciiTheme="minorBidi" w:hAnsiTheme="minorBidi"/>
                  <w:highlight w:val="yellow"/>
                  <w:rtl/>
                </w:rPr>
              </w:rPrChange>
            </w:rPr>
            <w:delText xml:space="preserve"> התערבויות מקצועיות, </w:delText>
          </w:r>
        </w:del>
        <w:del w:id="1246" w:author="Yosi" w:date="2022-05-08T20:29:00Z">
          <w:r w:rsidRPr="001C4767" w:rsidDel="0020454E">
            <w:rPr>
              <w:rFonts w:asciiTheme="minorBidi" w:hAnsiTheme="minorBidi"/>
              <w:sz w:val="24"/>
              <w:szCs w:val="24"/>
              <w:highlight w:val="yellow"/>
              <w:rtl/>
              <w:rPrChange w:id="1247" w:author="Yosi" w:date="2022-05-21T19:01:00Z">
                <w:rPr>
                  <w:rFonts w:asciiTheme="minorBidi" w:hAnsiTheme="minorBidi"/>
                  <w:highlight w:val="yellow"/>
                  <w:rtl/>
                </w:rPr>
              </w:rPrChange>
            </w:rPr>
            <w:delText xml:space="preserve">חששות </w:delText>
          </w:r>
          <w:r w:rsidRPr="001C4767" w:rsidDel="0020454E">
            <w:rPr>
              <w:rFonts w:asciiTheme="minorBidi" w:hAnsiTheme="minorBidi" w:hint="eastAsia"/>
              <w:sz w:val="24"/>
              <w:szCs w:val="24"/>
              <w:highlight w:val="yellow"/>
              <w:rtl/>
              <w:rPrChange w:id="1248" w:author="Yosi" w:date="2022-05-21T19:01:00Z">
                <w:rPr>
                  <w:rFonts w:asciiTheme="minorBidi" w:hAnsiTheme="minorBidi" w:hint="eastAsia"/>
                  <w:highlight w:val="yellow"/>
                  <w:rtl/>
                </w:rPr>
              </w:rPrChange>
            </w:rPr>
            <w:delText>לפגיעה</w:delText>
          </w:r>
          <w:r w:rsidRPr="001C4767" w:rsidDel="0020454E">
            <w:rPr>
              <w:rFonts w:asciiTheme="minorBidi" w:hAnsiTheme="minorBidi"/>
              <w:sz w:val="24"/>
              <w:szCs w:val="24"/>
              <w:highlight w:val="yellow"/>
              <w:rtl/>
              <w:rPrChange w:id="1249" w:author="Yosi" w:date="2022-05-21T19:01:00Z">
                <w:rPr>
                  <w:rFonts w:asciiTheme="minorBidi" w:hAnsiTheme="minorBidi"/>
                  <w:highlight w:val="yellow"/>
                  <w:rtl/>
                </w:rPr>
              </w:rPrChange>
            </w:rPr>
            <w:delText xml:space="preserve"> ביכולות התמיכה והטיפול עלו בישראל ובעולם סמוך למדי לתחילת צעדי </w:delText>
          </w:r>
          <w:r w:rsidRPr="001C4767" w:rsidDel="0020454E">
            <w:rPr>
              <w:rFonts w:asciiTheme="minorBidi" w:hAnsiTheme="minorBidi" w:hint="eastAsia"/>
              <w:sz w:val="24"/>
              <w:szCs w:val="24"/>
              <w:highlight w:val="yellow"/>
              <w:rtl/>
              <w:rPrChange w:id="1250" w:author="Yosi" w:date="2022-05-21T19:01:00Z">
                <w:rPr>
                  <w:rFonts w:asciiTheme="minorBidi" w:hAnsiTheme="minorBidi" w:hint="eastAsia"/>
                  <w:highlight w:val="yellow"/>
                  <w:rtl/>
                </w:rPr>
              </w:rPrChange>
            </w:rPr>
            <w:delText>הבידודים</w:delText>
          </w:r>
          <w:r w:rsidRPr="001C4767" w:rsidDel="0020454E">
            <w:rPr>
              <w:rFonts w:asciiTheme="minorBidi" w:hAnsiTheme="minorBidi"/>
              <w:sz w:val="24"/>
              <w:szCs w:val="24"/>
              <w:highlight w:val="yellow"/>
              <w:rtl/>
              <w:rPrChange w:id="1251" w:author="Yosi" w:date="2022-05-21T19:01:00Z">
                <w:rPr>
                  <w:rFonts w:asciiTheme="minorBidi" w:hAnsiTheme="minorBidi"/>
                  <w:highlight w:val="yellow"/>
                  <w:rtl/>
                </w:rPr>
              </w:rPrChange>
            </w:rPr>
            <w:delText xml:space="preserve"> ולצמצום פעילויות מוסדות רבים – </w:delText>
          </w:r>
        </w:del>
        <w:del w:id="1252" w:author="Yosi" w:date="2022-05-08T20:33:00Z">
          <w:r w:rsidRPr="001C4767" w:rsidDel="00E57573">
            <w:rPr>
              <w:rFonts w:asciiTheme="minorBidi" w:hAnsiTheme="minorBidi"/>
              <w:sz w:val="24"/>
              <w:szCs w:val="24"/>
              <w:highlight w:val="yellow"/>
              <w:rtl/>
              <w:rPrChange w:id="1253" w:author="Yosi" w:date="2022-05-21T19:01:00Z">
                <w:rPr>
                  <w:rFonts w:asciiTheme="minorBidi" w:hAnsiTheme="minorBidi"/>
                  <w:highlight w:val="yellow"/>
                  <w:rtl/>
                </w:rPr>
              </w:rPrChange>
            </w:rPr>
            <w:delText>ותוקפו עם חשיפת הנתונים על צניחה בדיווחי התעללות בילדים (</w:delText>
          </w:r>
          <w:r w:rsidRPr="001C4767" w:rsidDel="00E57573">
            <w:rPr>
              <w:rFonts w:asciiTheme="minorBidi" w:hAnsiTheme="minorBidi"/>
              <w:sz w:val="24"/>
              <w:szCs w:val="24"/>
              <w:highlight w:val="yellow"/>
              <w:rPrChange w:id="1254" w:author="Yosi" w:date="2022-05-21T19:01:00Z">
                <w:rPr>
                  <w:rFonts w:asciiTheme="minorBidi" w:hAnsiTheme="minorBidi"/>
                  <w:highlight w:val="yellow"/>
                </w:rPr>
              </w:rPrChange>
            </w:rPr>
            <w:delText>T</w:delText>
          </w:r>
          <w:r w:rsidRPr="001C4767" w:rsidDel="00E57573">
            <w:rPr>
              <w:rFonts w:asciiTheme="minorBidi" w:hAnsiTheme="minorBidi"/>
              <w:sz w:val="24"/>
              <w:szCs w:val="24"/>
              <w:highlight w:val="yellow"/>
              <w:rtl/>
              <w:rPrChange w:id="1255" w:author="Yosi" w:date="2022-05-21T19:01:00Z">
                <w:rPr>
                  <w:rFonts w:asciiTheme="minorBidi" w:hAnsiTheme="minorBidi"/>
                  <w:highlight w:val="yellow"/>
                  <w:rtl/>
                </w:rPr>
              </w:rPrChange>
            </w:rPr>
            <w:delText xml:space="preserve">. </w:delText>
          </w:r>
          <w:commentRangeStart w:id="1256"/>
          <w:r w:rsidRPr="001C4767" w:rsidDel="00E57573">
            <w:rPr>
              <w:rFonts w:asciiTheme="minorBidi" w:hAnsiTheme="minorBidi"/>
              <w:sz w:val="24"/>
              <w:szCs w:val="24"/>
              <w:highlight w:val="yellow"/>
              <w:rtl/>
              <w:rPrChange w:id="1257" w:author="Yosi" w:date="2022-05-21T19:01:00Z">
                <w:rPr>
                  <w:rFonts w:asciiTheme="minorBidi" w:hAnsiTheme="minorBidi"/>
                  <w:highlight w:val="yellow"/>
                  <w:rtl/>
                </w:rPr>
              </w:rPrChange>
            </w:rPr>
            <w:delText>בנוסף, שותפו הסיכון והיתרונות של</w:delText>
          </w:r>
        </w:del>
        <w:del w:id="1258" w:author="Yosi" w:date="2022-05-08T20:30:00Z">
          <w:r w:rsidRPr="001C4767" w:rsidDel="00E57573">
            <w:rPr>
              <w:rFonts w:asciiTheme="minorBidi" w:hAnsiTheme="minorBidi"/>
              <w:sz w:val="24"/>
              <w:szCs w:val="24"/>
              <w:highlight w:val="yellow"/>
              <w:rtl/>
              <w:rPrChange w:id="1259" w:author="Yosi" w:date="2022-05-21T19:01:00Z">
                <w:rPr>
                  <w:rFonts w:asciiTheme="minorBidi" w:hAnsiTheme="minorBidi"/>
                  <w:highlight w:val="yellow"/>
                  <w:rtl/>
                </w:rPr>
              </w:rPrChange>
            </w:rPr>
            <w:delText xml:space="preserve"> העברת התערבויות טיפוליות לכאלו המבוססות אינטרנט או טלפוניות</w:delText>
          </w:r>
        </w:del>
        <w:del w:id="1260" w:author="Yosi" w:date="2022-05-08T20:33:00Z">
          <w:r w:rsidRPr="001C4767" w:rsidDel="00E57573">
            <w:rPr>
              <w:rFonts w:asciiTheme="minorBidi" w:hAnsiTheme="minorBidi"/>
              <w:sz w:val="24"/>
              <w:szCs w:val="24"/>
              <w:highlight w:val="yellow"/>
              <w:rtl/>
              <w:rPrChange w:id="1261" w:author="Yosi" w:date="2022-05-21T19:01:00Z">
                <w:rPr>
                  <w:rFonts w:asciiTheme="minorBidi" w:hAnsiTheme="minorBidi"/>
                  <w:highlight w:val="yellow"/>
                  <w:rtl/>
                </w:rPr>
              </w:rPrChange>
            </w:rPr>
            <w:delText>).</w:delText>
          </w:r>
          <w:commentRangeEnd w:id="1256"/>
          <w:r w:rsidRPr="001C4767" w:rsidDel="00E57573">
            <w:rPr>
              <w:rFonts w:asciiTheme="minorBidi" w:hAnsiTheme="minorBidi"/>
              <w:sz w:val="24"/>
              <w:szCs w:val="24"/>
              <w:highlight w:val="yellow"/>
              <w:rtl/>
              <w:rPrChange w:id="1262" w:author="Yosi" w:date="2022-05-21T19:01:00Z">
                <w:rPr>
                  <w:rFonts w:asciiTheme="minorBidi" w:hAnsiTheme="minorBidi"/>
                  <w:highlight w:val="yellow"/>
                  <w:rtl/>
                </w:rPr>
              </w:rPrChange>
            </w:rPr>
            <w:commentReference w:id="1256"/>
          </w:r>
          <w:r w:rsidRPr="001C4767" w:rsidDel="00E57573">
            <w:rPr>
              <w:rFonts w:asciiTheme="minorBidi" w:hAnsiTheme="minorBidi"/>
              <w:sz w:val="24"/>
              <w:szCs w:val="24"/>
              <w:highlight w:val="yellow"/>
              <w:rtl/>
              <w:rPrChange w:id="1263" w:author="Yosi" w:date="2022-05-21T19:01:00Z">
                <w:rPr>
                  <w:rFonts w:asciiTheme="minorBidi" w:hAnsiTheme="minorBidi"/>
                  <w:highlight w:val="yellow"/>
                  <w:rtl/>
                </w:rPr>
              </w:rPrChange>
            </w:rPr>
            <w:delText xml:space="preserve"> </w:delText>
          </w:r>
        </w:del>
      </w:ins>
    </w:p>
    <w:p w14:paraId="253FFE3E" w14:textId="3C310DA8" w:rsidR="00E76893" w:rsidRPr="001C4767" w:rsidDel="007807F7" w:rsidRDefault="00E76893" w:rsidP="00475FEC">
      <w:pPr>
        <w:spacing w:after="0" w:line="360" w:lineRule="auto"/>
        <w:jc w:val="both"/>
        <w:rPr>
          <w:del w:id="1264" w:author="גולן לימור" w:date="2022-05-03T11:54:00Z"/>
          <w:rFonts w:asciiTheme="minorBidi" w:hAnsiTheme="minorBidi"/>
          <w:sz w:val="24"/>
          <w:szCs w:val="24"/>
          <w:rtl/>
          <w:rPrChange w:id="1265" w:author="Yosi" w:date="2022-05-21T19:01:00Z">
            <w:rPr>
              <w:del w:id="1266" w:author="גולן לימור" w:date="2022-05-03T11:54:00Z"/>
              <w:rFonts w:asciiTheme="minorBidi" w:hAnsiTheme="minorBidi"/>
              <w:rtl/>
            </w:rPr>
          </w:rPrChange>
        </w:rPr>
      </w:pPr>
    </w:p>
    <w:p w14:paraId="4915A05B" w14:textId="77777777" w:rsidR="00422554" w:rsidRPr="001C4767" w:rsidRDefault="00422554" w:rsidP="00A86163">
      <w:pPr>
        <w:spacing w:after="0" w:line="360" w:lineRule="auto"/>
        <w:jc w:val="both"/>
        <w:rPr>
          <w:rFonts w:asciiTheme="minorBidi" w:hAnsiTheme="minorBidi"/>
          <w:sz w:val="24"/>
          <w:szCs w:val="24"/>
          <w:rPrChange w:id="1267" w:author="Yosi" w:date="2022-05-21T19:01:00Z">
            <w:rPr>
              <w:rFonts w:asciiTheme="minorBidi" w:hAnsiTheme="minorBidi"/>
            </w:rPr>
          </w:rPrChange>
        </w:rPr>
      </w:pPr>
    </w:p>
    <w:p w14:paraId="0886EB35" w14:textId="47464CA8" w:rsidR="0020040C" w:rsidRPr="001C4767" w:rsidRDefault="000C5874" w:rsidP="00A86163">
      <w:pPr>
        <w:spacing w:after="0" w:line="360" w:lineRule="auto"/>
        <w:jc w:val="both"/>
        <w:rPr>
          <w:rFonts w:asciiTheme="minorBidi" w:hAnsiTheme="minorBidi" w:cs="Arial"/>
          <w:b/>
          <w:bCs/>
          <w:sz w:val="24"/>
          <w:szCs w:val="24"/>
          <w:rtl/>
          <w:rPrChange w:id="1268" w:author="Yosi" w:date="2022-05-21T19:01:00Z">
            <w:rPr>
              <w:rFonts w:asciiTheme="minorBidi" w:hAnsiTheme="minorBidi" w:cs="Arial"/>
              <w:b/>
              <w:bCs/>
              <w:rtl/>
            </w:rPr>
          </w:rPrChange>
        </w:rPr>
      </w:pPr>
      <w:r w:rsidRPr="001C4767">
        <w:rPr>
          <w:rFonts w:asciiTheme="minorBidi" w:hAnsiTheme="minorBidi"/>
          <w:sz w:val="24"/>
          <w:szCs w:val="24"/>
          <w:rtl/>
          <w:rPrChange w:id="1269" w:author="Yosi" w:date="2022-05-21T19:01:00Z">
            <w:rPr>
              <w:rFonts w:asciiTheme="minorBidi" w:hAnsiTheme="minorBidi"/>
              <w:rtl/>
            </w:rPr>
          </w:rPrChange>
        </w:rPr>
        <w:t xml:space="preserve">      </w:t>
      </w:r>
      <w:r w:rsidR="00AF6E36" w:rsidRPr="001C4767">
        <w:rPr>
          <w:rFonts w:asciiTheme="minorBidi" w:hAnsiTheme="minorBidi"/>
          <w:b/>
          <w:bCs/>
          <w:sz w:val="24"/>
          <w:szCs w:val="24"/>
          <w:rtl/>
          <w:rPrChange w:id="1270" w:author="Yosi" w:date="2022-05-21T19:01:00Z">
            <w:rPr>
              <w:rFonts w:asciiTheme="minorBidi" w:hAnsiTheme="minorBidi"/>
              <w:rtl/>
            </w:rPr>
          </w:rPrChange>
        </w:rPr>
        <w:t xml:space="preserve"> </w:t>
      </w:r>
      <w:r w:rsidR="00B726FC" w:rsidRPr="001C4767">
        <w:rPr>
          <w:rFonts w:asciiTheme="minorBidi" w:hAnsiTheme="minorBidi" w:hint="eastAsia"/>
          <w:b/>
          <w:bCs/>
          <w:sz w:val="24"/>
          <w:szCs w:val="24"/>
          <w:rtl/>
          <w:rPrChange w:id="1271" w:author="Yosi" w:date="2022-05-21T19:01:00Z">
            <w:rPr>
              <w:rFonts w:asciiTheme="minorBidi" w:hAnsiTheme="minorBidi" w:hint="eastAsia"/>
              <w:rtl/>
            </w:rPr>
          </w:rPrChange>
        </w:rPr>
        <w:t>ד</w:t>
      </w:r>
      <w:r w:rsidR="00B726FC" w:rsidRPr="001C4767">
        <w:rPr>
          <w:rFonts w:asciiTheme="minorBidi" w:hAnsiTheme="minorBidi"/>
          <w:b/>
          <w:bCs/>
          <w:sz w:val="24"/>
          <w:szCs w:val="24"/>
          <w:rtl/>
          <w:rPrChange w:id="1272" w:author="Yosi" w:date="2022-05-21T19:01:00Z">
            <w:rPr>
              <w:rFonts w:asciiTheme="minorBidi" w:hAnsiTheme="minorBidi"/>
              <w:rtl/>
            </w:rPr>
          </w:rPrChange>
        </w:rPr>
        <w:t>.</w:t>
      </w:r>
      <w:r w:rsidRPr="001C4767">
        <w:rPr>
          <w:rFonts w:asciiTheme="minorBidi" w:hAnsiTheme="minorBidi"/>
          <w:b/>
          <w:bCs/>
          <w:sz w:val="24"/>
          <w:szCs w:val="24"/>
          <w:rtl/>
          <w:rPrChange w:id="1273" w:author="Yosi" w:date="2022-05-21T19:01:00Z">
            <w:rPr>
              <w:rFonts w:asciiTheme="minorBidi" w:hAnsiTheme="minorBidi"/>
              <w:b/>
              <w:bCs/>
              <w:rtl/>
            </w:rPr>
          </w:rPrChange>
        </w:rPr>
        <w:t xml:space="preserve"> </w:t>
      </w:r>
      <w:r w:rsidR="00881B3F" w:rsidRPr="001C4767">
        <w:rPr>
          <w:rFonts w:asciiTheme="minorBidi" w:hAnsiTheme="minorBidi" w:cs="Arial"/>
          <w:b/>
          <w:bCs/>
          <w:sz w:val="24"/>
          <w:szCs w:val="24"/>
          <w:u w:val="single"/>
          <w:rtl/>
          <w:rPrChange w:id="1274" w:author="Yosi" w:date="2022-05-21T19:01:00Z">
            <w:rPr>
              <w:rFonts w:asciiTheme="minorBidi" w:hAnsiTheme="minorBidi" w:cs="Arial"/>
              <w:b/>
              <w:bCs/>
              <w:u w:val="single"/>
              <w:rtl/>
            </w:rPr>
          </w:rPrChange>
        </w:rPr>
        <w:t>שימוש מוגבר במסכים</w:t>
      </w:r>
      <w:r w:rsidR="00881B3F" w:rsidRPr="001C4767">
        <w:rPr>
          <w:rFonts w:asciiTheme="minorBidi" w:hAnsiTheme="minorBidi" w:cs="Arial"/>
          <w:b/>
          <w:bCs/>
          <w:sz w:val="24"/>
          <w:szCs w:val="24"/>
          <w:rtl/>
          <w:rPrChange w:id="1275" w:author="Yosi" w:date="2022-05-21T19:01:00Z">
            <w:rPr>
              <w:rFonts w:asciiTheme="minorBidi" w:hAnsiTheme="minorBidi" w:cs="Arial"/>
              <w:b/>
              <w:bCs/>
              <w:rtl/>
            </w:rPr>
          </w:rPrChange>
        </w:rPr>
        <w:t xml:space="preserve"> </w:t>
      </w:r>
    </w:p>
    <w:p w14:paraId="1A773FBD" w14:textId="6CE30A3A" w:rsidR="00A6794F" w:rsidRPr="001C4767" w:rsidRDefault="00A6794F" w:rsidP="00A86163">
      <w:pPr>
        <w:spacing w:after="0" w:line="360" w:lineRule="auto"/>
        <w:jc w:val="both"/>
        <w:rPr>
          <w:ins w:id="1276" w:author="יוסי טל" w:date="2022-05-03T14:13:00Z"/>
          <w:rFonts w:asciiTheme="minorBidi" w:hAnsiTheme="minorBidi"/>
          <w:sz w:val="24"/>
          <w:szCs w:val="24"/>
          <w:rtl/>
          <w:rPrChange w:id="1277" w:author="Yosi" w:date="2022-05-21T19:01:00Z">
            <w:rPr>
              <w:ins w:id="1278" w:author="יוסי טל" w:date="2022-05-03T14:13:00Z"/>
              <w:rFonts w:asciiTheme="minorBidi" w:hAnsiTheme="minorBidi"/>
              <w:rtl/>
            </w:rPr>
          </w:rPrChange>
        </w:rPr>
      </w:pPr>
      <w:r w:rsidRPr="001C4767">
        <w:rPr>
          <w:rFonts w:asciiTheme="minorBidi" w:hAnsiTheme="minorBidi"/>
          <w:sz w:val="24"/>
          <w:szCs w:val="24"/>
          <w:rtl/>
          <w:rPrChange w:id="1279" w:author="Yosi" w:date="2022-05-21T19:01:00Z">
            <w:rPr>
              <w:rFonts w:asciiTheme="minorBidi" w:hAnsiTheme="minorBidi"/>
              <w:rtl/>
            </w:rPr>
          </w:rPrChange>
        </w:rPr>
        <w:t xml:space="preserve">בין מקדמי הסיכון שהתעצמו </w:t>
      </w:r>
      <w:r w:rsidRPr="001C4767">
        <w:rPr>
          <w:rFonts w:asciiTheme="minorBidi" w:hAnsiTheme="minorBidi" w:hint="eastAsia"/>
          <w:sz w:val="24"/>
          <w:szCs w:val="24"/>
          <w:rtl/>
          <w:rPrChange w:id="1280" w:author="Yosi" w:date="2022-05-21T19:01:00Z">
            <w:rPr>
              <w:rFonts w:asciiTheme="minorBidi" w:hAnsiTheme="minorBidi" w:hint="eastAsia"/>
              <w:rtl/>
            </w:rPr>
          </w:rPrChange>
        </w:rPr>
        <w:t>בתקופה</w:t>
      </w:r>
      <w:r w:rsidRPr="001C4767">
        <w:rPr>
          <w:rFonts w:asciiTheme="minorBidi" w:hAnsiTheme="minorBidi"/>
          <w:sz w:val="24"/>
          <w:szCs w:val="24"/>
          <w:rtl/>
          <w:rPrChange w:id="1281" w:author="Yosi" w:date="2022-05-21T19:01:00Z">
            <w:rPr>
              <w:rFonts w:asciiTheme="minorBidi" w:hAnsiTheme="minorBidi"/>
              <w:rtl/>
            </w:rPr>
          </w:rPrChange>
        </w:rPr>
        <w:t xml:space="preserve"> זו ניתן למצוא </w:t>
      </w:r>
      <w:r w:rsidRPr="001C4767">
        <w:rPr>
          <w:rFonts w:asciiTheme="minorBidi" w:hAnsiTheme="minorBidi" w:hint="eastAsia"/>
          <w:sz w:val="24"/>
          <w:szCs w:val="24"/>
          <w:rtl/>
          <w:rPrChange w:id="1282" w:author="Yosi" w:date="2022-05-21T19:01:00Z">
            <w:rPr>
              <w:rFonts w:asciiTheme="minorBidi" w:hAnsiTheme="minorBidi" w:hint="eastAsia"/>
              <w:rtl/>
            </w:rPr>
          </w:rPrChange>
        </w:rPr>
        <w:t>עלייה</w:t>
      </w:r>
      <w:r w:rsidRPr="001C4767">
        <w:rPr>
          <w:rFonts w:asciiTheme="minorBidi" w:hAnsiTheme="minorBidi"/>
          <w:sz w:val="24"/>
          <w:szCs w:val="24"/>
          <w:rtl/>
          <w:rPrChange w:id="1283" w:author="Yosi" w:date="2022-05-21T19:01:00Z">
            <w:rPr>
              <w:rFonts w:asciiTheme="minorBidi" w:hAnsiTheme="minorBidi"/>
              <w:rtl/>
            </w:rPr>
          </w:rPrChange>
        </w:rPr>
        <w:t xml:space="preserve"> בשכיחות </w:t>
      </w:r>
      <w:del w:id="1284" w:author="Yosi" w:date="2022-05-08T21:11:00Z">
        <w:r w:rsidRPr="001C4767" w:rsidDel="00485212">
          <w:rPr>
            <w:rFonts w:asciiTheme="minorBidi" w:hAnsiTheme="minorBidi"/>
            <w:sz w:val="24"/>
            <w:szCs w:val="24"/>
            <w:rtl/>
            <w:rPrChange w:id="1285" w:author="Yosi" w:date="2022-05-21T19:01:00Z">
              <w:rPr>
                <w:rFonts w:asciiTheme="minorBidi" w:hAnsiTheme="minorBidi"/>
                <w:rtl/>
              </w:rPr>
            </w:rPrChange>
          </w:rPr>
          <w:delText>כמו גם</w:delText>
        </w:r>
      </w:del>
      <w:ins w:id="1286" w:author="Yosi" w:date="2022-05-08T21:11:00Z">
        <w:r w:rsidR="00485212" w:rsidRPr="001C4767">
          <w:rPr>
            <w:rFonts w:asciiTheme="minorBidi" w:hAnsiTheme="minorBidi" w:hint="eastAsia"/>
            <w:sz w:val="24"/>
            <w:szCs w:val="24"/>
            <w:rtl/>
            <w:rPrChange w:id="1287" w:author="Yosi" w:date="2022-05-21T19:01:00Z">
              <w:rPr>
                <w:rFonts w:asciiTheme="minorBidi" w:hAnsiTheme="minorBidi" w:hint="eastAsia"/>
                <w:highlight w:val="yellow"/>
                <w:rtl/>
              </w:rPr>
            </w:rPrChange>
          </w:rPr>
          <w:t>ו</w:t>
        </w:r>
      </w:ins>
      <w:del w:id="1288" w:author="Yosi" w:date="2022-05-08T21:11:00Z">
        <w:r w:rsidRPr="001C4767" w:rsidDel="00485212">
          <w:rPr>
            <w:rFonts w:asciiTheme="minorBidi" w:hAnsiTheme="minorBidi"/>
            <w:sz w:val="24"/>
            <w:szCs w:val="24"/>
            <w:rtl/>
            <w:rPrChange w:id="1289" w:author="Yosi" w:date="2022-05-21T19:01:00Z">
              <w:rPr>
                <w:rFonts w:asciiTheme="minorBidi" w:hAnsiTheme="minorBidi"/>
                <w:rtl/>
              </w:rPr>
            </w:rPrChange>
          </w:rPr>
          <w:delText xml:space="preserve"> </w:delText>
        </w:r>
      </w:del>
      <w:r w:rsidRPr="001C4767">
        <w:rPr>
          <w:rFonts w:asciiTheme="minorBidi" w:hAnsiTheme="minorBidi"/>
          <w:sz w:val="24"/>
          <w:szCs w:val="24"/>
          <w:rtl/>
          <w:rPrChange w:id="1290" w:author="Yosi" w:date="2022-05-21T19:01:00Z">
            <w:rPr>
              <w:rFonts w:asciiTheme="minorBidi" w:hAnsiTheme="minorBidi"/>
              <w:rtl/>
            </w:rPr>
          </w:rPrChange>
        </w:rPr>
        <w:t xml:space="preserve">שהות ממושכת מול מסכים, הן בשל שעמום והן בשל מסגרות חינוך סגורות ופיקוח הורי מצומצם. בהיעדר </w:t>
      </w:r>
      <w:del w:id="1291" w:author="Yosi" w:date="2022-05-08T21:11:00Z">
        <w:r w:rsidRPr="001C4767" w:rsidDel="00485212">
          <w:rPr>
            <w:rFonts w:asciiTheme="minorBidi" w:hAnsiTheme="minorBidi"/>
            <w:sz w:val="24"/>
            <w:szCs w:val="24"/>
            <w:rtl/>
            <w:rPrChange w:id="1292" w:author="Yosi" w:date="2022-05-21T19:01:00Z">
              <w:rPr>
                <w:rFonts w:asciiTheme="minorBidi" w:hAnsiTheme="minorBidi"/>
                <w:rtl/>
              </w:rPr>
            </w:rPrChange>
          </w:rPr>
          <w:delText>אפשרות ל</w:delText>
        </w:r>
      </w:del>
      <w:r w:rsidRPr="001C4767">
        <w:rPr>
          <w:rFonts w:asciiTheme="minorBidi" w:hAnsiTheme="minorBidi"/>
          <w:sz w:val="24"/>
          <w:szCs w:val="24"/>
          <w:rtl/>
          <w:rPrChange w:id="1293" w:author="Yosi" w:date="2022-05-21T19:01:00Z">
            <w:rPr>
              <w:rFonts w:asciiTheme="minorBidi" w:hAnsiTheme="minorBidi"/>
              <w:rtl/>
            </w:rPr>
          </w:rPrChange>
        </w:rPr>
        <w:t xml:space="preserve">מפגשים חברתיים, הועתקו </w:t>
      </w:r>
      <w:r w:rsidRPr="001C4767">
        <w:rPr>
          <w:rFonts w:asciiTheme="minorBidi" w:hAnsiTheme="minorBidi" w:hint="eastAsia"/>
          <w:sz w:val="24"/>
          <w:szCs w:val="24"/>
          <w:rtl/>
          <w:rPrChange w:id="1294" w:author="Yosi" w:date="2022-05-21T19:01:00Z">
            <w:rPr>
              <w:rFonts w:asciiTheme="minorBidi" w:hAnsiTheme="minorBidi" w:hint="eastAsia"/>
              <w:rtl/>
            </w:rPr>
          </w:rPrChange>
        </w:rPr>
        <w:t>אלו</w:t>
      </w:r>
      <w:r w:rsidRPr="001C4767">
        <w:rPr>
          <w:rFonts w:asciiTheme="minorBidi" w:hAnsiTheme="minorBidi"/>
          <w:sz w:val="24"/>
          <w:szCs w:val="24"/>
          <w:rtl/>
          <w:rPrChange w:id="1295" w:author="Yosi" w:date="2022-05-21T19:01:00Z">
            <w:rPr>
              <w:rFonts w:asciiTheme="minorBidi" w:hAnsiTheme="minorBidi"/>
              <w:rtl/>
            </w:rPr>
          </w:rPrChange>
        </w:rPr>
        <w:t xml:space="preserve"> למרחב הווירטואלי ולרשתות החברתיות, שהשימוש בהם בעת המודרנית </w:t>
      </w:r>
      <w:del w:id="1296" w:author="Yosi" w:date="2022-05-08T21:12:00Z">
        <w:r w:rsidRPr="001C4767" w:rsidDel="00485212">
          <w:rPr>
            <w:rFonts w:asciiTheme="minorBidi" w:hAnsiTheme="minorBidi"/>
            <w:sz w:val="24"/>
            <w:szCs w:val="24"/>
            <w:rtl/>
            <w:rPrChange w:id="1297" w:author="Yosi" w:date="2022-05-21T19:01:00Z">
              <w:rPr>
                <w:rFonts w:asciiTheme="minorBidi" w:hAnsiTheme="minorBidi"/>
                <w:rtl/>
              </w:rPr>
            </w:rPrChange>
          </w:rPr>
          <w:delText xml:space="preserve">כמעט שאינו מוגבל. </w:delText>
        </w:r>
        <w:r w:rsidR="00E03615" w:rsidRPr="001C4767" w:rsidDel="00485212">
          <w:rPr>
            <w:rFonts w:asciiTheme="minorBidi" w:hAnsiTheme="minorBidi"/>
            <w:sz w:val="24"/>
            <w:szCs w:val="24"/>
            <w:rtl/>
            <w:rPrChange w:id="1298" w:author="Yosi" w:date="2022-05-21T19:01:00Z">
              <w:rPr>
                <w:rFonts w:asciiTheme="minorBidi" w:hAnsiTheme="minorBidi"/>
                <w:rtl/>
              </w:rPr>
            </w:rPrChange>
          </w:rPr>
          <w:delText xml:space="preserve">תופעת השימוש המוגבר במדיה </w:delText>
        </w:r>
      </w:del>
      <w:r w:rsidR="004027EB" w:rsidRPr="001C4767">
        <w:rPr>
          <w:rFonts w:asciiTheme="minorBidi" w:hAnsiTheme="minorBidi"/>
          <w:sz w:val="24"/>
          <w:szCs w:val="24"/>
          <w:rtl/>
          <w:rPrChange w:id="1299" w:author="Yosi" w:date="2022-05-21T19:01:00Z">
            <w:rPr>
              <w:rFonts w:asciiTheme="minorBidi" w:hAnsiTheme="minorBidi"/>
              <w:rtl/>
            </w:rPr>
          </w:rPrChange>
        </w:rPr>
        <w:t>הי</w:t>
      </w:r>
      <w:del w:id="1300" w:author="Yosi" w:date="2022-05-08T21:12:00Z">
        <w:r w:rsidR="004027EB" w:rsidRPr="001C4767" w:rsidDel="00485212">
          <w:rPr>
            <w:rFonts w:asciiTheme="minorBidi" w:hAnsiTheme="minorBidi"/>
            <w:sz w:val="24"/>
            <w:szCs w:val="24"/>
            <w:rtl/>
            <w:rPrChange w:id="1301" w:author="Yosi" w:date="2022-05-21T19:01:00Z">
              <w:rPr>
                <w:rFonts w:asciiTheme="minorBidi" w:hAnsiTheme="minorBidi"/>
                <w:rtl/>
              </w:rPr>
            </w:rPrChange>
          </w:rPr>
          <w:delText>ת</w:delText>
        </w:r>
      </w:del>
      <w:r w:rsidR="004027EB" w:rsidRPr="001C4767">
        <w:rPr>
          <w:rFonts w:asciiTheme="minorBidi" w:hAnsiTheme="minorBidi"/>
          <w:sz w:val="24"/>
          <w:szCs w:val="24"/>
          <w:rtl/>
          <w:rPrChange w:id="1302" w:author="Yosi" w:date="2022-05-21T19:01:00Z">
            <w:rPr>
              <w:rFonts w:asciiTheme="minorBidi" w:hAnsiTheme="minorBidi"/>
              <w:rtl/>
            </w:rPr>
          </w:rPrChange>
        </w:rPr>
        <w:t xml:space="preserve">ה </w:t>
      </w:r>
      <w:r w:rsidR="00E03615" w:rsidRPr="001C4767">
        <w:rPr>
          <w:rFonts w:asciiTheme="minorBidi" w:hAnsiTheme="minorBidi"/>
          <w:sz w:val="24"/>
          <w:szCs w:val="24"/>
          <w:rtl/>
          <w:rPrChange w:id="1303" w:author="Yosi" w:date="2022-05-21T19:01:00Z">
            <w:rPr>
              <w:rFonts w:asciiTheme="minorBidi" w:hAnsiTheme="minorBidi"/>
              <w:rtl/>
            </w:rPr>
          </w:rPrChange>
        </w:rPr>
        <w:t>נרחב</w:t>
      </w:r>
      <w:del w:id="1304" w:author="Yosi" w:date="2022-05-08T21:12:00Z">
        <w:r w:rsidR="00E03615" w:rsidRPr="001C4767" w:rsidDel="00485212">
          <w:rPr>
            <w:rFonts w:asciiTheme="minorBidi" w:hAnsiTheme="minorBidi"/>
            <w:sz w:val="24"/>
            <w:szCs w:val="24"/>
            <w:rtl/>
            <w:rPrChange w:id="1305" w:author="Yosi" w:date="2022-05-21T19:01:00Z">
              <w:rPr>
                <w:rFonts w:asciiTheme="minorBidi" w:hAnsiTheme="minorBidi"/>
                <w:rtl/>
              </w:rPr>
            </w:rPrChange>
          </w:rPr>
          <w:delText>ת</w:delText>
        </w:r>
      </w:del>
      <w:r w:rsidR="00E03615" w:rsidRPr="001C4767">
        <w:rPr>
          <w:rFonts w:asciiTheme="minorBidi" w:hAnsiTheme="minorBidi"/>
          <w:sz w:val="24"/>
          <w:szCs w:val="24"/>
          <w:rtl/>
          <w:rPrChange w:id="1306" w:author="Yosi" w:date="2022-05-21T19:01:00Z">
            <w:rPr>
              <w:rFonts w:asciiTheme="minorBidi" w:hAnsiTheme="minorBidi"/>
              <w:rtl/>
            </w:rPr>
          </w:rPrChange>
        </w:rPr>
        <w:t xml:space="preserve"> ביותר עוד קודם לקורונה. </w:t>
      </w:r>
      <w:r w:rsidR="00BB21C2" w:rsidRPr="001C4767">
        <w:rPr>
          <w:rFonts w:asciiTheme="minorBidi" w:hAnsiTheme="minorBidi" w:hint="eastAsia"/>
          <w:sz w:val="24"/>
          <w:szCs w:val="24"/>
          <w:rtl/>
          <w:rPrChange w:id="1307" w:author="Yosi" w:date="2022-05-21T19:01:00Z">
            <w:rPr>
              <w:rFonts w:asciiTheme="minorBidi" w:hAnsiTheme="minorBidi" w:hint="eastAsia"/>
              <w:rtl/>
            </w:rPr>
          </w:rPrChange>
        </w:rPr>
        <w:t>כבר</w:t>
      </w:r>
      <w:r w:rsidR="00BB21C2" w:rsidRPr="001C4767">
        <w:rPr>
          <w:rFonts w:asciiTheme="minorBidi" w:hAnsiTheme="minorBidi"/>
          <w:sz w:val="24"/>
          <w:szCs w:val="24"/>
          <w:rtl/>
          <w:rPrChange w:id="1308" w:author="Yosi" w:date="2022-05-21T19:01:00Z">
            <w:rPr>
              <w:rFonts w:asciiTheme="minorBidi" w:hAnsiTheme="minorBidi"/>
              <w:rtl/>
            </w:rPr>
          </w:rPrChange>
        </w:rPr>
        <w:t xml:space="preserve"> ב-2012 נמצא במחקר עולמי כי המתבגרים בישראל אובחנו עם הנטייה הגבוהה ביותר </w:t>
      </w:r>
      <w:r w:rsidR="000A56E7" w:rsidRPr="001C4767">
        <w:rPr>
          <w:rFonts w:asciiTheme="minorBidi" w:hAnsiTheme="minorBidi" w:hint="eastAsia"/>
          <w:sz w:val="24"/>
          <w:szCs w:val="24"/>
          <w:rtl/>
          <w:rPrChange w:id="1309" w:author="Yosi" w:date="2022-05-21T19:01:00Z">
            <w:rPr>
              <w:rFonts w:asciiTheme="minorBidi" w:hAnsiTheme="minorBidi" w:hint="eastAsia"/>
              <w:rtl/>
            </w:rPr>
          </w:rPrChange>
        </w:rPr>
        <w:t>בעולם</w:t>
      </w:r>
      <w:r w:rsidR="000A56E7" w:rsidRPr="001C4767">
        <w:rPr>
          <w:rFonts w:asciiTheme="minorBidi" w:hAnsiTheme="minorBidi"/>
          <w:sz w:val="24"/>
          <w:szCs w:val="24"/>
          <w:rtl/>
          <w:rPrChange w:id="1310" w:author="Yosi" w:date="2022-05-21T19:01:00Z">
            <w:rPr>
              <w:rFonts w:asciiTheme="minorBidi" w:hAnsiTheme="minorBidi"/>
              <w:rtl/>
            </w:rPr>
          </w:rPrChange>
        </w:rPr>
        <w:t xml:space="preserve"> </w:t>
      </w:r>
      <w:r w:rsidR="00BB21C2" w:rsidRPr="001C4767">
        <w:rPr>
          <w:rFonts w:asciiTheme="minorBidi" w:hAnsiTheme="minorBidi"/>
          <w:sz w:val="24"/>
          <w:szCs w:val="24"/>
          <w:rtl/>
          <w:rPrChange w:id="1311" w:author="Yosi" w:date="2022-05-21T19:01:00Z">
            <w:rPr>
              <w:rFonts w:asciiTheme="minorBidi" w:hAnsiTheme="minorBidi"/>
              <w:rtl/>
            </w:rPr>
          </w:rPrChange>
        </w:rPr>
        <w:t>להתמכרות לאינטרנט (</w:t>
      </w:r>
      <w:del w:id="1312" w:author="Yosi" w:date="2022-05-12T22:11:00Z">
        <w:r w:rsidR="00BB21C2" w:rsidRPr="001C4767" w:rsidDel="0007322E">
          <w:rPr>
            <w:rFonts w:asciiTheme="minorBidi" w:hAnsiTheme="minorBidi"/>
            <w:sz w:val="24"/>
            <w:szCs w:val="24"/>
            <w:rtl/>
            <w:rPrChange w:id="1313" w:author="Yosi" w:date="2022-05-21T19:01:00Z">
              <w:rPr>
                <w:rFonts w:asciiTheme="minorBidi" w:hAnsiTheme="minorBidi"/>
                <w:rtl/>
              </w:rPr>
            </w:rPrChange>
          </w:rPr>
          <w:delText>ספרינט</w:delText>
        </w:r>
      </w:del>
      <w:ins w:id="1314" w:author="Yosi" w:date="2022-05-12T22:11:00Z">
        <w:r w:rsidR="0007322E" w:rsidRPr="001C4767">
          <w:rPr>
            <w:rFonts w:asciiTheme="minorBidi" w:hAnsiTheme="minorBidi" w:hint="eastAsia"/>
            <w:sz w:val="24"/>
            <w:szCs w:val="24"/>
            <w:rtl/>
            <w:rPrChange w:id="1315" w:author="Yosi" w:date="2022-05-21T19:01:00Z">
              <w:rPr>
                <w:rFonts w:asciiTheme="minorBidi" w:hAnsiTheme="minorBidi" w:hint="eastAsia"/>
                <w:highlight w:val="yellow"/>
                <w:rtl/>
              </w:rPr>
            </w:rPrChange>
          </w:rPr>
          <w:t>מדינה</w:t>
        </w:r>
        <w:r w:rsidR="0007322E" w:rsidRPr="001C4767">
          <w:rPr>
            <w:rFonts w:asciiTheme="minorBidi" w:hAnsiTheme="minorBidi"/>
            <w:sz w:val="24"/>
            <w:szCs w:val="24"/>
            <w:rtl/>
            <w:rPrChange w:id="1316" w:author="Yosi" w:date="2022-05-21T19:01:00Z">
              <w:rPr>
                <w:rFonts w:asciiTheme="minorBidi" w:hAnsiTheme="minorBidi"/>
                <w:highlight w:val="yellow"/>
                <w:rtl/>
              </w:rPr>
            </w:rPrChange>
          </w:rPr>
          <w:t xml:space="preserve"> </w:t>
        </w:r>
        <w:r w:rsidR="0007322E" w:rsidRPr="001C4767">
          <w:rPr>
            <w:rFonts w:asciiTheme="minorBidi" w:hAnsiTheme="minorBidi" w:hint="eastAsia"/>
            <w:sz w:val="24"/>
            <w:szCs w:val="24"/>
            <w:rtl/>
            <w:rPrChange w:id="1317" w:author="Yosi" w:date="2022-05-21T19:01:00Z">
              <w:rPr>
                <w:rFonts w:asciiTheme="minorBidi" w:hAnsiTheme="minorBidi" w:hint="eastAsia"/>
                <w:highlight w:val="yellow"/>
                <w:rtl/>
              </w:rPr>
            </w:rPrChange>
          </w:rPr>
          <w:t>למופת</w:t>
        </w:r>
      </w:ins>
      <w:r w:rsidR="00BB21C2" w:rsidRPr="001C4767">
        <w:rPr>
          <w:rFonts w:asciiTheme="minorBidi" w:hAnsiTheme="minorBidi"/>
          <w:sz w:val="24"/>
          <w:szCs w:val="24"/>
          <w:rtl/>
          <w:rPrChange w:id="1318" w:author="Yosi" w:date="2022-05-21T19:01:00Z">
            <w:rPr>
              <w:rFonts w:asciiTheme="minorBidi" w:hAnsiTheme="minorBidi"/>
              <w:rtl/>
            </w:rPr>
          </w:rPrChange>
        </w:rPr>
        <w:t xml:space="preserve">, 2021). </w:t>
      </w:r>
    </w:p>
    <w:p w14:paraId="3CCE8CFD" w14:textId="77777777" w:rsidR="00237A40" w:rsidRPr="001C4767" w:rsidRDefault="00237A40" w:rsidP="00A86163">
      <w:pPr>
        <w:spacing w:after="0" w:line="360" w:lineRule="auto"/>
        <w:jc w:val="both"/>
        <w:rPr>
          <w:ins w:id="1319" w:author="יוסי טל" w:date="2022-05-03T14:18:00Z"/>
          <w:rFonts w:asciiTheme="minorBidi" w:hAnsiTheme="minorBidi" w:cs="Arial"/>
          <w:sz w:val="24"/>
          <w:szCs w:val="24"/>
          <w:highlight w:val="yellow"/>
          <w:rtl/>
          <w:rPrChange w:id="1320" w:author="Yosi" w:date="2022-05-21T19:01:00Z">
            <w:rPr>
              <w:ins w:id="1321" w:author="יוסי טל" w:date="2022-05-03T14:18:00Z"/>
              <w:rFonts w:asciiTheme="minorBidi" w:hAnsiTheme="minorBidi" w:cs="Arial"/>
              <w:rtl/>
            </w:rPr>
          </w:rPrChange>
        </w:rPr>
      </w:pPr>
    </w:p>
    <w:p w14:paraId="42D086AC" w14:textId="17193337" w:rsidR="00A6794F" w:rsidRPr="001C4767" w:rsidRDefault="00237A40" w:rsidP="00A86163">
      <w:pPr>
        <w:spacing w:after="0" w:line="360" w:lineRule="auto"/>
        <w:jc w:val="both"/>
        <w:rPr>
          <w:ins w:id="1322" w:author="יוסי טל" w:date="2022-05-03T14:18:00Z"/>
          <w:rFonts w:asciiTheme="minorBidi" w:hAnsiTheme="minorBidi" w:cs="Arial"/>
          <w:sz w:val="24"/>
          <w:szCs w:val="24"/>
          <w:rtl/>
          <w:rPrChange w:id="1323" w:author="Yosi" w:date="2022-05-21T19:01:00Z">
            <w:rPr>
              <w:ins w:id="1324" w:author="יוסי טל" w:date="2022-05-03T14:18:00Z"/>
              <w:rFonts w:asciiTheme="minorBidi" w:hAnsiTheme="minorBidi" w:cs="Arial"/>
              <w:rtl/>
            </w:rPr>
          </w:rPrChange>
        </w:rPr>
      </w:pPr>
      <w:r w:rsidRPr="001C4767">
        <w:rPr>
          <w:rFonts w:asciiTheme="minorBidi" w:hAnsiTheme="minorBidi" w:cs="Arial"/>
          <w:sz w:val="24"/>
          <w:szCs w:val="24"/>
          <w:rtl/>
          <w:rPrChange w:id="1325" w:author="Yosi" w:date="2022-05-21T19:01:00Z">
            <w:rPr>
              <w:rFonts w:asciiTheme="minorBidi" w:hAnsiTheme="minorBidi" w:cs="Arial"/>
              <w:rtl/>
            </w:rPr>
          </w:rPrChange>
        </w:rPr>
        <w:t>במהלך תקופת הריחוק החברתי, הסגרים והבידודים, מתעצמת חשיפת הילדים לפורנוגרפיה המתרחשת בתדירות גבוהה גם בימים כסדרם - מאחר שהיא מאפשרת מענה לתחושת כמו בדידות, שעמום או חרדה. חשיפה זו, המתחילה, כיום, בגיל צעיר מאוד, ומקדימה ניסיון מיני או יכולת מנטלית לפירוש תכנים אשר אינה נמצאת, כאמור, בהלימה לגיל הכרונולוגי, מהווה גורם סיכון אקטיבי לפגיעה מאחר שהיא גורמת לרמת גירוי מיני גבוהה ולא מותאמת התפתחותית (קצביץ-פרסלר, 2015).</w:t>
      </w:r>
    </w:p>
    <w:p w14:paraId="2EAC201D" w14:textId="77777777" w:rsidR="00237A40" w:rsidRPr="001C4767" w:rsidRDefault="00237A40" w:rsidP="00A86163">
      <w:pPr>
        <w:spacing w:after="0" w:line="360" w:lineRule="auto"/>
        <w:jc w:val="both"/>
        <w:rPr>
          <w:ins w:id="1326" w:author="יוסי טל" w:date="2022-05-03T14:13:00Z"/>
          <w:rFonts w:asciiTheme="minorBidi" w:hAnsiTheme="minorBidi" w:cs="Arial"/>
          <w:sz w:val="24"/>
          <w:szCs w:val="24"/>
          <w:rtl/>
          <w:rPrChange w:id="1327" w:author="Yosi" w:date="2022-05-21T19:01:00Z">
            <w:rPr>
              <w:ins w:id="1328" w:author="יוסי טל" w:date="2022-05-03T14:13:00Z"/>
              <w:rFonts w:asciiTheme="minorBidi" w:hAnsiTheme="minorBidi" w:cs="Arial"/>
              <w:rtl/>
            </w:rPr>
          </w:rPrChange>
        </w:rPr>
      </w:pPr>
    </w:p>
    <w:p w14:paraId="1FFADA86" w14:textId="32344FCB" w:rsidR="00A6794F" w:rsidRPr="001C4767" w:rsidRDefault="00A6794F" w:rsidP="00A86163">
      <w:pPr>
        <w:spacing w:after="0" w:line="360" w:lineRule="auto"/>
        <w:jc w:val="both"/>
        <w:rPr>
          <w:ins w:id="1329" w:author="יוסי טל" w:date="2022-05-03T14:13:00Z"/>
          <w:rFonts w:asciiTheme="minorBidi" w:hAnsiTheme="minorBidi"/>
          <w:sz w:val="24"/>
          <w:szCs w:val="24"/>
          <w:rtl/>
          <w:rPrChange w:id="1330" w:author="Yosi" w:date="2022-05-21T19:01:00Z">
            <w:rPr>
              <w:ins w:id="1331" w:author="יוסי טל" w:date="2022-05-03T14:13:00Z"/>
              <w:rFonts w:asciiTheme="minorBidi" w:hAnsiTheme="minorBidi"/>
              <w:rtl/>
            </w:rPr>
          </w:rPrChange>
        </w:rPr>
      </w:pPr>
      <w:r w:rsidRPr="001C4767">
        <w:rPr>
          <w:rFonts w:asciiTheme="minorBidi" w:hAnsiTheme="minorBidi" w:cs="Arial"/>
          <w:sz w:val="24"/>
          <w:szCs w:val="24"/>
          <w:rtl/>
          <w:rPrChange w:id="1332" w:author="Yosi" w:date="2022-05-21T19:01:00Z">
            <w:rPr>
              <w:rFonts w:asciiTheme="minorBidi" w:hAnsiTheme="minorBidi" w:cs="Arial"/>
              <w:rtl/>
            </w:rPr>
          </w:rPrChange>
        </w:rPr>
        <w:t xml:space="preserve">הצפיה בפורנו, </w:t>
      </w:r>
      <w:del w:id="1333" w:author="Yosi" w:date="2022-05-08T21:14:00Z">
        <w:r w:rsidRPr="001C4767" w:rsidDel="00D55028">
          <w:rPr>
            <w:rFonts w:asciiTheme="minorBidi" w:hAnsiTheme="minorBidi" w:cs="Arial" w:hint="eastAsia"/>
            <w:sz w:val="24"/>
            <w:szCs w:val="24"/>
            <w:rtl/>
            <w:rPrChange w:id="1334" w:author="Yosi" w:date="2022-05-21T19:01:00Z">
              <w:rPr>
                <w:rFonts w:asciiTheme="minorBidi" w:hAnsiTheme="minorBidi" w:cs="Arial" w:hint="eastAsia"/>
                <w:rtl/>
              </w:rPr>
            </w:rPrChange>
          </w:rPr>
          <w:delText>ה</w:delText>
        </w:r>
      </w:del>
      <w:r w:rsidRPr="001C4767">
        <w:rPr>
          <w:rFonts w:asciiTheme="minorBidi" w:hAnsiTheme="minorBidi" w:cs="Arial"/>
          <w:sz w:val="24"/>
          <w:szCs w:val="24"/>
          <w:rtl/>
          <w:rPrChange w:id="1335" w:author="Yosi" w:date="2022-05-21T19:01:00Z">
            <w:rPr>
              <w:rFonts w:asciiTheme="minorBidi" w:hAnsiTheme="minorBidi" w:cs="Arial"/>
              <w:rtl/>
            </w:rPr>
          </w:rPrChange>
        </w:rPr>
        <w:t xml:space="preserve">מתרחשת כיום בגילאים צעירים מאוד, במינונים גבוהים מאוד ובמרחבים שאינם פרטיים - דבר ההופך את הצפייה </w:t>
      </w:r>
      <w:del w:id="1336" w:author="Yosi" w:date="2022-05-08T21:14:00Z">
        <w:r w:rsidRPr="001C4767" w:rsidDel="00D55028">
          <w:rPr>
            <w:rFonts w:asciiTheme="minorBidi" w:hAnsiTheme="minorBidi" w:cs="Arial"/>
            <w:sz w:val="24"/>
            <w:szCs w:val="24"/>
            <w:rtl/>
            <w:rPrChange w:id="1337" w:author="Yosi" w:date="2022-05-21T19:01:00Z">
              <w:rPr>
                <w:rFonts w:asciiTheme="minorBidi" w:hAnsiTheme="minorBidi" w:cs="Arial"/>
                <w:rtl/>
              </w:rPr>
            </w:rPrChange>
          </w:rPr>
          <w:delText xml:space="preserve">בהם </w:delText>
        </w:r>
      </w:del>
      <w:r w:rsidRPr="001C4767">
        <w:rPr>
          <w:rFonts w:asciiTheme="minorBidi" w:hAnsiTheme="minorBidi" w:cs="Arial"/>
          <w:sz w:val="24"/>
          <w:szCs w:val="24"/>
          <w:rtl/>
          <w:rPrChange w:id="1338" w:author="Yosi" w:date="2022-05-21T19:01:00Z">
            <w:rPr>
              <w:rFonts w:asciiTheme="minorBidi" w:hAnsiTheme="minorBidi" w:cs="Arial"/>
              <w:rtl/>
            </w:rPr>
          </w:rPrChange>
        </w:rPr>
        <w:t xml:space="preserve">להתנהגות שנתפסת כנורמטיבית באופן שניתן לראותה כ"טראומה עיקשת" (זיו, 2012): </w:t>
      </w:r>
      <w:del w:id="1339" w:author="Yosi" w:date="2022-05-08T21:15:00Z">
        <w:r w:rsidRPr="001C4767" w:rsidDel="00D55028">
          <w:rPr>
            <w:rFonts w:asciiTheme="minorBidi" w:hAnsiTheme="minorBidi" w:cs="Arial"/>
            <w:sz w:val="24"/>
            <w:szCs w:val="24"/>
            <w:rtl/>
            <w:rPrChange w:id="1340" w:author="Yosi" w:date="2022-05-21T19:01:00Z">
              <w:rPr>
                <w:rFonts w:asciiTheme="minorBidi" w:hAnsiTheme="minorBidi" w:cs="Arial"/>
                <w:rtl/>
              </w:rPr>
            </w:rPrChange>
          </w:rPr>
          <w:delText xml:space="preserve">מצב בו </w:delText>
        </w:r>
      </w:del>
      <w:r w:rsidRPr="001C4767">
        <w:rPr>
          <w:rFonts w:asciiTheme="minorBidi" w:hAnsiTheme="minorBidi" w:cs="Arial"/>
          <w:sz w:val="24"/>
          <w:szCs w:val="24"/>
          <w:rtl/>
          <w:rPrChange w:id="1341" w:author="Yosi" w:date="2022-05-21T19:01:00Z">
            <w:rPr>
              <w:rFonts w:asciiTheme="minorBidi" w:hAnsiTheme="minorBidi" w:cs="Arial"/>
              <w:rtl/>
            </w:rPr>
          </w:rPrChange>
        </w:rPr>
        <w:t xml:space="preserve">תופעה חברתית שלילית או אלימה </w:t>
      </w:r>
      <w:ins w:id="1342" w:author="Yosi" w:date="2022-05-08T21:15:00Z">
        <w:r w:rsidR="00D55028" w:rsidRPr="001C4767">
          <w:rPr>
            <w:rFonts w:asciiTheme="minorBidi" w:hAnsiTheme="minorBidi" w:cs="Arial" w:hint="eastAsia"/>
            <w:sz w:val="24"/>
            <w:szCs w:val="24"/>
            <w:rtl/>
            <w:rPrChange w:id="1343" w:author="Yosi" w:date="2022-05-21T19:01:00Z">
              <w:rPr>
                <w:rFonts w:asciiTheme="minorBidi" w:hAnsiTheme="minorBidi" w:cs="Arial" w:hint="eastAsia"/>
                <w:rtl/>
              </w:rPr>
            </w:rPrChange>
          </w:rPr>
          <w:t>ה</w:t>
        </w:r>
      </w:ins>
      <w:r w:rsidRPr="001C4767">
        <w:rPr>
          <w:rFonts w:asciiTheme="minorBidi" w:hAnsiTheme="minorBidi" w:cs="Arial"/>
          <w:sz w:val="24"/>
          <w:szCs w:val="24"/>
          <w:rtl/>
          <w:rPrChange w:id="1344" w:author="Yosi" w:date="2022-05-21T19:01:00Z">
            <w:rPr>
              <w:rFonts w:asciiTheme="minorBidi" w:hAnsiTheme="minorBidi" w:cs="Arial"/>
              <w:rtl/>
            </w:rPr>
          </w:rPrChange>
        </w:rPr>
        <w:t xml:space="preserve">עוברת תהליכי נורמליזציה בהיותנו קהים להשפעותיה היום יומיות, מבלי </w:t>
      </w:r>
      <w:del w:id="1345" w:author="Yosi" w:date="2022-05-08T21:15:00Z">
        <w:r w:rsidRPr="001C4767" w:rsidDel="00D55028">
          <w:rPr>
            <w:rFonts w:asciiTheme="minorBidi" w:hAnsiTheme="minorBidi" w:cs="Arial"/>
            <w:sz w:val="24"/>
            <w:szCs w:val="24"/>
            <w:rtl/>
            <w:rPrChange w:id="1346" w:author="Yosi" w:date="2022-05-21T19:01:00Z">
              <w:rPr>
                <w:rFonts w:asciiTheme="minorBidi" w:hAnsiTheme="minorBidi" w:cs="Arial"/>
                <w:rtl/>
              </w:rPr>
            </w:rPrChange>
          </w:rPr>
          <w:delText>להצליח לסמן</w:delText>
        </w:r>
      </w:del>
      <w:ins w:id="1347" w:author="Yosi" w:date="2022-05-08T21:15:00Z">
        <w:r w:rsidR="00D55028" w:rsidRPr="001C4767">
          <w:rPr>
            <w:rFonts w:asciiTheme="minorBidi" w:hAnsiTheme="minorBidi" w:cs="Arial" w:hint="eastAsia"/>
            <w:sz w:val="24"/>
            <w:szCs w:val="24"/>
            <w:rtl/>
            <w:rPrChange w:id="1348" w:author="Yosi" w:date="2022-05-21T19:01:00Z">
              <w:rPr>
                <w:rFonts w:asciiTheme="minorBidi" w:hAnsiTheme="minorBidi" w:cs="Arial" w:hint="eastAsia"/>
                <w:rtl/>
              </w:rPr>
            </w:rPrChange>
          </w:rPr>
          <w:t>למתוח</w:t>
        </w:r>
      </w:ins>
      <w:r w:rsidRPr="001C4767">
        <w:rPr>
          <w:rFonts w:asciiTheme="minorBidi" w:hAnsiTheme="minorBidi" w:cs="Arial"/>
          <w:sz w:val="24"/>
          <w:szCs w:val="24"/>
          <w:rtl/>
          <w:rPrChange w:id="1349" w:author="Yosi" w:date="2022-05-21T19:01:00Z">
            <w:rPr>
              <w:rFonts w:asciiTheme="minorBidi" w:hAnsiTheme="minorBidi" w:cs="Arial"/>
              <w:rtl/>
            </w:rPr>
          </w:rPrChange>
        </w:rPr>
        <w:t xml:space="preserve"> גבולות בין השפעות שליליות והרסניות לבין לגיטימיות התופעה. </w:t>
      </w:r>
    </w:p>
    <w:p w14:paraId="404BF981" w14:textId="6CFB6AC5" w:rsidR="00D32799" w:rsidRPr="001C4767" w:rsidRDefault="00C53C76" w:rsidP="00A86163">
      <w:pPr>
        <w:spacing w:after="0" w:line="360" w:lineRule="auto"/>
        <w:jc w:val="both"/>
        <w:rPr>
          <w:ins w:id="1350" w:author="גולן לימור" w:date="2022-05-03T17:21:00Z"/>
          <w:rFonts w:asciiTheme="minorBidi" w:hAnsiTheme="minorBidi"/>
          <w:sz w:val="24"/>
          <w:szCs w:val="24"/>
          <w:rtl/>
          <w:rPrChange w:id="1351" w:author="Yosi" w:date="2022-05-21T19:01:00Z">
            <w:rPr>
              <w:ins w:id="1352" w:author="גולן לימור" w:date="2022-05-03T17:21:00Z"/>
              <w:rFonts w:asciiTheme="minorBidi" w:hAnsiTheme="minorBidi"/>
              <w:rtl/>
            </w:rPr>
          </w:rPrChange>
        </w:rPr>
      </w:pPr>
      <w:r w:rsidRPr="001C4767">
        <w:rPr>
          <w:rFonts w:asciiTheme="minorBidi" w:hAnsiTheme="minorBidi" w:hint="eastAsia"/>
          <w:sz w:val="24"/>
          <w:szCs w:val="24"/>
          <w:rtl/>
          <w:rPrChange w:id="1353" w:author="Yosi" w:date="2022-05-21T19:01:00Z">
            <w:rPr>
              <w:rFonts w:asciiTheme="minorBidi" w:hAnsiTheme="minorBidi" w:hint="eastAsia"/>
              <w:rtl/>
            </w:rPr>
          </w:rPrChange>
        </w:rPr>
        <w:lastRenderedPageBreak/>
        <w:t>מניתוח</w:t>
      </w:r>
      <w:r w:rsidRPr="001C4767">
        <w:rPr>
          <w:rFonts w:asciiTheme="minorBidi" w:hAnsiTheme="minorBidi"/>
          <w:sz w:val="24"/>
          <w:szCs w:val="24"/>
          <w:rtl/>
          <w:rPrChange w:id="1354" w:author="Yosi" w:date="2022-05-21T19:01:00Z">
            <w:rPr>
              <w:rFonts w:asciiTheme="minorBidi" w:hAnsiTheme="minorBidi"/>
              <w:rtl/>
            </w:rPr>
          </w:rPrChange>
        </w:rPr>
        <w:t xml:space="preserve"> כותרות סרטונים </w:t>
      </w:r>
      <w:ins w:id="1355" w:author="Yosi" w:date="2022-05-08T21:16:00Z">
        <w:r w:rsidR="00D55028" w:rsidRPr="001C4767">
          <w:rPr>
            <w:rFonts w:asciiTheme="minorBidi" w:hAnsiTheme="minorBidi"/>
            <w:sz w:val="24"/>
            <w:szCs w:val="24"/>
            <w:rtl/>
            <w:rPrChange w:id="1356" w:author="Yosi" w:date="2022-05-21T19:01:00Z">
              <w:rPr>
                <w:rFonts w:asciiTheme="minorBidi" w:hAnsiTheme="minorBidi"/>
                <w:rtl/>
              </w:rPr>
            </w:rPrChange>
          </w:rPr>
          <w:t>"</w:t>
        </w:r>
      </w:ins>
      <w:r w:rsidRPr="001C4767">
        <w:rPr>
          <w:rFonts w:asciiTheme="minorBidi" w:hAnsiTheme="minorBidi"/>
          <w:sz w:val="24"/>
          <w:szCs w:val="24"/>
          <w:rtl/>
          <w:rPrChange w:id="1357" w:author="Yosi" w:date="2022-05-21T19:01:00Z">
            <w:rPr>
              <w:rFonts w:asciiTheme="minorBidi" w:hAnsiTheme="minorBidi"/>
              <w:rtl/>
            </w:rPr>
          </w:rPrChange>
        </w:rPr>
        <w:t xml:space="preserve">בדפי </w:t>
      </w:r>
      <w:del w:id="1358" w:author="Yosi" w:date="2022-05-08T21:16:00Z">
        <w:r w:rsidRPr="001C4767" w:rsidDel="00D55028">
          <w:rPr>
            <w:rFonts w:asciiTheme="minorBidi" w:hAnsiTheme="minorBidi"/>
            <w:sz w:val="24"/>
            <w:szCs w:val="24"/>
            <w:rtl/>
            <w:rPrChange w:id="1359" w:author="Yosi" w:date="2022-05-21T19:01:00Z">
              <w:rPr>
                <w:rFonts w:asciiTheme="minorBidi" w:hAnsiTheme="minorBidi"/>
                <w:rtl/>
              </w:rPr>
            </w:rPrChange>
          </w:rPr>
          <w:delText>ה</w:delText>
        </w:r>
      </w:del>
      <w:r w:rsidRPr="001C4767">
        <w:rPr>
          <w:rFonts w:asciiTheme="minorBidi" w:hAnsiTheme="minorBidi"/>
          <w:sz w:val="24"/>
          <w:szCs w:val="24"/>
          <w:rtl/>
          <w:rPrChange w:id="1360" w:author="Yosi" w:date="2022-05-21T19:01:00Z">
            <w:rPr>
              <w:rFonts w:asciiTheme="minorBidi" w:hAnsiTheme="minorBidi"/>
              <w:rtl/>
            </w:rPr>
          </w:rPrChange>
        </w:rPr>
        <w:t>נחיתה</w:t>
      </w:r>
      <w:ins w:id="1361" w:author="Yosi" w:date="2022-05-08T21:16:00Z">
        <w:r w:rsidR="00D55028" w:rsidRPr="001C4767">
          <w:rPr>
            <w:rFonts w:asciiTheme="minorBidi" w:hAnsiTheme="minorBidi"/>
            <w:sz w:val="24"/>
            <w:szCs w:val="24"/>
            <w:rtl/>
            <w:rPrChange w:id="1362" w:author="Yosi" w:date="2022-05-21T19:01:00Z">
              <w:rPr>
                <w:rFonts w:asciiTheme="minorBidi" w:hAnsiTheme="minorBidi"/>
                <w:rtl/>
              </w:rPr>
            </w:rPrChange>
          </w:rPr>
          <w:t>"</w:t>
        </w:r>
      </w:ins>
      <w:r w:rsidRPr="001C4767">
        <w:rPr>
          <w:rFonts w:asciiTheme="minorBidi" w:hAnsiTheme="minorBidi"/>
          <w:sz w:val="24"/>
          <w:szCs w:val="24"/>
          <w:rtl/>
          <w:rPrChange w:id="1363" w:author="Yosi" w:date="2022-05-21T19:01:00Z">
            <w:rPr>
              <w:rFonts w:asciiTheme="minorBidi" w:hAnsiTheme="minorBidi"/>
              <w:rtl/>
            </w:rPr>
          </w:rPrChange>
        </w:rPr>
        <w:t xml:space="preserve"> של שלושת אתרי הפורנוגרפיה הפופולריים ביותר בבריטניה </w:t>
      </w:r>
      <w:del w:id="1364" w:author="Yosi" w:date="2022-05-08T21:16:00Z">
        <w:r w:rsidRPr="001C4767" w:rsidDel="00D55028">
          <w:rPr>
            <w:rFonts w:asciiTheme="minorBidi" w:hAnsiTheme="minorBidi" w:hint="eastAsia"/>
            <w:sz w:val="24"/>
            <w:szCs w:val="24"/>
            <w:rtl/>
            <w:rPrChange w:id="1365" w:author="Yosi" w:date="2022-05-21T19:01:00Z">
              <w:rPr>
                <w:rFonts w:asciiTheme="minorBidi" w:hAnsiTheme="minorBidi" w:hint="eastAsia"/>
                <w:rtl/>
              </w:rPr>
            </w:rPrChange>
          </w:rPr>
          <w:delText>עלה</w:delText>
        </w:r>
        <w:r w:rsidRPr="001C4767" w:rsidDel="00D55028">
          <w:rPr>
            <w:rFonts w:asciiTheme="minorBidi" w:hAnsiTheme="minorBidi"/>
            <w:sz w:val="24"/>
            <w:szCs w:val="24"/>
            <w:rtl/>
            <w:rPrChange w:id="1366" w:author="Yosi" w:date="2022-05-21T19:01:00Z">
              <w:rPr>
                <w:rFonts w:asciiTheme="minorBidi" w:hAnsiTheme="minorBidi"/>
                <w:rtl/>
              </w:rPr>
            </w:rPrChange>
          </w:rPr>
          <w:delText xml:space="preserve"> </w:delText>
        </w:r>
        <w:r w:rsidRPr="001C4767" w:rsidDel="00D55028">
          <w:rPr>
            <w:rFonts w:asciiTheme="minorBidi" w:hAnsiTheme="minorBidi" w:hint="eastAsia"/>
            <w:sz w:val="24"/>
            <w:szCs w:val="24"/>
            <w:rtl/>
            <w:rPrChange w:id="1367" w:author="Yosi" w:date="2022-05-21T19:01:00Z">
              <w:rPr>
                <w:rFonts w:asciiTheme="minorBidi" w:hAnsiTheme="minorBidi" w:hint="eastAsia"/>
                <w:rtl/>
              </w:rPr>
            </w:rPrChange>
          </w:rPr>
          <w:delText>מצב</w:delText>
        </w:r>
        <w:r w:rsidRPr="001C4767" w:rsidDel="00D55028">
          <w:rPr>
            <w:rFonts w:asciiTheme="minorBidi" w:hAnsiTheme="minorBidi"/>
            <w:sz w:val="24"/>
            <w:szCs w:val="24"/>
            <w:rtl/>
            <w:rPrChange w:id="1368" w:author="Yosi" w:date="2022-05-21T19:01:00Z">
              <w:rPr>
                <w:rFonts w:asciiTheme="minorBidi" w:hAnsiTheme="minorBidi"/>
                <w:rtl/>
              </w:rPr>
            </w:rPrChange>
          </w:rPr>
          <w:delText xml:space="preserve"> </w:delText>
        </w:r>
        <w:r w:rsidRPr="001C4767" w:rsidDel="00D55028">
          <w:rPr>
            <w:rFonts w:asciiTheme="minorBidi" w:hAnsiTheme="minorBidi" w:hint="eastAsia"/>
            <w:sz w:val="24"/>
            <w:szCs w:val="24"/>
            <w:rtl/>
            <w:rPrChange w:id="1369" w:author="Yosi" w:date="2022-05-21T19:01:00Z">
              <w:rPr>
                <w:rFonts w:asciiTheme="minorBidi" w:hAnsiTheme="minorBidi" w:hint="eastAsia"/>
                <w:rtl/>
              </w:rPr>
            </w:rPrChange>
          </w:rPr>
          <w:delText>של</w:delText>
        </w:r>
      </w:del>
      <w:ins w:id="1370" w:author="Yosi" w:date="2022-05-08T21:16:00Z">
        <w:r w:rsidR="00D55028" w:rsidRPr="001C4767">
          <w:rPr>
            <w:rFonts w:asciiTheme="minorBidi" w:hAnsiTheme="minorBidi" w:hint="eastAsia"/>
            <w:sz w:val="24"/>
            <w:szCs w:val="24"/>
            <w:rtl/>
            <w:rPrChange w:id="1371" w:author="Yosi" w:date="2022-05-21T19:01:00Z">
              <w:rPr>
                <w:rFonts w:asciiTheme="minorBidi" w:hAnsiTheme="minorBidi" w:hint="eastAsia"/>
                <w:rtl/>
              </w:rPr>
            </w:rPrChange>
          </w:rPr>
          <w:t>ניכר</w:t>
        </w:r>
      </w:ins>
      <w:r w:rsidRPr="001C4767">
        <w:rPr>
          <w:rFonts w:asciiTheme="minorBidi" w:hAnsiTheme="minorBidi"/>
          <w:sz w:val="24"/>
          <w:szCs w:val="24"/>
          <w:rtl/>
          <w:rPrChange w:id="1372" w:author="Yosi" w:date="2022-05-21T19:01:00Z">
            <w:rPr>
              <w:rFonts w:asciiTheme="minorBidi" w:hAnsiTheme="minorBidi"/>
              <w:rtl/>
            </w:rPr>
          </w:rPrChange>
        </w:rPr>
        <w:t xml:space="preserve"> עיוות גבולות </w:t>
      </w:r>
      <w:del w:id="1373" w:author="Yosi" w:date="2022-05-08T21:17:00Z">
        <w:r w:rsidRPr="001C4767" w:rsidDel="00D55028">
          <w:rPr>
            <w:rFonts w:asciiTheme="minorBidi" w:hAnsiTheme="minorBidi"/>
            <w:sz w:val="24"/>
            <w:szCs w:val="24"/>
            <w:rtl/>
            <w:rPrChange w:id="1374" w:author="Yosi" w:date="2022-05-21T19:01:00Z">
              <w:rPr>
                <w:rFonts w:asciiTheme="minorBidi" w:hAnsiTheme="minorBidi"/>
                <w:rtl/>
              </w:rPr>
            </w:rPrChange>
          </w:rPr>
          <w:delText xml:space="preserve">המוגדר כאלימות מינית </w:delText>
        </w:r>
      </w:del>
      <w:r w:rsidRPr="001C4767">
        <w:rPr>
          <w:rFonts w:asciiTheme="minorBidi" w:hAnsiTheme="minorBidi" w:hint="eastAsia"/>
          <w:sz w:val="24"/>
          <w:szCs w:val="24"/>
          <w:rtl/>
          <w:rPrChange w:id="1375" w:author="Yosi" w:date="2022-05-21T19:01:00Z">
            <w:rPr>
              <w:rFonts w:asciiTheme="minorBidi" w:hAnsiTheme="minorBidi" w:hint="eastAsia"/>
              <w:rtl/>
            </w:rPr>
          </w:rPrChange>
        </w:rPr>
        <w:t>בפלטפורמות</w:t>
      </w:r>
      <w:r w:rsidRPr="001C4767">
        <w:rPr>
          <w:rFonts w:asciiTheme="minorBidi" w:hAnsiTheme="minorBidi"/>
          <w:sz w:val="24"/>
          <w:szCs w:val="24"/>
          <w:rtl/>
          <w:rPrChange w:id="1376" w:author="Yosi" w:date="2022-05-21T19:01:00Z">
            <w:rPr>
              <w:rFonts w:asciiTheme="minorBidi" w:hAnsiTheme="minorBidi"/>
              <w:rtl/>
            </w:rPr>
          </w:rPrChange>
        </w:rPr>
        <w:t xml:space="preserve"> </w:t>
      </w:r>
      <w:r w:rsidRPr="001C4767">
        <w:rPr>
          <w:rFonts w:asciiTheme="minorBidi" w:hAnsiTheme="minorBidi" w:hint="eastAsia"/>
          <w:sz w:val="24"/>
          <w:szCs w:val="24"/>
          <w:rtl/>
          <w:rPrChange w:id="1377" w:author="Yosi" w:date="2022-05-21T19:01:00Z">
            <w:rPr>
              <w:rFonts w:asciiTheme="minorBidi" w:hAnsiTheme="minorBidi" w:hint="eastAsia"/>
              <w:rtl/>
            </w:rPr>
          </w:rPrChange>
        </w:rPr>
        <w:t>ה</w:t>
      </w:r>
      <w:r w:rsidRPr="001C4767">
        <w:rPr>
          <w:rFonts w:asciiTheme="minorBidi" w:hAnsiTheme="minorBidi"/>
          <w:sz w:val="24"/>
          <w:szCs w:val="24"/>
          <w:rtl/>
          <w:rPrChange w:id="1378" w:author="Yosi" w:date="2022-05-21T19:01:00Z">
            <w:rPr>
              <w:rFonts w:asciiTheme="minorBidi" w:hAnsiTheme="minorBidi"/>
              <w:rtl/>
            </w:rPr>
          </w:rPrChange>
        </w:rPr>
        <w:t xml:space="preserve">"מיינסטרים". אחד מכל שמונה כותרים הזמינים </w:t>
      </w:r>
      <w:r w:rsidRPr="001C4767">
        <w:rPr>
          <w:rFonts w:asciiTheme="minorBidi" w:hAnsiTheme="minorBidi" w:hint="eastAsia"/>
          <w:sz w:val="24"/>
          <w:szCs w:val="24"/>
          <w:rtl/>
          <w:rPrChange w:id="1379" w:author="Yosi" w:date="2022-05-21T19:01:00Z">
            <w:rPr>
              <w:rFonts w:asciiTheme="minorBidi" w:hAnsiTheme="minorBidi" w:hint="eastAsia"/>
              <w:rtl/>
            </w:rPr>
          </w:rPrChange>
        </w:rPr>
        <w:t>בדף</w:t>
      </w:r>
      <w:r w:rsidRPr="001C4767">
        <w:rPr>
          <w:rFonts w:asciiTheme="minorBidi" w:hAnsiTheme="minorBidi"/>
          <w:sz w:val="24"/>
          <w:szCs w:val="24"/>
          <w:rtl/>
          <w:rPrChange w:id="1380" w:author="Yosi" w:date="2022-05-21T19:01:00Z">
            <w:rPr>
              <w:rFonts w:asciiTheme="minorBidi" w:hAnsiTheme="minorBidi"/>
              <w:rtl/>
            </w:rPr>
          </w:rPrChange>
        </w:rPr>
        <w:t xml:space="preserve"> החיפוש הראשון מתאר מעשים </w:t>
      </w:r>
      <w:r w:rsidRPr="001C4767">
        <w:rPr>
          <w:rFonts w:asciiTheme="minorBidi" w:hAnsiTheme="minorBidi" w:hint="eastAsia"/>
          <w:sz w:val="24"/>
          <w:szCs w:val="24"/>
          <w:rtl/>
          <w:rPrChange w:id="1381" w:author="Yosi" w:date="2022-05-21T19:01:00Z">
            <w:rPr>
              <w:rFonts w:asciiTheme="minorBidi" w:hAnsiTheme="minorBidi" w:hint="eastAsia"/>
              <w:rtl/>
            </w:rPr>
          </w:rPrChange>
        </w:rPr>
        <w:t>המוגדרים</w:t>
      </w:r>
      <w:r w:rsidRPr="001C4767">
        <w:rPr>
          <w:rFonts w:asciiTheme="minorBidi" w:hAnsiTheme="minorBidi"/>
          <w:sz w:val="24"/>
          <w:szCs w:val="24"/>
          <w:rtl/>
          <w:rPrChange w:id="1382" w:author="Yosi" w:date="2022-05-21T19:01:00Z">
            <w:rPr>
              <w:rFonts w:asciiTheme="minorBidi" w:hAnsiTheme="minorBidi"/>
              <w:rtl/>
            </w:rPr>
          </w:rPrChange>
        </w:rPr>
        <w:t xml:space="preserve"> </w:t>
      </w:r>
      <w:r w:rsidRPr="001C4767">
        <w:rPr>
          <w:rFonts w:asciiTheme="minorBidi" w:hAnsiTheme="minorBidi" w:hint="eastAsia"/>
          <w:sz w:val="24"/>
          <w:szCs w:val="24"/>
          <w:rtl/>
          <w:rPrChange w:id="1383" w:author="Yosi" w:date="2022-05-21T19:01:00Z">
            <w:rPr>
              <w:rFonts w:asciiTheme="minorBidi" w:hAnsiTheme="minorBidi" w:hint="eastAsia"/>
              <w:rtl/>
            </w:rPr>
          </w:rPrChange>
        </w:rPr>
        <w:t>כ</w:t>
      </w:r>
      <w:r w:rsidRPr="001C4767">
        <w:rPr>
          <w:rFonts w:asciiTheme="minorBidi" w:hAnsiTheme="minorBidi"/>
          <w:sz w:val="24"/>
          <w:szCs w:val="24"/>
          <w:rtl/>
          <w:rPrChange w:id="1384" w:author="Yosi" w:date="2022-05-21T19:01:00Z">
            <w:rPr>
              <w:rFonts w:asciiTheme="minorBidi" w:hAnsiTheme="minorBidi"/>
              <w:rtl/>
            </w:rPr>
          </w:rPrChange>
        </w:rPr>
        <w:t>אלימות מינית וכוללים גם תיאורי פרקטיקות העומדות בסטנדרטים פליליים של אלימות מינית - ובינ</w:t>
      </w:r>
      <w:r w:rsidRPr="001C4767">
        <w:rPr>
          <w:rFonts w:asciiTheme="minorBidi" w:hAnsiTheme="minorBidi" w:hint="eastAsia"/>
          <w:sz w:val="24"/>
          <w:szCs w:val="24"/>
          <w:rtl/>
          <w:rPrChange w:id="1385" w:author="Yosi" w:date="2022-05-21T19:01:00Z">
            <w:rPr>
              <w:rFonts w:asciiTheme="minorBidi" w:hAnsiTheme="minorBidi" w:hint="eastAsia"/>
              <w:rtl/>
            </w:rPr>
          </w:rPrChange>
        </w:rPr>
        <w:t>י</w:t>
      </w:r>
      <w:r w:rsidRPr="001C4767">
        <w:rPr>
          <w:rFonts w:asciiTheme="minorBidi" w:hAnsiTheme="minorBidi"/>
          <w:sz w:val="24"/>
          <w:szCs w:val="24"/>
          <w:rtl/>
          <w:rPrChange w:id="1386" w:author="Yosi" w:date="2022-05-21T19:01:00Z">
            <w:rPr>
              <w:rFonts w:asciiTheme="minorBidi" w:hAnsiTheme="minorBidi"/>
              <w:rtl/>
            </w:rPr>
          </w:rPrChange>
        </w:rPr>
        <w:t>הם אונס וגילוי עריות גם בין אחאים (</w:t>
      </w:r>
      <w:r w:rsidRPr="001C4767">
        <w:rPr>
          <w:rFonts w:asciiTheme="minorBidi" w:hAnsiTheme="minorBidi"/>
          <w:sz w:val="24"/>
          <w:szCs w:val="24"/>
          <w:rPrChange w:id="1387" w:author="Yosi" w:date="2022-05-21T19:01:00Z">
            <w:rPr>
              <w:rFonts w:asciiTheme="minorBidi" w:hAnsiTheme="minorBidi"/>
            </w:rPr>
          </w:rPrChange>
        </w:rPr>
        <w:t>Vera-Gray et al., 2021</w:t>
      </w:r>
      <w:r w:rsidRPr="001C4767">
        <w:rPr>
          <w:rFonts w:asciiTheme="minorBidi" w:hAnsiTheme="minorBidi"/>
          <w:sz w:val="24"/>
          <w:szCs w:val="24"/>
          <w:rtl/>
          <w:rPrChange w:id="1388" w:author="Yosi" w:date="2022-05-21T19:01:00Z">
            <w:rPr>
              <w:rFonts w:asciiTheme="minorBidi" w:hAnsiTheme="minorBidi"/>
              <w:rtl/>
            </w:rPr>
          </w:rPrChange>
        </w:rPr>
        <w:t>).</w:t>
      </w:r>
      <w:ins w:id="1389" w:author="גולן לימור" w:date="2022-05-03T17:20:00Z">
        <w:r w:rsidR="00D32799" w:rsidRPr="001C4767">
          <w:rPr>
            <w:rFonts w:asciiTheme="minorBidi" w:hAnsiTheme="minorBidi" w:cs="Arial"/>
            <w:sz w:val="24"/>
            <w:szCs w:val="24"/>
            <w:highlight w:val="yellow"/>
            <w:rtl/>
            <w:rPrChange w:id="1390" w:author="Yosi" w:date="2022-05-21T19:01:00Z">
              <w:rPr>
                <w:rFonts w:asciiTheme="minorBidi" w:hAnsiTheme="minorBidi" w:cs="Arial"/>
                <w:highlight w:val="yellow"/>
                <w:rtl/>
              </w:rPr>
            </w:rPrChange>
          </w:rPr>
          <w:t xml:space="preserve"> </w:t>
        </w:r>
      </w:ins>
    </w:p>
    <w:p w14:paraId="5940A32C" w14:textId="77777777" w:rsidR="008E7E62" w:rsidRPr="001C4767" w:rsidRDefault="008E7E62" w:rsidP="00A86163">
      <w:pPr>
        <w:spacing w:after="0" w:line="360" w:lineRule="auto"/>
        <w:jc w:val="both"/>
        <w:rPr>
          <w:ins w:id="1391" w:author="Yosi" w:date="2022-05-08T21:23:00Z"/>
          <w:rFonts w:asciiTheme="minorBidi" w:hAnsiTheme="minorBidi"/>
          <w:sz w:val="24"/>
          <w:szCs w:val="24"/>
          <w:rtl/>
          <w:rPrChange w:id="1392" w:author="Yosi" w:date="2022-05-21T19:01:00Z">
            <w:rPr>
              <w:ins w:id="1393" w:author="Yosi" w:date="2022-05-08T21:23:00Z"/>
              <w:rFonts w:asciiTheme="minorBidi" w:hAnsiTheme="minorBidi"/>
              <w:rtl/>
            </w:rPr>
          </w:rPrChange>
        </w:rPr>
      </w:pPr>
    </w:p>
    <w:p w14:paraId="3BAA3838" w14:textId="30D4F405" w:rsidR="00D32799" w:rsidRPr="001C4767" w:rsidDel="005516C7" w:rsidRDefault="00D32799" w:rsidP="00475FEC">
      <w:pPr>
        <w:spacing w:after="0" w:line="360" w:lineRule="auto"/>
        <w:jc w:val="both"/>
        <w:rPr>
          <w:ins w:id="1394" w:author="גולן לימור" w:date="2022-05-03T17:21:00Z"/>
          <w:del w:id="1395" w:author="Yosi" w:date="2022-05-08T21:17:00Z"/>
          <w:rFonts w:asciiTheme="minorBidi" w:hAnsiTheme="minorBidi"/>
          <w:sz w:val="24"/>
          <w:szCs w:val="24"/>
          <w:rtl/>
          <w:rPrChange w:id="1396" w:author="Yosi" w:date="2022-05-21T19:01:00Z">
            <w:rPr>
              <w:ins w:id="1397" w:author="גולן לימור" w:date="2022-05-03T17:21:00Z"/>
              <w:del w:id="1398" w:author="Yosi" w:date="2022-05-08T21:17:00Z"/>
              <w:rFonts w:asciiTheme="minorBidi" w:hAnsiTheme="minorBidi"/>
              <w:rtl/>
            </w:rPr>
          </w:rPrChange>
        </w:rPr>
      </w:pPr>
      <w:ins w:id="1399" w:author="גולן לימור" w:date="2022-05-03T17:20:00Z">
        <w:r w:rsidRPr="001C4767">
          <w:rPr>
            <w:rFonts w:asciiTheme="minorBidi" w:hAnsiTheme="minorBidi"/>
            <w:sz w:val="24"/>
            <w:szCs w:val="24"/>
            <w:rtl/>
            <w:rPrChange w:id="1400" w:author="Yosi" w:date="2022-05-21T19:01:00Z">
              <w:rPr>
                <w:rFonts w:asciiTheme="minorBidi" w:hAnsiTheme="minorBidi"/>
                <w:rtl/>
              </w:rPr>
            </w:rPrChange>
          </w:rPr>
          <w:t xml:space="preserve">מדו"ח משרד המשטרה האירופי </w:t>
        </w:r>
      </w:ins>
      <w:ins w:id="1401" w:author="Yosi" w:date="2022-05-08T21:19:00Z">
        <w:r w:rsidR="005516C7" w:rsidRPr="001C4767">
          <w:rPr>
            <w:rFonts w:asciiTheme="minorBidi" w:hAnsiTheme="minorBidi" w:hint="eastAsia"/>
            <w:sz w:val="24"/>
            <w:szCs w:val="24"/>
            <w:rtl/>
            <w:rPrChange w:id="1402" w:author="Yosi" w:date="2022-05-21T19:01:00Z">
              <w:rPr>
                <w:rFonts w:asciiTheme="minorBidi" w:hAnsiTheme="minorBidi" w:hint="eastAsia"/>
                <w:rtl/>
              </w:rPr>
            </w:rPrChange>
          </w:rPr>
          <w:t>ב</w:t>
        </w:r>
        <w:r w:rsidR="005516C7" w:rsidRPr="001C4767">
          <w:rPr>
            <w:rFonts w:asciiTheme="minorBidi" w:hAnsiTheme="minorBidi"/>
            <w:sz w:val="24"/>
            <w:szCs w:val="24"/>
            <w:rtl/>
            <w:rPrChange w:id="1403" w:author="Yosi" w:date="2022-05-21T19:01:00Z">
              <w:rPr>
                <w:rFonts w:asciiTheme="minorBidi" w:hAnsiTheme="minorBidi"/>
                <w:rtl/>
              </w:rPr>
            </w:rPrChange>
          </w:rPr>
          <w:t xml:space="preserve">גל הקורונה הראשון </w:t>
        </w:r>
      </w:ins>
      <w:ins w:id="1404" w:author="גולן לימור" w:date="2022-05-03T17:20:00Z">
        <w:r w:rsidRPr="001C4767">
          <w:rPr>
            <w:rFonts w:asciiTheme="minorBidi" w:hAnsiTheme="minorBidi"/>
            <w:sz w:val="24"/>
            <w:szCs w:val="24"/>
            <w:rtl/>
            <w:rPrChange w:id="1405" w:author="Yosi" w:date="2022-05-21T19:01:00Z">
              <w:rPr>
                <w:rFonts w:asciiTheme="minorBidi" w:hAnsiTheme="minorBidi"/>
                <w:rtl/>
              </w:rPr>
            </w:rPrChange>
          </w:rPr>
          <w:t>(</w:t>
        </w:r>
        <w:del w:id="1406" w:author="Yosi" w:date="2022-05-08T21:23:00Z">
          <w:r w:rsidRPr="001C4767" w:rsidDel="008E7E62">
            <w:rPr>
              <w:rFonts w:asciiTheme="minorBidi" w:hAnsiTheme="minorBidi"/>
              <w:sz w:val="24"/>
              <w:szCs w:val="24"/>
              <w:rPrChange w:id="1407" w:author="Yosi" w:date="2022-05-21T19:01:00Z">
                <w:rPr>
                  <w:rFonts w:asciiTheme="minorBidi" w:hAnsiTheme="minorBidi"/>
                </w:rPr>
              </w:rPrChange>
            </w:rPr>
            <w:delText>Europol</w:delText>
          </w:r>
        </w:del>
        <w:del w:id="1408" w:author="Yosi" w:date="2022-05-08T21:19:00Z">
          <w:r w:rsidRPr="001C4767" w:rsidDel="005516C7">
            <w:rPr>
              <w:rFonts w:asciiTheme="minorBidi" w:hAnsiTheme="minorBidi"/>
              <w:sz w:val="24"/>
              <w:szCs w:val="24"/>
              <w:rtl/>
              <w:rPrChange w:id="1409" w:author="Yosi" w:date="2022-05-21T19:01:00Z">
                <w:rPr>
                  <w:rFonts w:asciiTheme="minorBidi" w:hAnsiTheme="minorBidi"/>
                  <w:rtl/>
                </w:rPr>
              </w:rPrChange>
            </w:rPr>
            <w:delText>)</w:delText>
          </w:r>
        </w:del>
        <w:del w:id="1410" w:author="Yosi" w:date="2022-05-08T21:23:00Z">
          <w:r w:rsidRPr="001C4767" w:rsidDel="008E7E62">
            <w:rPr>
              <w:rFonts w:asciiTheme="minorBidi" w:hAnsiTheme="minorBidi"/>
              <w:sz w:val="24"/>
              <w:szCs w:val="24"/>
              <w:rtl/>
              <w:rPrChange w:id="1411" w:author="Yosi" w:date="2022-05-21T19:01:00Z">
                <w:rPr>
                  <w:rFonts w:asciiTheme="minorBidi" w:hAnsiTheme="minorBidi"/>
                  <w:rtl/>
                </w:rPr>
              </w:rPrChange>
            </w:rPr>
            <w:delText xml:space="preserve"> </w:delText>
          </w:r>
        </w:del>
        <w:del w:id="1412" w:author="Yosi" w:date="2022-05-08T21:19:00Z">
          <w:r w:rsidRPr="001C4767" w:rsidDel="005516C7">
            <w:rPr>
              <w:rFonts w:asciiTheme="minorBidi" w:hAnsiTheme="minorBidi"/>
              <w:sz w:val="24"/>
              <w:szCs w:val="24"/>
              <w:rtl/>
              <w:rPrChange w:id="1413" w:author="Yosi" w:date="2022-05-21T19:01:00Z">
                <w:rPr>
                  <w:rFonts w:asciiTheme="minorBidi" w:hAnsiTheme="minorBidi"/>
                  <w:rtl/>
                </w:rPr>
              </w:rPrChange>
            </w:rPr>
            <w:delText xml:space="preserve">שהתפרסם </w:delText>
          </w:r>
        </w:del>
        <w:del w:id="1414" w:author="Yosi" w:date="2022-05-08T21:20:00Z">
          <w:r w:rsidRPr="001C4767" w:rsidDel="005516C7">
            <w:rPr>
              <w:rFonts w:asciiTheme="minorBidi" w:hAnsiTheme="minorBidi"/>
              <w:sz w:val="24"/>
              <w:szCs w:val="24"/>
              <w:rtl/>
              <w:rPrChange w:id="1415" w:author="Yosi" w:date="2022-05-21T19:01:00Z">
                <w:rPr>
                  <w:rFonts w:asciiTheme="minorBidi" w:hAnsiTheme="minorBidi"/>
                  <w:rtl/>
                </w:rPr>
              </w:rPrChange>
            </w:rPr>
            <w:delText>ב</w:delText>
          </w:r>
        </w:del>
        <w:r w:rsidRPr="001C4767">
          <w:rPr>
            <w:rFonts w:asciiTheme="minorBidi" w:hAnsiTheme="minorBidi"/>
            <w:sz w:val="24"/>
            <w:szCs w:val="24"/>
            <w:rtl/>
            <w:rPrChange w:id="1416" w:author="Yosi" w:date="2022-05-21T19:01:00Z">
              <w:rPr>
                <w:rFonts w:asciiTheme="minorBidi" w:hAnsiTheme="minorBidi"/>
                <w:rtl/>
              </w:rPr>
            </w:rPrChange>
          </w:rPr>
          <w:t>יוני 2020</w:t>
        </w:r>
        <w:del w:id="1417" w:author="Yosi" w:date="2022-05-08T21:19:00Z">
          <w:r w:rsidRPr="001C4767" w:rsidDel="005516C7">
            <w:rPr>
              <w:rFonts w:asciiTheme="minorBidi" w:hAnsiTheme="minorBidi"/>
              <w:sz w:val="24"/>
              <w:szCs w:val="24"/>
              <w:rtl/>
              <w:rPrChange w:id="1418" w:author="Yosi" w:date="2022-05-21T19:01:00Z">
                <w:rPr>
                  <w:rFonts w:asciiTheme="minorBidi" w:hAnsiTheme="minorBidi"/>
                  <w:rtl/>
                </w:rPr>
              </w:rPrChange>
            </w:rPr>
            <w:delText xml:space="preserve"> (גל </w:delText>
          </w:r>
        </w:del>
        <w:del w:id="1419" w:author="Yosi" w:date="2022-05-08T21:17:00Z">
          <w:r w:rsidRPr="001C4767" w:rsidDel="005516C7">
            <w:rPr>
              <w:rFonts w:asciiTheme="minorBidi" w:hAnsiTheme="minorBidi"/>
              <w:sz w:val="24"/>
              <w:szCs w:val="24"/>
              <w:rtl/>
              <w:rPrChange w:id="1420" w:author="Yosi" w:date="2022-05-21T19:01:00Z">
                <w:rPr>
                  <w:rFonts w:asciiTheme="minorBidi" w:hAnsiTheme="minorBidi"/>
                  <w:rtl/>
                </w:rPr>
              </w:rPrChange>
            </w:rPr>
            <w:delText xml:space="preserve">התפרצות </w:delText>
          </w:r>
        </w:del>
        <w:del w:id="1421" w:author="Yosi" w:date="2022-05-08T21:19:00Z">
          <w:r w:rsidRPr="001C4767" w:rsidDel="005516C7">
            <w:rPr>
              <w:rFonts w:asciiTheme="minorBidi" w:hAnsiTheme="minorBidi"/>
              <w:sz w:val="24"/>
              <w:szCs w:val="24"/>
              <w:rtl/>
              <w:rPrChange w:id="1422" w:author="Yosi" w:date="2022-05-21T19:01:00Z">
                <w:rPr>
                  <w:rFonts w:asciiTheme="minorBidi" w:hAnsiTheme="minorBidi"/>
                  <w:rtl/>
                </w:rPr>
              </w:rPrChange>
            </w:rPr>
            <w:delText>הקורונה הראשון</w:delText>
          </w:r>
        </w:del>
        <w:r w:rsidRPr="001C4767">
          <w:rPr>
            <w:rFonts w:asciiTheme="minorBidi" w:hAnsiTheme="minorBidi"/>
            <w:sz w:val="24"/>
            <w:szCs w:val="24"/>
            <w:rtl/>
            <w:rPrChange w:id="1423" w:author="Yosi" w:date="2022-05-21T19:01:00Z">
              <w:rPr>
                <w:rFonts w:asciiTheme="minorBidi" w:hAnsiTheme="minorBidi"/>
                <w:rtl/>
              </w:rPr>
            </w:rPrChange>
          </w:rPr>
          <w:t xml:space="preserve">) </w:t>
        </w:r>
      </w:ins>
      <w:ins w:id="1424" w:author="Yosi" w:date="2022-05-08T21:18:00Z">
        <w:r w:rsidR="005516C7" w:rsidRPr="001C4767">
          <w:rPr>
            <w:rFonts w:asciiTheme="minorBidi" w:hAnsiTheme="minorBidi" w:hint="eastAsia"/>
            <w:sz w:val="24"/>
            <w:szCs w:val="24"/>
            <w:rtl/>
            <w:rPrChange w:id="1425" w:author="Yosi" w:date="2022-05-21T19:01:00Z">
              <w:rPr>
                <w:rFonts w:asciiTheme="minorBidi" w:hAnsiTheme="minorBidi" w:hint="eastAsia"/>
                <w:rtl/>
              </w:rPr>
            </w:rPrChange>
          </w:rPr>
          <w:t>הראו</w:t>
        </w:r>
        <w:r w:rsidR="005516C7" w:rsidRPr="001C4767">
          <w:rPr>
            <w:rFonts w:asciiTheme="minorBidi" w:hAnsiTheme="minorBidi"/>
            <w:sz w:val="24"/>
            <w:szCs w:val="24"/>
            <w:rtl/>
            <w:rPrChange w:id="1426" w:author="Yosi" w:date="2022-05-21T19:01:00Z">
              <w:rPr>
                <w:rFonts w:asciiTheme="minorBidi" w:hAnsiTheme="minorBidi"/>
                <w:rtl/>
              </w:rPr>
            </w:rPrChange>
          </w:rPr>
          <w:t xml:space="preserve"> </w:t>
        </w:r>
      </w:ins>
    </w:p>
    <w:p w14:paraId="084DEC8E" w14:textId="389BD735" w:rsidR="00D32799" w:rsidRPr="001C4767" w:rsidDel="008E7E62" w:rsidRDefault="00D32799" w:rsidP="00475FEC">
      <w:pPr>
        <w:spacing w:after="0" w:line="360" w:lineRule="auto"/>
        <w:jc w:val="both"/>
        <w:rPr>
          <w:ins w:id="1427" w:author="גולן לימור" w:date="2022-05-03T17:20:00Z"/>
          <w:del w:id="1428" w:author="Yosi" w:date="2022-05-08T21:23:00Z"/>
          <w:rFonts w:asciiTheme="minorBidi" w:hAnsiTheme="minorBidi"/>
          <w:sz w:val="24"/>
          <w:szCs w:val="24"/>
          <w:rtl/>
          <w:rPrChange w:id="1429" w:author="Yosi" w:date="2022-05-21T19:01:00Z">
            <w:rPr>
              <w:ins w:id="1430" w:author="גולן לימור" w:date="2022-05-03T17:20:00Z"/>
              <w:del w:id="1431" w:author="Yosi" w:date="2022-05-08T21:23:00Z"/>
              <w:rFonts w:asciiTheme="minorBidi" w:hAnsiTheme="minorBidi"/>
              <w:rtl/>
            </w:rPr>
          </w:rPrChange>
        </w:rPr>
      </w:pPr>
      <w:ins w:id="1432" w:author="גולן לימור" w:date="2022-05-03T17:20:00Z">
        <w:r w:rsidRPr="001C4767">
          <w:rPr>
            <w:rFonts w:asciiTheme="minorBidi" w:hAnsiTheme="minorBidi"/>
            <w:sz w:val="24"/>
            <w:szCs w:val="24"/>
            <w:rtl/>
            <w:rPrChange w:id="1433" w:author="Yosi" w:date="2022-05-21T19:01:00Z">
              <w:rPr>
                <w:rFonts w:asciiTheme="minorBidi" w:hAnsiTheme="minorBidi"/>
                <w:rtl/>
              </w:rPr>
            </w:rPrChange>
          </w:rPr>
          <w:t xml:space="preserve">הנתונים </w:t>
        </w:r>
        <w:del w:id="1434" w:author="Yosi" w:date="2022-05-08T21:18:00Z">
          <w:r w:rsidRPr="001C4767" w:rsidDel="005516C7">
            <w:rPr>
              <w:rFonts w:asciiTheme="minorBidi" w:hAnsiTheme="minorBidi"/>
              <w:sz w:val="24"/>
              <w:szCs w:val="24"/>
              <w:rtl/>
              <w:rPrChange w:id="1435" w:author="Yosi" w:date="2022-05-21T19:01:00Z">
                <w:rPr>
                  <w:rFonts w:asciiTheme="minorBidi" w:hAnsiTheme="minorBidi"/>
                  <w:rtl/>
                </w:rPr>
              </w:rPrChange>
            </w:rPr>
            <w:delText xml:space="preserve">הצביעו על </w:delText>
          </w:r>
        </w:del>
        <w:r w:rsidRPr="001C4767">
          <w:rPr>
            <w:rFonts w:asciiTheme="minorBidi" w:hAnsiTheme="minorBidi"/>
            <w:sz w:val="24"/>
            <w:szCs w:val="24"/>
            <w:rtl/>
            <w:rPrChange w:id="1436" w:author="Yosi" w:date="2022-05-21T19:01:00Z">
              <w:rPr>
                <w:rFonts w:asciiTheme="minorBidi" w:hAnsiTheme="minorBidi"/>
                <w:rtl/>
              </w:rPr>
            </w:rPrChange>
          </w:rPr>
          <w:t xml:space="preserve">עליה ניכרת במספר הילדים הצעירים </w:t>
        </w:r>
      </w:ins>
      <w:ins w:id="1437" w:author="Yosi" w:date="2022-05-08T21:18:00Z">
        <w:r w:rsidR="005516C7" w:rsidRPr="001C4767">
          <w:rPr>
            <w:rFonts w:asciiTheme="minorBidi" w:hAnsiTheme="minorBidi" w:hint="eastAsia"/>
            <w:sz w:val="24"/>
            <w:szCs w:val="24"/>
            <w:rtl/>
            <w:rPrChange w:id="1438" w:author="Yosi" w:date="2022-05-21T19:01:00Z">
              <w:rPr>
                <w:rFonts w:asciiTheme="minorBidi" w:hAnsiTheme="minorBidi" w:hint="eastAsia"/>
                <w:rtl/>
              </w:rPr>
            </w:rPrChange>
          </w:rPr>
          <w:t>ש</w:t>
        </w:r>
      </w:ins>
      <w:ins w:id="1439" w:author="גולן לימור" w:date="2022-05-03T17:20:00Z">
        <w:del w:id="1440" w:author="Yosi" w:date="2022-05-08T21:18:00Z">
          <w:r w:rsidRPr="001C4767" w:rsidDel="005516C7">
            <w:rPr>
              <w:rFonts w:asciiTheme="minorBidi" w:hAnsiTheme="minorBidi"/>
              <w:sz w:val="24"/>
              <w:szCs w:val="24"/>
              <w:rtl/>
              <w:rPrChange w:id="1441" w:author="Yosi" w:date="2022-05-21T19:01:00Z">
                <w:rPr>
                  <w:rFonts w:asciiTheme="minorBidi" w:hAnsiTheme="minorBidi"/>
                  <w:rtl/>
                </w:rPr>
              </w:rPrChange>
            </w:rPr>
            <w:delText xml:space="preserve">אשר </w:delText>
          </w:r>
        </w:del>
        <w:r w:rsidRPr="001C4767">
          <w:rPr>
            <w:rFonts w:asciiTheme="minorBidi" w:hAnsiTheme="minorBidi"/>
            <w:sz w:val="24"/>
            <w:szCs w:val="24"/>
            <w:rtl/>
            <w:rPrChange w:id="1442" w:author="Yosi" w:date="2022-05-21T19:01:00Z">
              <w:rPr>
                <w:rFonts w:asciiTheme="minorBidi" w:hAnsiTheme="minorBidi"/>
                <w:rtl/>
              </w:rPr>
            </w:rPrChange>
          </w:rPr>
          <w:t>גלשו באינטרנט בחודשי הקורונה</w:t>
        </w:r>
      </w:ins>
      <w:ins w:id="1443" w:author="Yosi" w:date="2022-05-08T21:21:00Z">
        <w:r w:rsidR="005516C7" w:rsidRPr="001C4767">
          <w:rPr>
            <w:rFonts w:asciiTheme="minorBidi" w:hAnsiTheme="minorBidi"/>
            <w:sz w:val="24"/>
            <w:szCs w:val="24"/>
            <w:rtl/>
            <w:rPrChange w:id="1444" w:author="Yosi" w:date="2022-05-21T19:01:00Z">
              <w:rPr>
                <w:rFonts w:asciiTheme="minorBidi" w:hAnsiTheme="minorBidi"/>
                <w:rtl/>
              </w:rPr>
            </w:rPrChange>
          </w:rPr>
          <w:t xml:space="preserve">, </w:t>
        </w:r>
      </w:ins>
      <w:ins w:id="1445" w:author="גולן לימור" w:date="2022-05-03T17:20:00Z">
        <w:del w:id="1446" w:author="Yosi" w:date="2022-05-08T21:21:00Z">
          <w:r w:rsidRPr="001C4767" w:rsidDel="005516C7">
            <w:rPr>
              <w:rFonts w:asciiTheme="minorBidi" w:hAnsiTheme="minorBidi"/>
              <w:sz w:val="24"/>
              <w:szCs w:val="24"/>
              <w:rtl/>
              <w:rPrChange w:id="1447" w:author="Yosi" w:date="2022-05-21T19:01:00Z">
                <w:rPr>
                  <w:rFonts w:asciiTheme="minorBidi" w:hAnsiTheme="minorBidi"/>
                  <w:rtl/>
                </w:rPr>
              </w:rPrChange>
            </w:rPr>
            <w:delText xml:space="preserve"> – </w:delText>
          </w:r>
        </w:del>
      </w:ins>
      <w:ins w:id="1448" w:author="Yosi" w:date="2022-05-08T21:21:00Z">
        <w:r w:rsidR="005516C7" w:rsidRPr="001C4767">
          <w:rPr>
            <w:rFonts w:asciiTheme="minorBidi" w:hAnsiTheme="minorBidi"/>
            <w:sz w:val="24"/>
            <w:szCs w:val="24"/>
            <w:rtl/>
            <w:rPrChange w:id="1449" w:author="Yosi" w:date="2022-05-21T19:01:00Z">
              <w:rPr>
                <w:rFonts w:asciiTheme="minorBidi" w:hAnsiTheme="minorBidi"/>
                <w:rtl/>
              </w:rPr>
            </w:rPrChange>
          </w:rPr>
          <w:t xml:space="preserve">עליה משמעותית במקרי התעללות וניצול מיני אונליין </w:t>
        </w:r>
      </w:ins>
      <w:ins w:id="1450" w:author="גולן לימור" w:date="2022-05-03T17:20:00Z">
        <w:r w:rsidRPr="001C4767">
          <w:rPr>
            <w:rFonts w:asciiTheme="minorBidi" w:hAnsiTheme="minorBidi"/>
            <w:sz w:val="24"/>
            <w:szCs w:val="24"/>
            <w:rtl/>
            <w:rPrChange w:id="1451" w:author="Yosi" w:date="2022-05-21T19:01:00Z">
              <w:rPr>
                <w:rFonts w:asciiTheme="minorBidi" w:hAnsiTheme="minorBidi"/>
                <w:rtl/>
              </w:rPr>
            </w:rPrChange>
          </w:rPr>
          <w:t xml:space="preserve">בעוד שרמת המודעות לסכנה הפוטנציאלית נותרה נמוכה. </w:t>
        </w:r>
        <w:del w:id="1452" w:author="Yosi" w:date="2022-05-08T21:21:00Z">
          <w:r w:rsidRPr="001C4767" w:rsidDel="005516C7">
            <w:rPr>
              <w:rFonts w:asciiTheme="minorBidi" w:hAnsiTheme="minorBidi"/>
              <w:sz w:val="24"/>
              <w:szCs w:val="24"/>
              <w:rtl/>
              <w:rPrChange w:id="1453" w:author="Yosi" w:date="2022-05-21T19:01:00Z">
                <w:rPr>
                  <w:rFonts w:asciiTheme="minorBidi" w:hAnsiTheme="minorBidi"/>
                  <w:rtl/>
                </w:rPr>
              </w:rPrChange>
            </w:rPr>
            <w:delText xml:space="preserve">הדיווח מציין עליה משמעותית במקרי התעללות וניצול מיני אונליין. </w:delText>
          </w:r>
        </w:del>
        <w:r w:rsidRPr="001C4767">
          <w:rPr>
            <w:rFonts w:asciiTheme="minorBidi" w:hAnsiTheme="minorBidi"/>
            <w:sz w:val="24"/>
            <w:szCs w:val="24"/>
            <w:rtl/>
            <w:rPrChange w:id="1454" w:author="Yosi" w:date="2022-05-21T19:01:00Z">
              <w:rPr>
                <w:rFonts w:asciiTheme="minorBidi" w:hAnsiTheme="minorBidi"/>
                <w:rtl/>
              </w:rPr>
            </w:rPrChange>
          </w:rPr>
          <w:t>התמקדות מיוחדת בדו"ח היתה לאופן בו ניצלו עבריינים את תקופת הבידוד ל</w:t>
        </w:r>
        <w:del w:id="1455" w:author="Yosi" w:date="2022-05-08T21:21:00Z">
          <w:r w:rsidRPr="001C4767" w:rsidDel="005516C7">
            <w:rPr>
              <w:rFonts w:asciiTheme="minorBidi" w:hAnsiTheme="minorBidi"/>
              <w:sz w:val="24"/>
              <w:szCs w:val="24"/>
              <w:rtl/>
              <w:rPrChange w:id="1456" w:author="Yosi" w:date="2022-05-21T19:01:00Z">
                <w:rPr>
                  <w:rFonts w:asciiTheme="minorBidi" w:hAnsiTheme="minorBidi"/>
                  <w:rtl/>
                </w:rPr>
              </w:rPrChange>
            </w:rPr>
            <w:delText xml:space="preserve">שם </w:delText>
          </w:r>
        </w:del>
        <w:r w:rsidRPr="001C4767">
          <w:rPr>
            <w:rFonts w:asciiTheme="minorBidi" w:hAnsiTheme="minorBidi"/>
            <w:sz w:val="24"/>
            <w:szCs w:val="24"/>
            <w:rtl/>
            <w:rPrChange w:id="1457" w:author="Yosi" w:date="2022-05-21T19:01:00Z">
              <w:rPr>
                <w:rFonts w:asciiTheme="minorBidi" w:hAnsiTheme="minorBidi"/>
                <w:rtl/>
              </w:rPr>
            </w:rPrChange>
          </w:rPr>
          <w:t xml:space="preserve">הגדלת היקפי הפגיעות בילדים ב-אמצעות פלטפורמות מגוונות – </w:t>
        </w:r>
      </w:ins>
      <w:ins w:id="1458" w:author="Yosi" w:date="2022-05-08T21:22:00Z">
        <w:r w:rsidR="005516C7" w:rsidRPr="001C4767">
          <w:rPr>
            <w:rFonts w:asciiTheme="minorBidi" w:hAnsiTheme="minorBidi" w:hint="eastAsia"/>
            <w:sz w:val="24"/>
            <w:szCs w:val="24"/>
            <w:rtl/>
            <w:rPrChange w:id="1459" w:author="Yosi" w:date="2022-05-21T19:01:00Z">
              <w:rPr>
                <w:rFonts w:asciiTheme="minorBidi" w:hAnsiTheme="minorBidi" w:hint="eastAsia"/>
                <w:rtl/>
              </w:rPr>
            </w:rPrChange>
          </w:rPr>
          <w:t>ו</w:t>
        </w:r>
      </w:ins>
      <w:ins w:id="1460" w:author="גולן לימור" w:date="2022-05-03T17:20:00Z">
        <w:del w:id="1461" w:author="Yosi" w:date="2022-05-08T21:22:00Z">
          <w:r w:rsidRPr="001C4767" w:rsidDel="005516C7">
            <w:rPr>
              <w:rFonts w:asciiTheme="minorBidi" w:hAnsiTheme="minorBidi"/>
              <w:sz w:val="24"/>
              <w:szCs w:val="24"/>
              <w:rtl/>
              <w:rPrChange w:id="1462" w:author="Yosi" w:date="2022-05-21T19:01:00Z">
                <w:rPr>
                  <w:rFonts w:asciiTheme="minorBidi" w:hAnsiTheme="minorBidi"/>
                  <w:rtl/>
                </w:rPr>
              </w:rPrChange>
            </w:rPr>
            <w:delText>ובין</w:delText>
          </w:r>
        </w:del>
      </w:ins>
      <w:ins w:id="1463" w:author="Yosi" w:date="2022-05-08T21:22:00Z">
        <w:r w:rsidR="005516C7" w:rsidRPr="001C4767">
          <w:rPr>
            <w:rFonts w:asciiTheme="minorBidi" w:hAnsiTheme="minorBidi" w:hint="eastAsia"/>
            <w:sz w:val="24"/>
            <w:szCs w:val="24"/>
            <w:rtl/>
            <w:rPrChange w:id="1464" w:author="Yosi" w:date="2022-05-21T19:01:00Z">
              <w:rPr>
                <w:rFonts w:asciiTheme="minorBidi" w:hAnsiTheme="minorBidi" w:hint="eastAsia"/>
                <w:rtl/>
              </w:rPr>
            </w:rPrChange>
          </w:rPr>
          <w:t>העיקריות</w:t>
        </w:r>
        <w:r w:rsidR="005516C7" w:rsidRPr="001C4767">
          <w:rPr>
            <w:rFonts w:asciiTheme="minorBidi" w:hAnsiTheme="minorBidi"/>
            <w:sz w:val="24"/>
            <w:szCs w:val="24"/>
            <w:rtl/>
            <w:rPrChange w:id="1465" w:author="Yosi" w:date="2022-05-21T19:01:00Z">
              <w:rPr>
                <w:rFonts w:asciiTheme="minorBidi" w:hAnsiTheme="minorBidi"/>
                <w:rtl/>
              </w:rPr>
            </w:rPrChange>
          </w:rPr>
          <w:t xml:space="preserve"> </w:t>
        </w:r>
        <w:r w:rsidR="005516C7" w:rsidRPr="001C4767">
          <w:rPr>
            <w:rFonts w:asciiTheme="minorBidi" w:hAnsiTheme="minorBidi" w:hint="eastAsia"/>
            <w:sz w:val="24"/>
            <w:szCs w:val="24"/>
            <w:rtl/>
            <w:rPrChange w:id="1466" w:author="Yosi" w:date="2022-05-21T19:01:00Z">
              <w:rPr>
                <w:rFonts w:asciiTheme="minorBidi" w:hAnsiTheme="minorBidi" w:hint="eastAsia"/>
                <w:rtl/>
              </w:rPr>
            </w:rPrChange>
          </w:rPr>
          <w:t>שבהן</w:t>
        </w:r>
      </w:ins>
      <w:ins w:id="1467" w:author="גולן לימור" w:date="2022-05-03T17:20:00Z">
        <w:del w:id="1468" w:author="Yosi" w:date="2022-05-08T21:22:00Z">
          <w:r w:rsidRPr="001C4767" w:rsidDel="005516C7">
            <w:rPr>
              <w:rFonts w:asciiTheme="minorBidi" w:hAnsiTheme="minorBidi"/>
              <w:sz w:val="24"/>
              <w:szCs w:val="24"/>
              <w:rtl/>
              <w:rPrChange w:id="1469" w:author="Yosi" w:date="2022-05-21T19:01:00Z">
                <w:rPr>
                  <w:rFonts w:asciiTheme="minorBidi" w:hAnsiTheme="minorBidi"/>
                  <w:rtl/>
                </w:rPr>
              </w:rPrChange>
            </w:rPr>
            <w:delText xml:space="preserve"> </w:delText>
          </w:r>
        </w:del>
        <w:del w:id="1470" w:author="Yosi" w:date="2022-05-08T21:21:00Z">
          <w:r w:rsidRPr="001C4767" w:rsidDel="005516C7">
            <w:rPr>
              <w:rFonts w:asciiTheme="minorBidi" w:hAnsiTheme="minorBidi"/>
              <w:sz w:val="24"/>
              <w:szCs w:val="24"/>
              <w:rtl/>
              <w:rPrChange w:id="1471" w:author="Yosi" w:date="2022-05-21T19:01:00Z">
                <w:rPr>
                  <w:rFonts w:asciiTheme="minorBidi" w:hAnsiTheme="minorBidi"/>
                  <w:rtl/>
                </w:rPr>
              </w:rPrChange>
            </w:rPr>
            <w:delText>ה</w:delText>
          </w:r>
        </w:del>
        <w:del w:id="1472" w:author="Yosi" w:date="2022-05-08T21:22:00Z">
          <w:r w:rsidRPr="001C4767" w:rsidDel="005516C7">
            <w:rPr>
              <w:rFonts w:asciiTheme="minorBidi" w:hAnsiTheme="minorBidi"/>
              <w:sz w:val="24"/>
              <w:szCs w:val="24"/>
              <w:rtl/>
              <w:rPrChange w:id="1473" w:author="Yosi" w:date="2022-05-21T19:01:00Z">
                <w:rPr>
                  <w:rFonts w:asciiTheme="minorBidi" w:hAnsiTheme="minorBidi"/>
                  <w:rtl/>
                </w:rPr>
              </w:rPrChange>
            </w:rPr>
            <w:delText>עיקרי</w:delText>
          </w:r>
        </w:del>
        <w:del w:id="1474" w:author="Yosi" w:date="2022-05-08T21:21:00Z">
          <w:r w:rsidRPr="001C4767" w:rsidDel="005516C7">
            <w:rPr>
              <w:rFonts w:asciiTheme="minorBidi" w:hAnsiTheme="minorBidi"/>
              <w:sz w:val="24"/>
              <w:szCs w:val="24"/>
              <w:rtl/>
              <w:rPrChange w:id="1475" w:author="Yosi" w:date="2022-05-21T19:01:00Z">
                <w:rPr>
                  <w:rFonts w:asciiTheme="minorBidi" w:hAnsiTheme="minorBidi"/>
                  <w:rtl/>
                </w:rPr>
              </w:rPrChange>
            </w:rPr>
            <w:delText>ות</w:delText>
          </w:r>
        </w:del>
        <w:del w:id="1476" w:author="Yosi" w:date="2022-05-08T21:22:00Z">
          <w:r w:rsidRPr="001C4767" w:rsidDel="005516C7">
            <w:rPr>
              <w:rFonts w:asciiTheme="minorBidi" w:hAnsiTheme="minorBidi"/>
              <w:sz w:val="24"/>
              <w:szCs w:val="24"/>
              <w:rtl/>
              <w:rPrChange w:id="1477" w:author="Yosi" w:date="2022-05-21T19:01:00Z">
                <w:rPr>
                  <w:rFonts w:asciiTheme="minorBidi" w:hAnsiTheme="minorBidi"/>
                  <w:rtl/>
                </w:rPr>
              </w:rPrChange>
            </w:rPr>
            <w:delText xml:space="preserve"> שבהן</w:delText>
          </w:r>
        </w:del>
        <w:r w:rsidRPr="001C4767">
          <w:rPr>
            <w:rFonts w:asciiTheme="minorBidi" w:hAnsiTheme="minorBidi"/>
            <w:sz w:val="24"/>
            <w:szCs w:val="24"/>
            <w:rtl/>
            <w:rPrChange w:id="1478" w:author="Yosi" w:date="2022-05-21T19:01:00Z">
              <w:rPr>
                <w:rFonts w:asciiTheme="minorBidi" w:hAnsiTheme="minorBidi"/>
                <w:rtl/>
              </w:rPr>
            </w:rPrChange>
          </w:rPr>
          <w:t xml:space="preserve">: שיתופי רשת בינאישיים וקבוצתיים. </w:t>
        </w:r>
        <w:del w:id="1479" w:author="Yosi" w:date="2022-05-08T21:22:00Z">
          <w:r w:rsidRPr="001C4767" w:rsidDel="005516C7">
            <w:rPr>
              <w:rFonts w:asciiTheme="minorBidi" w:hAnsiTheme="minorBidi" w:hint="eastAsia"/>
              <w:sz w:val="24"/>
              <w:szCs w:val="24"/>
              <w:rtl/>
              <w:rPrChange w:id="1480" w:author="Yosi" w:date="2022-05-21T19:01:00Z">
                <w:rPr>
                  <w:rFonts w:asciiTheme="minorBidi" w:hAnsiTheme="minorBidi" w:hint="eastAsia"/>
                  <w:rtl/>
                </w:rPr>
              </w:rPrChange>
            </w:rPr>
            <w:delText>שימוש</w:delText>
          </w:r>
          <w:r w:rsidRPr="001C4767" w:rsidDel="005516C7">
            <w:rPr>
              <w:rFonts w:asciiTheme="minorBidi" w:hAnsiTheme="minorBidi"/>
              <w:sz w:val="24"/>
              <w:szCs w:val="24"/>
              <w:rtl/>
              <w:rPrChange w:id="1481" w:author="Yosi" w:date="2022-05-21T19:01:00Z">
                <w:rPr>
                  <w:rFonts w:asciiTheme="minorBidi" w:hAnsiTheme="minorBidi"/>
                  <w:rtl/>
                </w:rPr>
              </w:rPrChange>
            </w:rPr>
            <w:delText xml:space="preserve"> </w:delText>
          </w:r>
          <w:r w:rsidRPr="001C4767" w:rsidDel="005516C7">
            <w:rPr>
              <w:rFonts w:asciiTheme="minorBidi" w:hAnsiTheme="minorBidi" w:hint="eastAsia"/>
              <w:sz w:val="24"/>
              <w:szCs w:val="24"/>
              <w:rtl/>
              <w:rPrChange w:id="1482" w:author="Yosi" w:date="2022-05-21T19:01:00Z">
                <w:rPr>
                  <w:rFonts w:asciiTheme="minorBidi" w:hAnsiTheme="minorBidi" w:hint="eastAsia"/>
                  <w:rtl/>
                </w:rPr>
              </w:rPrChange>
            </w:rPr>
            <w:delText>במדיה</w:delText>
          </w:r>
        </w:del>
      </w:ins>
    </w:p>
    <w:p w14:paraId="3078B0EB" w14:textId="61DCEEEC" w:rsidR="00D32799" w:rsidRPr="001C4767" w:rsidDel="008E7E62" w:rsidRDefault="00D32799" w:rsidP="00475FEC">
      <w:pPr>
        <w:spacing w:after="0" w:line="360" w:lineRule="auto"/>
        <w:jc w:val="both"/>
        <w:rPr>
          <w:ins w:id="1483" w:author="גולן לימור" w:date="2022-05-03T17:20:00Z"/>
          <w:del w:id="1484" w:author="Yosi" w:date="2022-05-08T21:23:00Z"/>
          <w:rFonts w:asciiTheme="minorBidi" w:hAnsiTheme="minorBidi"/>
          <w:sz w:val="24"/>
          <w:szCs w:val="24"/>
          <w:rtl/>
          <w:rPrChange w:id="1485" w:author="Yosi" w:date="2022-05-21T19:01:00Z">
            <w:rPr>
              <w:ins w:id="1486" w:author="גולן לימור" w:date="2022-05-03T17:20:00Z"/>
              <w:del w:id="1487" w:author="Yosi" w:date="2022-05-08T21:23:00Z"/>
              <w:rFonts w:asciiTheme="minorBidi" w:hAnsiTheme="minorBidi"/>
              <w:rtl/>
            </w:rPr>
          </w:rPrChange>
        </w:rPr>
      </w:pPr>
    </w:p>
    <w:p w14:paraId="2127FD17" w14:textId="7635D52A" w:rsidR="00D32799" w:rsidRPr="001C4767" w:rsidDel="008D2F62" w:rsidRDefault="00D32799" w:rsidP="00475FEC">
      <w:pPr>
        <w:spacing w:after="0" w:line="360" w:lineRule="auto"/>
        <w:jc w:val="both"/>
        <w:rPr>
          <w:ins w:id="1488" w:author="גולן לימור" w:date="2022-05-03T17:20:00Z"/>
          <w:del w:id="1489" w:author="Yosi" w:date="2022-05-08T17:10:00Z"/>
          <w:rFonts w:asciiTheme="minorBidi" w:hAnsiTheme="minorBidi"/>
          <w:sz w:val="24"/>
          <w:szCs w:val="24"/>
          <w:rtl/>
          <w:rPrChange w:id="1490" w:author="Yosi" w:date="2022-05-21T19:01:00Z">
            <w:rPr>
              <w:ins w:id="1491" w:author="גולן לימור" w:date="2022-05-03T17:20:00Z"/>
              <w:del w:id="1492" w:author="Yosi" w:date="2022-05-08T17:10:00Z"/>
              <w:rFonts w:asciiTheme="minorBidi" w:hAnsiTheme="minorBidi"/>
              <w:rtl/>
            </w:rPr>
          </w:rPrChange>
        </w:rPr>
      </w:pPr>
      <w:ins w:id="1493" w:author="גולן לימור" w:date="2022-05-03T17:20:00Z">
        <w:del w:id="1494" w:author="Yosi" w:date="2022-05-08T21:23:00Z">
          <w:r w:rsidRPr="001C4767" w:rsidDel="008E7E62">
            <w:rPr>
              <w:rFonts w:asciiTheme="minorBidi" w:hAnsiTheme="minorBidi"/>
              <w:sz w:val="24"/>
              <w:szCs w:val="24"/>
              <w:rtl/>
              <w:rPrChange w:id="1495" w:author="Yosi" w:date="2022-05-21T19:01:00Z">
                <w:rPr>
                  <w:rFonts w:asciiTheme="minorBidi" w:hAnsiTheme="minorBidi"/>
                  <w:rtl/>
                </w:rPr>
              </w:rPrChange>
            </w:rPr>
            <w:delText xml:space="preserve"> </w:delText>
          </w:r>
        </w:del>
        <w:r w:rsidRPr="001C4767">
          <w:rPr>
            <w:rFonts w:asciiTheme="minorBidi" w:hAnsiTheme="minorBidi"/>
            <w:sz w:val="24"/>
            <w:szCs w:val="24"/>
            <w:rtl/>
            <w:rPrChange w:id="1496" w:author="Yosi" w:date="2022-05-21T19:01:00Z">
              <w:rPr>
                <w:rFonts w:asciiTheme="minorBidi" w:hAnsiTheme="minorBidi"/>
                <w:rtl/>
              </w:rPr>
            </w:rPrChange>
          </w:rPr>
          <w:t xml:space="preserve">הואיל והפגיעות ברשתות חברתיות המשיכו להיות מופצות ולא ניתנות למיגור – זוהה </w:t>
        </w:r>
        <w:r w:rsidRPr="001C4767">
          <w:rPr>
            <w:rFonts w:asciiTheme="minorBidi" w:hAnsiTheme="minorBidi" w:hint="eastAsia"/>
            <w:sz w:val="24"/>
            <w:szCs w:val="24"/>
            <w:rtl/>
            <w:rPrChange w:id="1497" w:author="Yosi" w:date="2022-05-21T19:01:00Z">
              <w:rPr>
                <w:rFonts w:asciiTheme="minorBidi" w:hAnsiTheme="minorBidi" w:hint="eastAsia"/>
                <w:rtl/>
              </w:rPr>
            </w:rPrChange>
          </w:rPr>
          <w:t>גם</w:t>
        </w:r>
        <w:r w:rsidRPr="001C4767">
          <w:rPr>
            <w:rFonts w:asciiTheme="minorBidi" w:hAnsiTheme="minorBidi"/>
            <w:sz w:val="24"/>
            <w:szCs w:val="24"/>
            <w:rtl/>
            <w:rPrChange w:id="1498" w:author="Yosi" w:date="2022-05-21T19:01:00Z">
              <w:rPr>
                <w:rFonts w:asciiTheme="minorBidi" w:hAnsiTheme="minorBidi"/>
                <w:rtl/>
              </w:rPr>
            </w:rPrChange>
          </w:rPr>
          <w:t xml:space="preserve"> באירופה מספר שיא של תלונות על פגיעות </w:t>
        </w:r>
        <w:r w:rsidRPr="001C4767">
          <w:rPr>
            <w:rFonts w:asciiTheme="minorBidi" w:hAnsiTheme="minorBidi" w:hint="eastAsia"/>
            <w:sz w:val="24"/>
            <w:szCs w:val="24"/>
            <w:rtl/>
            <w:rPrChange w:id="1499" w:author="Yosi" w:date="2022-05-21T19:01:00Z">
              <w:rPr>
                <w:rFonts w:asciiTheme="minorBidi" w:hAnsiTheme="minorBidi" w:hint="eastAsia"/>
                <w:rtl/>
              </w:rPr>
            </w:rPrChange>
          </w:rPr>
          <w:t>מיניות</w:t>
        </w:r>
        <w:r w:rsidRPr="001C4767">
          <w:rPr>
            <w:rFonts w:asciiTheme="minorBidi" w:hAnsiTheme="minorBidi"/>
            <w:sz w:val="24"/>
            <w:szCs w:val="24"/>
            <w:rtl/>
            <w:rPrChange w:id="1500" w:author="Yosi" w:date="2022-05-21T19:01:00Z">
              <w:rPr>
                <w:rFonts w:asciiTheme="minorBidi" w:hAnsiTheme="minorBidi"/>
                <w:rtl/>
              </w:rPr>
            </w:rPrChange>
          </w:rPr>
          <w:t xml:space="preserve"> בתקופת הקורונה בעקבות השיתוף החוזר והמתגלגל, אשר עלה ב-106% ברחבי העולם </w:t>
        </w:r>
        <w:r w:rsidRPr="001C4767">
          <w:rPr>
            <w:rFonts w:asciiTheme="minorBidi" w:hAnsiTheme="minorBidi"/>
            <w:sz w:val="24"/>
            <w:szCs w:val="24"/>
            <w:rPrChange w:id="1501" w:author="Yosi" w:date="2022-05-21T19:01:00Z">
              <w:rPr>
                <w:rFonts w:asciiTheme="minorBidi" w:hAnsiTheme="minorBidi"/>
              </w:rPr>
            </w:rPrChange>
          </w:rPr>
          <w:t>Europol report, 2020</w:t>
        </w:r>
      </w:ins>
      <w:ins w:id="1502" w:author="Yosi" w:date="2022-05-08T21:23:00Z">
        <w:r w:rsidR="008E7E62" w:rsidRPr="001C4767">
          <w:rPr>
            <w:rFonts w:asciiTheme="minorBidi" w:hAnsiTheme="minorBidi"/>
            <w:sz w:val="24"/>
            <w:szCs w:val="24"/>
            <w:rPrChange w:id="1503" w:author="Yosi" w:date="2022-05-21T19:01:00Z">
              <w:rPr>
                <w:rFonts w:asciiTheme="minorBidi" w:hAnsiTheme="minorBidi"/>
              </w:rPr>
            </w:rPrChange>
          </w:rPr>
          <w:t>)</w:t>
        </w:r>
      </w:ins>
      <w:ins w:id="1504" w:author="גולן לימור" w:date="2022-05-03T17:20:00Z">
        <w:del w:id="1505" w:author="Yosi" w:date="2022-05-08T21:23:00Z">
          <w:r w:rsidRPr="001C4767" w:rsidDel="008E7E62">
            <w:rPr>
              <w:rFonts w:asciiTheme="minorBidi" w:hAnsiTheme="minorBidi"/>
              <w:sz w:val="24"/>
              <w:szCs w:val="24"/>
              <w:rtl/>
              <w:rPrChange w:id="1506" w:author="Yosi" w:date="2022-05-21T19:01:00Z">
                <w:rPr>
                  <w:rFonts w:asciiTheme="minorBidi" w:hAnsiTheme="minorBidi"/>
                  <w:rtl/>
                </w:rPr>
              </w:rPrChange>
            </w:rPr>
            <w:delText>)</w:delText>
          </w:r>
        </w:del>
        <w:r w:rsidRPr="001C4767">
          <w:rPr>
            <w:rFonts w:asciiTheme="minorBidi" w:hAnsiTheme="minorBidi"/>
            <w:sz w:val="24"/>
            <w:szCs w:val="24"/>
            <w:rtl/>
            <w:rPrChange w:id="1507" w:author="Yosi" w:date="2022-05-21T19:01:00Z">
              <w:rPr>
                <w:rFonts w:asciiTheme="minorBidi" w:hAnsiTheme="minorBidi"/>
                <w:rtl/>
              </w:rPr>
            </w:rPrChange>
          </w:rPr>
          <w:t>).</w:t>
        </w:r>
      </w:ins>
    </w:p>
    <w:p w14:paraId="2E76284C" w14:textId="16252D68" w:rsidR="00C53C76" w:rsidRPr="001C4767" w:rsidRDefault="00C53C76" w:rsidP="00A86163">
      <w:pPr>
        <w:spacing w:after="0" w:line="360" w:lineRule="auto"/>
        <w:jc w:val="both"/>
        <w:rPr>
          <w:rFonts w:asciiTheme="minorBidi" w:hAnsiTheme="minorBidi"/>
          <w:sz w:val="24"/>
          <w:szCs w:val="24"/>
          <w:rtl/>
          <w:rPrChange w:id="1508" w:author="Yosi" w:date="2022-05-21T19:01:00Z">
            <w:rPr>
              <w:rFonts w:asciiTheme="minorBidi" w:hAnsiTheme="minorBidi"/>
              <w:rtl/>
            </w:rPr>
          </w:rPrChange>
        </w:rPr>
      </w:pPr>
    </w:p>
    <w:p w14:paraId="77744B23" w14:textId="77777777" w:rsidR="00A6794F" w:rsidRPr="001C4767" w:rsidRDefault="00A6794F" w:rsidP="00A86163">
      <w:pPr>
        <w:spacing w:after="0" w:line="360" w:lineRule="auto"/>
        <w:jc w:val="both"/>
        <w:rPr>
          <w:ins w:id="1509" w:author="יוסי טל" w:date="2022-05-03T14:13:00Z"/>
          <w:rFonts w:asciiTheme="minorBidi" w:hAnsiTheme="minorBidi" w:cs="Arial"/>
          <w:sz w:val="24"/>
          <w:szCs w:val="24"/>
          <w:rtl/>
          <w:rPrChange w:id="1510" w:author="Yosi" w:date="2022-05-21T19:01:00Z">
            <w:rPr>
              <w:ins w:id="1511" w:author="יוסי טל" w:date="2022-05-03T14:13:00Z"/>
              <w:rFonts w:asciiTheme="minorBidi" w:hAnsiTheme="minorBidi" w:cs="Arial"/>
              <w:rtl/>
            </w:rPr>
          </w:rPrChange>
        </w:rPr>
      </w:pPr>
    </w:p>
    <w:p w14:paraId="139BA3C2" w14:textId="09E52E1B" w:rsidR="00C73EFE" w:rsidRPr="001C4767" w:rsidRDefault="003D269D" w:rsidP="00A86163">
      <w:pPr>
        <w:spacing w:after="0" w:line="360" w:lineRule="auto"/>
        <w:jc w:val="both"/>
        <w:rPr>
          <w:rFonts w:asciiTheme="minorBidi" w:hAnsiTheme="minorBidi"/>
          <w:sz w:val="24"/>
          <w:szCs w:val="24"/>
          <w:rtl/>
          <w:rPrChange w:id="1512" w:author="Yosi" w:date="2022-05-21T19:01:00Z">
            <w:rPr>
              <w:rFonts w:asciiTheme="minorBidi" w:hAnsiTheme="minorBidi"/>
              <w:rtl/>
            </w:rPr>
          </w:rPrChange>
        </w:rPr>
      </w:pPr>
      <w:r w:rsidRPr="001C4767">
        <w:rPr>
          <w:rFonts w:asciiTheme="minorBidi" w:hAnsiTheme="minorBidi" w:cs="Arial"/>
          <w:sz w:val="24"/>
          <w:szCs w:val="24"/>
          <w:rtl/>
          <w:rPrChange w:id="1513" w:author="Yosi" w:date="2022-05-21T19:01:00Z">
            <w:rPr>
              <w:rFonts w:asciiTheme="minorBidi" w:hAnsiTheme="minorBidi" w:cs="Arial"/>
              <w:rtl/>
            </w:rPr>
          </w:rPrChange>
        </w:rPr>
        <w:t xml:space="preserve">מחקר </w:t>
      </w:r>
      <w:ins w:id="1514" w:author="Yosi" w:date="2022-05-08T21:24:00Z">
        <w:r w:rsidR="003B071D" w:rsidRPr="001C4767">
          <w:rPr>
            <w:rFonts w:asciiTheme="minorBidi" w:hAnsiTheme="minorBidi" w:cs="Arial" w:hint="eastAsia"/>
            <w:sz w:val="24"/>
            <w:szCs w:val="24"/>
            <w:rtl/>
            <w:rPrChange w:id="1515" w:author="Yosi" w:date="2022-05-21T19:01:00Z">
              <w:rPr>
                <w:rFonts w:asciiTheme="minorBidi" w:hAnsiTheme="minorBidi" w:cs="Arial" w:hint="eastAsia"/>
                <w:rtl/>
              </w:rPr>
            </w:rPrChange>
          </w:rPr>
          <w:t>בישראל</w:t>
        </w:r>
        <w:r w:rsidR="003B071D" w:rsidRPr="001C4767">
          <w:rPr>
            <w:rFonts w:asciiTheme="minorBidi" w:hAnsiTheme="minorBidi" w:cs="Arial"/>
            <w:sz w:val="24"/>
            <w:szCs w:val="24"/>
            <w:rtl/>
            <w:rPrChange w:id="1516" w:author="Yosi" w:date="2022-05-21T19:01:00Z">
              <w:rPr>
                <w:rFonts w:asciiTheme="minorBidi" w:hAnsiTheme="minorBidi" w:cs="Arial"/>
                <w:rtl/>
              </w:rPr>
            </w:rPrChange>
          </w:rPr>
          <w:t xml:space="preserve"> </w:t>
        </w:r>
      </w:ins>
      <w:r w:rsidRPr="001C4767">
        <w:rPr>
          <w:rFonts w:asciiTheme="minorBidi" w:hAnsiTheme="minorBidi" w:cs="Arial" w:hint="eastAsia"/>
          <w:sz w:val="24"/>
          <w:szCs w:val="24"/>
          <w:rtl/>
          <w:rPrChange w:id="1517" w:author="Yosi" w:date="2022-05-21T19:01:00Z">
            <w:rPr>
              <w:rFonts w:asciiTheme="minorBidi" w:hAnsiTheme="minorBidi" w:cs="Arial" w:hint="eastAsia"/>
              <w:rtl/>
            </w:rPr>
          </w:rPrChange>
        </w:rPr>
        <w:t>שבדק</w:t>
      </w:r>
      <w:r w:rsidRPr="001C4767">
        <w:rPr>
          <w:rFonts w:asciiTheme="minorBidi" w:hAnsiTheme="minorBidi" w:cs="Arial"/>
          <w:sz w:val="24"/>
          <w:szCs w:val="24"/>
          <w:rtl/>
          <w:rPrChange w:id="1518"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19" w:author="Yosi" w:date="2022-05-21T19:01:00Z">
            <w:rPr>
              <w:rFonts w:asciiTheme="minorBidi" w:hAnsiTheme="minorBidi" w:cs="Arial" w:hint="eastAsia"/>
              <w:rtl/>
            </w:rPr>
          </w:rPrChange>
        </w:rPr>
        <w:t>שימוש</w:t>
      </w:r>
      <w:r w:rsidRPr="001C4767">
        <w:rPr>
          <w:rFonts w:asciiTheme="minorBidi" w:hAnsiTheme="minorBidi" w:cs="Arial"/>
          <w:sz w:val="24"/>
          <w:szCs w:val="24"/>
          <w:rtl/>
          <w:rPrChange w:id="1520"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21" w:author="Yosi" w:date="2022-05-21T19:01:00Z">
            <w:rPr>
              <w:rFonts w:asciiTheme="minorBidi" w:hAnsiTheme="minorBidi" w:cs="Arial" w:hint="eastAsia"/>
              <w:rtl/>
            </w:rPr>
          </w:rPrChange>
        </w:rPr>
        <w:t>של</w:t>
      </w:r>
      <w:r w:rsidRPr="001C4767">
        <w:rPr>
          <w:rFonts w:asciiTheme="minorBidi" w:hAnsiTheme="minorBidi" w:cs="Arial"/>
          <w:sz w:val="24"/>
          <w:szCs w:val="24"/>
          <w:rtl/>
          <w:rPrChange w:id="1522"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23" w:author="Yosi" w:date="2022-05-21T19:01:00Z">
            <w:rPr>
              <w:rFonts w:asciiTheme="minorBidi" w:hAnsiTheme="minorBidi" w:cs="Arial" w:hint="eastAsia"/>
              <w:rtl/>
            </w:rPr>
          </w:rPrChange>
        </w:rPr>
        <w:t>ילדים</w:t>
      </w:r>
      <w:r w:rsidRPr="001C4767">
        <w:rPr>
          <w:rFonts w:asciiTheme="minorBidi" w:hAnsiTheme="minorBidi" w:cs="Arial"/>
          <w:sz w:val="24"/>
          <w:szCs w:val="24"/>
          <w:rtl/>
          <w:rPrChange w:id="1524"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25" w:author="Yosi" w:date="2022-05-21T19:01:00Z">
            <w:rPr>
              <w:rFonts w:asciiTheme="minorBidi" w:hAnsiTheme="minorBidi" w:cs="Arial" w:hint="eastAsia"/>
              <w:rtl/>
            </w:rPr>
          </w:rPrChange>
        </w:rPr>
        <w:t>צעירים</w:t>
      </w:r>
      <w:r w:rsidRPr="001C4767">
        <w:rPr>
          <w:rFonts w:asciiTheme="minorBidi" w:hAnsiTheme="minorBidi" w:cs="Arial"/>
          <w:sz w:val="24"/>
          <w:szCs w:val="24"/>
          <w:rtl/>
          <w:rPrChange w:id="1526"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27" w:author="Yosi" w:date="2022-05-21T19:01:00Z">
            <w:rPr>
              <w:rFonts w:asciiTheme="minorBidi" w:hAnsiTheme="minorBidi" w:cs="Arial" w:hint="eastAsia"/>
              <w:rtl/>
            </w:rPr>
          </w:rPrChange>
        </w:rPr>
        <w:t>במסכים</w:t>
      </w:r>
      <w:r w:rsidRPr="001C4767">
        <w:rPr>
          <w:rFonts w:asciiTheme="minorBidi" w:hAnsiTheme="minorBidi" w:cs="Arial"/>
          <w:sz w:val="24"/>
          <w:szCs w:val="24"/>
          <w:rtl/>
          <w:rPrChange w:id="1528"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29" w:author="Yosi" w:date="2022-05-21T19:01:00Z">
            <w:rPr>
              <w:rFonts w:asciiTheme="minorBidi" w:hAnsiTheme="minorBidi" w:cs="Arial" w:hint="eastAsia"/>
              <w:rtl/>
            </w:rPr>
          </w:rPrChange>
        </w:rPr>
        <w:t>בסגר</w:t>
      </w:r>
      <w:r w:rsidRPr="001C4767">
        <w:rPr>
          <w:rFonts w:asciiTheme="minorBidi" w:hAnsiTheme="minorBidi" w:cs="Arial"/>
          <w:sz w:val="24"/>
          <w:szCs w:val="24"/>
          <w:rtl/>
          <w:rPrChange w:id="1530"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531" w:author="Yosi" w:date="2022-05-21T19:01:00Z">
            <w:rPr>
              <w:rFonts w:asciiTheme="minorBidi" w:hAnsiTheme="minorBidi" w:cs="Arial" w:hint="eastAsia"/>
              <w:rtl/>
            </w:rPr>
          </w:rPrChange>
        </w:rPr>
        <w:t>הראשון</w:t>
      </w:r>
      <w:ins w:id="1532" w:author="Yosi" w:date="2022-05-08T21:24:00Z">
        <w:r w:rsidR="003B071D" w:rsidRPr="001C4767">
          <w:rPr>
            <w:rFonts w:asciiTheme="minorBidi" w:hAnsiTheme="minorBidi" w:cs="Arial"/>
            <w:sz w:val="24"/>
            <w:szCs w:val="24"/>
            <w:rtl/>
            <w:rPrChange w:id="1533" w:author="Yosi" w:date="2022-05-21T19:01:00Z">
              <w:rPr>
                <w:rFonts w:asciiTheme="minorBidi" w:hAnsiTheme="minorBidi" w:cs="Arial"/>
                <w:rtl/>
              </w:rPr>
            </w:rPrChange>
          </w:rPr>
          <w:t xml:space="preserve">, </w:t>
        </w:r>
      </w:ins>
      <w:del w:id="1534" w:author="Yosi" w:date="2022-05-08T21:24:00Z">
        <w:r w:rsidRPr="001C4767" w:rsidDel="003B071D">
          <w:rPr>
            <w:rFonts w:asciiTheme="minorBidi" w:hAnsiTheme="minorBidi" w:cs="Arial"/>
            <w:sz w:val="24"/>
            <w:szCs w:val="24"/>
            <w:rtl/>
            <w:rPrChange w:id="1535" w:author="Yosi" w:date="2022-05-21T19:01:00Z">
              <w:rPr>
                <w:rFonts w:asciiTheme="minorBidi" w:hAnsiTheme="minorBidi" w:cs="Arial"/>
                <w:rtl/>
              </w:rPr>
            </w:rPrChange>
          </w:rPr>
          <w:delText xml:space="preserve"> </w:delText>
        </w:r>
        <w:r w:rsidR="00913F95" w:rsidRPr="001C4767" w:rsidDel="003B071D">
          <w:rPr>
            <w:rFonts w:asciiTheme="minorBidi" w:hAnsiTheme="minorBidi" w:cs="Arial" w:hint="eastAsia"/>
            <w:sz w:val="24"/>
            <w:szCs w:val="24"/>
            <w:rtl/>
            <w:rPrChange w:id="1536" w:author="Yosi" w:date="2022-05-21T19:01:00Z">
              <w:rPr>
                <w:rFonts w:asciiTheme="minorBidi" w:hAnsiTheme="minorBidi" w:cs="Arial" w:hint="eastAsia"/>
                <w:rtl/>
              </w:rPr>
            </w:rPrChange>
          </w:rPr>
          <w:delText>בישראל</w:delText>
        </w:r>
        <w:r w:rsidR="00913F95" w:rsidRPr="001C4767" w:rsidDel="003B071D">
          <w:rPr>
            <w:rFonts w:asciiTheme="minorBidi" w:hAnsiTheme="minorBidi" w:cs="Arial"/>
            <w:sz w:val="24"/>
            <w:szCs w:val="24"/>
            <w:rtl/>
            <w:rPrChange w:id="1537" w:author="Yosi" w:date="2022-05-21T19:01:00Z">
              <w:rPr>
                <w:rFonts w:asciiTheme="minorBidi" w:hAnsiTheme="minorBidi" w:cs="Arial"/>
                <w:rtl/>
              </w:rPr>
            </w:rPrChange>
          </w:rPr>
          <w:delText xml:space="preserve"> </w:delText>
        </w:r>
      </w:del>
      <w:r w:rsidRPr="001C4767">
        <w:rPr>
          <w:rFonts w:asciiTheme="minorBidi" w:hAnsiTheme="minorBidi" w:cs="Arial"/>
          <w:sz w:val="24"/>
          <w:szCs w:val="24"/>
          <w:rtl/>
          <w:rPrChange w:id="1538" w:author="Yosi" w:date="2022-05-21T19:01:00Z">
            <w:rPr>
              <w:rFonts w:asciiTheme="minorBidi" w:hAnsiTheme="minorBidi" w:cs="Arial"/>
              <w:rtl/>
            </w:rPr>
          </w:rPrChange>
        </w:rPr>
        <w:t xml:space="preserve">מצא שילדים צעירים להורים שחוו </w:t>
      </w:r>
      <w:r w:rsidR="00913F95" w:rsidRPr="001C4767">
        <w:rPr>
          <w:rFonts w:asciiTheme="minorBidi" w:hAnsiTheme="minorBidi" w:cs="Arial" w:hint="eastAsia"/>
          <w:sz w:val="24"/>
          <w:szCs w:val="24"/>
          <w:rtl/>
          <w:rPrChange w:id="1539" w:author="Yosi" w:date="2022-05-21T19:01:00Z">
            <w:rPr>
              <w:rFonts w:asciiTheme="minorBidi" w:hAnsiTheme="minorBidi" w:cs="Arial" w:hint="eastAsia"/>
              <w:rtl/>
            </w:rPr>
          </w:rPrChange>
        </w:rPr>
        <w:t>לחץ</w:t>
      </w:r>
      <w:r w:rsidR="00913F95" w:rsidRPr="001C4767">
        <w:rPr>
          <w:rFonts w:asciiTheme="minorBidi" w:hAnsiTheme="minorBidi" w:cs="Arial"/>
          <w:sz w:val="24"/>
          <w:szCs w:val="24"/>
          <w:rtl/>
          <w:rPrChange w:id="1540" w:author="Yosi" w:date="2022-05-21T19:01:00Z">
            <w:rPr>
              <w:rFonts w:asciiTheme="minorBidi" w:hAnsiTheme="minorBidi" w:cs="Arial"/>
              <w:rtl/>
            </w:rPr>
          </w:rPrChange>
        </w:rPr>
        <w:t xml:space="preserve"> </w:t>
      </w:r>
      <w:r w:rsidRPr="001C4767">
        <w:rPr>
          <w:rFonts w:asciiTheme="minorBidi" w:hAnsiTheme="minorBidi" w:cs="Arial"/>
          <w:sz w:val="24"/>
          <w:szCs w:val="24"/>
          <w:rtl/>
          <w:rPrChange w:id="1541" w:author="Yosi" w:date="2022-05-21T19:01:00Z">
            <w:rPr>
              <w:rFonts w:asciiTheme="minorBidi" w:hAnsiTheme="minorBidi" w:cs="Arial"/>
              <w:rtl/>
            </w:rPr>
          </w:rPrChange>
        </w:rPr>
        <w:t xml:space="preserve">בסגר היו חשופים למסכים פרקי זמן ארוכים יותר. עקה </w:t>
      </w:r>
      <w:r w:rsidR="00BB21C2" w:rsidRPr="001C4767">
        <w:rPr>
          <w:rFonts w:asciiTheme="minorBidi" w:hAnsiTheme="minorBidi" w:cs="Arial" w:hint="eastAsia"/>
          <w:sz w:val="24"/>
          <w:szCs w:val="24"/>
          <w:rtl/>
          <w:rPrChange w:id="1542" w:author="Yosi" w:date="2022-05-21T19:01:00Z">
            <w:rPr>
              <w:rFonts w:asciiTheme="minorBidi" w:hAnsiTheme="minorBidi" w:cs="Arial" w:hint="eastAsia"/>
              <w:rtl/>
            </w:rPr>
          </w:rPrChange>
        </w:rPr>
        <w:t>זו</w:t>
      </w:r>
      <w:r w:rsidR="00BB21C2" w:rsidRPr="001C4767">
        <w:rPr>
          <w:rFonts w:asciiTheme="minorBidi" w:hAnsiTheme="minorBidi" w:cs="Arial"/>
          <w:sz w:val="24"/>
          <w:szCs w:val="24"/>
          <w:rtl/>
          <w:rPrChange w:id="1543" w:author="Yosi" w:date="2022-05-21T19:01:00Z">
            <w:rPr>
              <w:rFonts w:asciiTheme="minorBidi" w:hAnsiTheme="minorBidi" w:cs="Arial"/>
              <w:rtl/>
            </w:rPr>
          </w:rPrChange>
        </w:rPr>
        <w:t xml:space="preserve"> </w:t>
      </w:r>
      <w:del w:id="1544" w:author="Yosi" w:date="2022-05-08T21:24:00Z">
        <w:r w:rsidRPr="001C4767" w:rsidDel="003B071D">
          <w:rPr>
            <w:rFonts w:asciiTheme="minorBidi" w:hAnsiTheme="minorBidi" w:cs="Arial"/>
            <w:sz w:val="24"/>
            <w:szCs w:val="24"/>
            <w:rtl/>
            <w:rPrChange w:id="1545" w:author="Yosi" w:date="2022-05-21T19:01:00Z">
              <w:rPr>
                <w:rFonts w:asciiTheme="minorBidi" w:hAnsiTheme="minorBidi" w:cs="Arial"/>
                <w:rtl/>
              </w:rPr>
            </w:rPrChange>
          </w:rPr>
          <w:delText xml:space="preserve">הייתה </w:delText>
        </w:r>
      </w:del>
      <w:r w:rsidRPr="001C4767">
        <w:rPr>
          <w:rFonts w:asciiTheme="minorBidi" w:hAnsiTheme="minorBidi" w:cs="Arial"/>
          <w:sz w:val="24"/>
          <w:szCs w:val="24"/>
          <w:rtl/>
          <w:rPrChange w:id="1546" w:author="Yosi" w:date="2022-05-21T19:01:00Z">
            <w:rPr>
              <w:rFonts w:asciiTheme="minorBidi" w:hAnsiTheme="minorBidi" w:cs="Arial"/>
              <w:rtl/>
            </w:rPr>
          </w:rPrChange>
        </w:rPr>
        <w:t>נפוצה יותר במשפחות מרקע חברתי-כלכלי נמוך ובאוכלוסייה הערבית, ו</w:t>
      </w:r>
      <w:r w:rsidR="00BB21C2" w:rsidRPr="001C4767">
        <w:rPr>
          <w:rFonts w:asciiTheme="minorBidi" w:hAnsiTheme="minorBidi" w:cs="Arial" w:hint="eastAsia"/>
          <w:sz w:val="24"/>
          <w:szCs w:val="24"/>
          <w:rtl/>
          <w:rPrChange w:id="1547" w:author="Yosi" w:date="2022-05-21T19:01:00Z">
            <w:rPr>
              <w:rFonts w:asciiTheme="minorBidi" w:hAnsiTheme="minorBidi" w:cs="Arial" w:hint="eastAsia"/>
              <w:rtl/>
            </w:rPr>
          </w:rPrChange>
        </w:rPr>
        <w:t>בהתאמה</w:t>
      </w:r>
      <w:r w:rsidR="00BB21C2" w:rsidRPr="001C4767">
        <w:rPr>
          <w:rFonts w:asciiTheme="minorBidi" w:hAnsiTheme="minorBidi" w:cs="Arial"/>
          <w:sz w:val="24"/>
          <w:szCs w:val="24"/>
          <w:rtl/>
          <w:rPrChange w:id="1548" w:author="Yosi" w:date="2022-05-21T19:01:00Z">
            <w:rPr>
              <w:rFonts w:asciiTheme="minorBidi" w:hAnsiTheme="minorBidi" w:cs="Arial"/>
              <w:rtl/>
            </w:rPr>
          </w:rPrChange>
        </w:rPr>
        <w:t xml:space="preserve">, </w:t>
      </w:r>
      <w:r w:rsidRPr="001C4767">
        <w:rPr>
          <w:rFonts w:asciiTheme="minorBidi" w:hAnsiTheme="minorBidi" w:cs="Arial"/>
          <w:sz w:val="24"/>
          <w:szCs w:val="24"/>
          <w:rtl/>
          <w:rPrChange w:id="1549" w:author="Yosi" w:date="2022-05-21T19:01:00Z">
            <w:rPr>
              <w:rFonts w:asciiTheme="minorBidi" w:hAnsiTheme="minorBidi" w:cs="Arial"/>
              <w:rtl/>
            </w:rPr>
          </w:rPrChange>
        </w:rPr>
        <w:t xml:space="preserve">השימוש במסכים היה אינטנסיבי יותר בקרב ילדים להורים </w:t>
      </w:r>
      <w:r w:rsidRPr="001C4767">
        <w:rPr>
          <w:rFonts w:asciiTheme="minorBidi" w:hAnsiTheme="minorBidi" w:cs="Arial" w:hint="eastAsia"/>
          <w:sz w:val="24"/>
          <w:szCs w:val="24"/>
          <w:rtl/>
          <w:rPrChange w:id="1550" w:author="Yosi" w:date="2022-05-21T19:01:00Z">
            <w:rPr>
              <w:rFonts w:asciiTheme="minorBidi" w:hAnsiTheme="minorBidi" w:cs="Arial" w:hint="eastAsia"/>
              <w:rtl/>
            </w:rPr>
          </w:rPrChange>
        </w:rPr>
        <w:t>ללא</w:t>
      </w:r>
      <w:r w:rsidRPr="001C4767">
        <w:rPr>
          <w:rFonts w:asciiTheme="minorBidi" w:hAnsiTheme="minorBidi" w:cs="Arial"/>
          <w:sz w:val="24"/>
          <w:szCs w:val="24"/>
          <w:rtl/>
          <w:rPrChange w:id="1551" w:author="Yosi" w:date="2022-05-21T19:01:00Z">
            <w:rPr>
              <w:rFonts w:asciiTheme="minorBidi" w:hAnsiTheme="minorBidi" w:cs="Arial"/>
              <w:rtl/>
            </w:rPr>
          </w:rPrChange>
        </w:rPr>
        <w:t xml:space="preserve"> השכלה אקדמית</w:t>
      </w:r>
      <w:r w:rsidRPr="001C4767">
        <w:rPr>
          <w:rFonts w:asciiTheme="minorBidi" w:hAnsiTheme="minorBidi"/>
          <w:sz w:val="24"/>
          <w:szCs w:val="24"/>
          <w:rtl/>
          <w:rPrChange w:id="1552" w:author="Yosi" w:date="2022-05-21T19:01:00Z">
            <w:rPr>
              <w:rFonts w:asciiTheme="minorBidi" w:hAnsiTheme="minorBidi"/>
              <w:rtl/>
            </w:rPr>
          </w:rPrChange>
        </w:rPr>
        <w:t xml:space="preserve"> (נבון ואחרים, 2021).</w:t>
      </w:r>
    </w:p>
    <w:p w14:paraId="6981119A" w14:textId="77777777" w:rsidR="003D269D" w:rsidRPr="001C4767" w:rsidRDefault="003D269D" w:rsidP="00A86163">
      <w:pPr>
        <w:spacing w:after="0" w:line="360" w:lineRule="auto"/>
        <w:jc w:val="both"/>
        <w:rPr>
          <w:rFonts w:asciiTheme="minorBidi" w:hAnsiTheme="minorBidi"/>
          <w:sz w:val="24"/>
          <w:szCs w:val="24"/>
          <w:rtl/>
          <w:rPrChange w:id="1553" w:author="Yosi" w:date="2022-05-21T19:01:00Z">
            <w:rPr>
              <w:rFonts w:asciiTheme="minorBidi" w:hAnsiTheme="minorBidi"/>
              <w:rtl/>
            </w:rPr>
          </w:rPrChange>
        </w:rPr>
      </w:pPr>
    </w:p>
    <w:p w14:paraId="033477D2" w14:textId="3E0802DF" w:rsidR="00552050" w:rsidRPr="001C4767" w:rsidRDefault="00CC4DCA" w:rsidP="00A86163">
      <w:pPr>
        <w:spacing w:after="0" w:line="360" w:lineRule="auto"/>
        <w:jc w:val="both"/>
        <w:rPr>
          <w:rFonts w:asciiTheme="minorBidi" w:hAnsiTheme="minorBidi" w:cs="Arial"/>
          <w:sz w:val="24"/>
          <w:szCs w:val="24"/>
          <w:rtl/>
          <w:rPrChange w:id="1554" w:author="Yosi" w:date="2022-05-21T19:01:00Z">
            <w:rPr>
              <w:rFonts w:asciiTheme="minorBidi" w:hAnsiTheme="minorBidi" w:cs="Arial"/>
              <w:rtl/>
            </w:rPr>
          </w:rPrChange>
        </w:rPr>
      </w:pPr>
      <w:r w:rsidRPr="001C4767">
        <w:rPr>
          <w:rFonts w:asciiTheme="minorBidi" w:hAnsiTheme="minorBidi"/>
          <w:sz w:val="24"/>
          <w:szCs w:val="24"/>
          <w:rtl/>
          <w:rPrChange w:id="1555" w:author="Yosi" w:date="2022-05-21T19:01:00Z">
            <w:rPr>
              <w:rFonts w:asciiTheme="minorBidi" w:hAnsiTheme="minorBidi"/>
              <w:rtl/>
            </w:rPr>
          </w:rPrChange>
        </w:rPr>
        <w:t xml:space="preserve">במחקרם של בן-אריה ברוק ופרקש </w:t>
      </w:r>
      <w:r w:rsidR="003C6EFB" w:rsidRPr="001C4767">
        <w:rPr>
          <w:rFonts w:asciiTheme="minorBidi" w:hAnsiTheme="minorBidi"/>
          <w:sz w:val="24"/>
          <w:szCs w:val="24"/>
          <w:rtl/>
          <w:rPrChange w:id="1556" w:author="Yosi" w:date="2022-05-21T19:01:00Z">
            <w:rPr>
              <w:rFonts w:asciiTheme="minorBidi" w:hAnsiTheme="minorBidi"/>
              <w:rtl/>
            </w:rPr>
          </w:rPrChange>
        </w:rPr>
        <w:t xml:space="preserve">(2020) </w:t>
      </w:r>
      <w:r w:rsidR="00AE14FB" w:rsidRPr="001C4767">
        <w:rPr>
          <w:rFonts w:asciiTheme="minorBidi" w:hAnsiTheme="minorBidi" w:cs="Arial"/>
          <w:sz w:val="24"/>
          <w:szCs w:val="24"/>
          <w:rtl/>
          <w:rPrChange w:id="1557" w:author="Yosi" w:date="2022-05-21T19:01:00Z">
            <w:rPr>
              <w:rFonts w:asciiTheme="minorBidi" w:hAnsiTheme="minorBidi" w:cs="Arial"/>
              <w:rtl/>
            </w:rPr>
          </w:rPrChange>
        </w:rPr>
        <w:t xml:space="preserve">שנערך </w:t>
      </w:r>
      <w:r w:rsidR="00113C28" w:rsidRPr="001C4767">
        <w:rPr>
          <w:rFonts w:asciiTheme="minorBidi" w:hAnsiTheme="minorBidi" w:cs="Arial" w:hint="eastAsia"/>
          <w:sz w:val="24"/>
          <w:szCs w:val="24"/>
          <w:rtl/>
          <w:rPrChange w:id="1558" w:author="Yosi" w:date="2022-05-21T19:01:00Z">
            <w:rPr>
              <w:rFonts w:asciiTheme="minorBidi" w:hAnsiTheme="minorBidi" w:cs="Arial" w:hint="eastAsia"/>
              <w:rtl/>
            </w:rPr>
          </w:rPrChange>
        </w:rPr>
        <w:t>בישראל</w:t>
      </w:r>
      <w:r w:rsidR="00113C28" w:rsidRPr="001C4767">
        <w:rPr>
          <w:rFonts w:asciiTheme="minorBidi" w:hAnsiTheme="minorBidi" w:cs="Arial"/>
          <w:sz w:val="24"/>
          <w:szCs w:val="24"/>
          <w:rtl/>
          <w:rPrChange w:id="1559" w:author="Yosi" w:date="2022-05-21T19:01:00Z">
            <w:rPr>
              <w:rFonts w:asciiTheme="minorBidi" w:hAnsiTheme="minorBidi" w:cs="Arial"/>
              <w:rtl/>
            </w:rPr>
          </w:rPrChange>
        </w:rPr>
        <w:t xml:space="preserve"> </w:t>
      </w:r>
      <w:r w:rsidR="00AE14FB" w:rsidRPr="001C4767">
        <w:rPr>
          <w:rFonts w:asciiTheme="minorBidi" w:hAnsiTheme="minorBidi" w:cs="Arial"/>
          <w:sz w:val="24"/>
          <w:szCs w:val="24"/>
          <w:rtl/>
          <w:rPrChange w:id="1560" w:author="Yosi" w:date="2022-05-21T19:01:00Z">
            <w:rPr>
              <w:rFonts w:asciiTheme="minorBidi" w:hAnsiTheme="minorBidi" w:cs="Arial"/>
              <w:rtl/>
            </w:rPr>
          </w:rPrChange>
        </w:rPr>
        <w:t>בזמן המשבר</w:t>
      </w:r>
      <w:ins w:id="1561" w:author="Yosi" w:date="2022-05-08T21:24:00Z">
        <w:r w:rsidR="00EC7F55" w:rsidRPr="001C4767">
          <w:rPr>
            <w:rFonts w:asciiTheme="minorBidi" w:hAnsiTheme="minorBidi" w:cs="Arial"/>
            <w:sz w:val="24"/>
            <w:szCs w:val="24"/>
            <w:rtl/>
            <w:rPrChange w:id="1562" w:author="Yosi" w:date="2022-05-21T19:01:00Z">
              <w:rPr>
                <w:rFonts w:asciiTheme="minorBidi" w:hAnsiTheme="minorBidi" w:cs="Arial"/>
                <w:rtl/>
              </w:rPr>
            </w:rPrChange>
          </w:rPr>
          <w:t>,</w:t>
        </w:r>
      </w:ins>
      <w:r w:rsidR="00AE14FB" w:rsidRPr="001C4767">
        <w:rPr>
          <w:rFonts w:asciiTheme="minorBidi" w:hAnsiTheme="minorBidi" w:cs="Arial"/>
          <w:sz w:val="24"/>
          <w:szCs w:val="24"/>
          <w:rtl/>
          <w:rPrChange w:id="1563" w:author="Yosi" w:date="2022-05-21T19:01:00Z">
            <w:rPr>
              <w:rFonts w:asciiTheme="minorBidi" w:hAnsiTheme="minorBidi" w:cs="Arial"/>
              <w:rtl/>
            </w:rPr>
          </w:rPrChange>
        </w:rPr>
        <w:t xml:space="preserve"> </w:t>
      </w:r>
      <w:r w:rsidR="00F91A89" w:rsidRPr="001C4767">
        <w:rPr>
          <w:rFonts w:asciiTheme="minorBidi" w:hAnsiTheme="minorBidi" w:hint="eastAsia"/>
          <w:sz w:val="24"/>
          <w:szCs w:val="24"/>
          <w:rtl/>
          <w:rPrChange w:id="1564" w:author="Yosi" w:date="2022-05-21T19:01:00Z">
            <w:rPr>
              <w:rFonts w:asciiTheme="minorBidi" w:hAnsiTheme="minorBidi" w:hint="eastAsia"/>
              <w:rtl/>
            </w:rPr>
          </w:rPrChange>
        </w:rPr>
        <w:t>ובחן</w:t>
      </w:r>
      <w:r w:rsidR="00F91A89" w:rsidRPr="001C4767">
        <w:rPr>
          <w:rFonts w:asciiTheme="minorBidi" w:hAnsiTheme="minorBidi"/>
          <w:sz w:val="24"/>
          <w:szCs w:val="24"/>
          <w:rtl/>
          <w:rPrChange w:id="1565" w:author="Yosi" w:date="2022-05-21T19:01:00Z">
            <w:rPr>
              <w:rFonts w:asciiTheme="minorBidi" w:hAnsiTheme="minorBidi"/>
              <w:rtl/>
            </w:rPr>
          </w:rPrChange>
        </w:rPr>
        <w:t xml:space="preserve"> </w:t>
      </w:r>
      <w:r w:rsidR="0021545B" w:rsidRPr="001C4767">
        <w:rPr>
          <w:rFonts w:asciiTheme="minorBidi" w:hAnsiTheme="minorBidi" w:hint="eastAsia"/>
          <w:sz w:val="24"/>
          <w:szCs w:val="24"/>
          <w:rtl/>
          <w:rPrChange w:id="1566" w:author="Yosi" w:date="2022-05-21T19:01:00Z">
            <w:rPr>
              <w:rFonts w:asciiTheme="minorBidi" w:hAnsiTheme="minorBidi" w:hint="eastAsia"/>
              <w:rtl/>
            </w:rPr>
          </w:rPrChange>
        </w:rPr>
        <w:t>מאפייני</w:t>
      </w:r>
      <w:r w:rsidR="0021545B" w:rsidRPr="001C4767">
        <w:rPr>
          <w:rFonts w:asciiTheme="minorBidi" w:hAnsiTheme="minorBidi"/>
          <w:sz w:val="24"/>
          <w:szCs w:val="24"/>
          <w:rtl/>
          <w:rPrChange w:id="1567" w:author="Yosi" w:date="2022-05-21T19:01:00Z">
            <w:rPr>
              <w:rFonts w:asciiTheme="minorBidi" w:hAnsiTheme="minorBidi"/>
              <w:rtl/>
            </w:rPr>
          </w:rPrChange>
        </w:rPr>
        <w:t xml:space="preserve"> </w:t>
      </w:r>
      <w:r w:rsidR="0021545B" w:rsidRPr="001C4767">
        <w:rPr>
          <w:rFonts w:asciiTheme="minorBidi" w:hAnsiTheme="minorBidi" w:hint="eastAsia"/>
          <w:sz w:val="24"/>
          <w:szCs w:val="24"/>
          <w:rtl/>
          <w:rPrChange w:id="1568" w:author="Yosi" w:date="2022-05-21T19:01:00Z">
            <w:rPr>
              <w:rFonts w:asciiTheme="minorBidi" w:hAnsiTheme="minorBidi" w:hint="eastAsia"/>
              <w:rtl/>
            </w:rPr>
          </w:rPrChange>
        </w:rPr>
        <w:t>שהות</w:t>
      </w:r>
      <w:r w:rsidR="0021545B" w:rsidRPr="001C4767">
        <w:rPr>
          <w:rFonts w:asciiTheme="minorBidi" w:hAnsiTheme="minorBidi"/>
          <w:sz w:val="24"/>
          <w:szCs w:val="24"/>
          <w:rtl/>
          <w:rPrChange w:id="1569" w:author="Yosi" w:date="2022-05-21T19:01:00Z">
            <w:rPr>
              <w:rFonts w:asciiTheme="minorBidi" w:hAnsiTheme="minorBidi"/>
              <w:rtl/>
            </w:rPr>
          </w:rPrChange>
        </w:rPr>
        <w:t xml:space="preserve"> </w:t>
      </w:r>
      <w:r w:rsidR="0021545B" w:rsidRPr="001C4767">
        <w:rPr>
          <w:rFonts w:asciiTheme="minorBidi" w:hAnsiTheme="minorBidi" w:hint="eastAsia"/>
          <w:sz w:val="24"/>
          <w:szCs w:val="24"/>
          <w:rtl/>
          <w:rPrChange w:id="1570" w:author="Yosi" w:date="2022-05-21T19:01:00Z">
            <w:rPr>
              <w:rFonts w:asciiTheme="minorBidi" w:hAnsiTheme="minorBidi" w:hint="eastAsia"/>
              <w:rtl/>
            </w:rPr>
          </w:rPrChange>
        </w:rPr>
        <w:t>במרחב</w:t>
      </w:r>
      <w:r w:rsidR="0021545B" w:rsidRPr="001C4767">
        <w:rPr>
          <w:rFonts w:asciiTheme="minorBidi" w:hAnsiTheme="minorBidi"/>
          <w:sz w:val="24"/>
          <w:szCs w:val="24"/>
          <w:rtl/>
          <w:rPrChange w:id="1571" w:author="Yosi" w:date="2022-05-21T19:01:00Z">
            <w:rPr>
              <w:rFonts w:asciiTheme="minorBidi" w:hAnsiTheme="minorBidi"/>
              <w:rtl/>
            </w:rPr>
          </w:rPrChange>
        </w:rPr>
        <w:t xml:space="preserve"> </w:t>
      </w:r>
      <w:r w:rsidR="0021545B" w:rsidRPr="001C4767">
        <w:rPr>
          <w:rFonts w:asciiTheme="minorBidi" w:hAnsiTheme="minorBidi" w:hint="eastAsia"/>
          <w:sz w:val="24"/>
          <w:szCs w:val="24"/>
          <w:rtl/>
          <w:rPrChange w:id="1572" w:author="Yosi" w:date="2022-05-21T19:01:00Z">
            <w:rPr>
              <w:rFonts w:asciiTheme="minorBidi" w:hAnsiTheme="minorBidi" w:hint="eastAsia"/>
              <w:rtl/>
            </w:rPr>
          </w:rPrChange>
        </w:rPr>
        <w:t>האלקטרוני</w:t>
      </w:r>
      <w:ins w:id="1573" w:author="Yosi" w:date="2022-05-08T21:24:00Z">
        <w:r w:rsidR="00EC7F55" w:rsidRPr="001C4767">
          <w:rPr>
            <w:rFonts w:asciiTheme="minorBidi" w:hAnsiTheme="minorBidi"/>
            <w:sz w:val="24"/>
            <w:szCs w:val="24"/>
            <w:rtl/>
            <w:rPrChange w:id="1574" w:author="Yosi" w:date="2022-05-21T19:01:00Z">
              <w:rPr>
                <w:rFonts w:asciiTheme="minorBidi" w:hAnsiTheme="minorBidi"/>
                <w:rtl/>
              </w:rPr>
            </w:rPrChange>
          </w:rPr>
          <w:t>,</w:t>
        </w:r>
      </w:ins>
      <w:r w:rsidR="0021545B" w:rsidRPr="001C4767">
        <w:rPr>
          <w:rFonts w:asciiTheme="minorBidi" w:hAnsiTheme="minorBidi"/>
          <w:sz w:val="24"/>
          <w:szCs w:val="24"/>
          <w:rtl/>
          <w:rPrChange w:id="1575" w:author="Yosi" w:date="2022-05-21T19:01:00Z">
            <w:rPr>
              <w:rFonts w:asciiTheme="minorBidi" w:hAnsiTheme="minorBidi"/>
              <w:rtl/>
            </w:rPr>
          </w:rPrChange>
        </w:rPr>
        <w:t xml:space="preserve"> </w:t>
      </w:r>
      <w:r w:rsidRPr="001C4767">
        <w:rPr>
          <w:rFonts w:asciiTheme="minorBidi" w:hAnsiTheme="minorBidi"/>
          <w:sz w:val="24"/>
          <w:szCs w:val="24"/>
          <w:rtl/>
          <w:rPrChange w:id="1576" w:author="Yosi" w:date="2022-05-21T19:01:00Z">
            <w:rPr>
              <w:rFonts w:asciiTheme="minorBidi" w:hAnsiTheme="minorBidi"/>
              <w:rtl/>
            </w:rPr>
          </w:rPrChange>
        </w:rPr>
        <w:t>דיווחו 63.8</w:t>
      </w:r>
      <w:r w:rsidR="002F7B2D" w:rsidRPr="001C4767">
        <w:rPr>
          <w:rFonts w:asciiTheme="minorBidi" w:hAnsiTheme="minorBidi"/>
          <w:sz w:val="24"/>
          <w:szCs w:val="24"/>
          <w:rtl/>
          <w:rPrChange w:id="1577" w:author="Yosi" w:date="2022-05-21T19:01:00Z">
            <w:rPr>
              <w:rFonts w:asciiTheme="minorBidi" w:hAnsiTheme="minorBidi"/>
              <w:rtl/>
            </w:rPr>
          </w:rPrChange>
        </w:rPr>
        <w:t>%</w:t>
      </w:r>
      <w:r w:rsidRPr="001C4767">
        <w:rPr>
          <w:rFonts w:asciiTheme="minorBidi" w:hAnsiTheme="minorBidi"/>
          <w:sz w:val="24"/>
          <w:szCs w:val="24"/>
          <w:rtl/>
          <w:rPrChange w:id="1578" w:author="Yosi" w:date="2022-05-21T19:01:00Z">
            <w:rPr>
              <w:rFonts w:asciiTheme="minorBidi" w:hAnsiTheme="minorBidi"/>
              <w:rtl/>
            </w:rPr>
          </w:rPrChange>
        </w:rPr>
        <w:t xml:space="preserve"> מן הילדים </w:t>
      </w:r>
      <w:r w:rsidR="00E55C3C" w:rsidRPr="001C4767">
        <w:rPr>
          <w:rFonts w:asciiTheme="minorBidi" w:hAnsiTheme="minorBidi" w:hint="eastAsia"/>
          <w:sz w:val="24"/>
          <w:szCs w:val="24"/>
          <w:rtl/>
          <w:rPrChange w:id="1579" w:author="Yosi" w:date="2022-05-21T19:01:00Z">
            <w:rPr>
              <w:rFonts w:asciiTheme="minorBidi" w:hAnsiTheme="minorBidi" w:hint="eastAsia"/>
              <w:rtl/>
            </w:rPr>
          </w:rPrChange>
        </w:rPr>
        <w:t>על</w:t>
      </w:r>
      <w:r w:rsidR="00E55C3C" w:rsidRPr="001C4767">
        <w:rPr>
          <w:rFonts w:asciiTheme="minorBidi" w:hAnsiTheme="minorBidi"/>
          <w:sz w:val="24"/>
          <w:szCs w:val="24"/>
          <w:rtl/>
          <w:rPrChange w:id="1580" w:author="Yosi" w:date="2022-05-21T19:01:00Z">
            <w:rPr>
              <w:rFonts w:asciiTheme="minorBidi" w:hAnsiTheme="minorBidi"/>
              <w:rtl/>
            </w:rPr>
          </w:rPrChange>
        </w:rPr>
        <w:t xml:space="preserve"> </w:t>
      </w:r>
      <w:r w:rsidR="00E55C3C" w:rsidRPr="001C4767">
        <w:rPr>
          <w:rFonts w:asciiTheme="minorBidi" w:hAnsiTheme="minorBidi" w:hint="eastAsia"/>
          <w:sz w:val="24"/>
          <w:szCs w:val="24"/>
          <w:rtl/>
          <w:rPrChange w:id="1581" w:author="Yosi" w:date="2022-05-21T19:01:00Z">
            <w:rPr>
              <w:rFonts w:asciiTheme="minorBidi" w:hAnsiTheme="minorBidi" w:hint="eastAsia"/>
              <w:rtl/>
            </w:rPr>
          </w:rPrChange>
        </w:rPr>
        <w:t>שימוש</w:t>
      </w:r>
      <w:r w:rsidRPr="001C4767">
        <w:rPr>
          <w:rFonts w:asciiTheme="minorBidi" w:hAnsiTheme="minorBidi"/>
          <w:sz w:val="24"/>
          <w:szCs w:val="24"/>
          <w:rtl/>
          <w:rPrChange w:id="1582" w:author="Yosi" w:date="2022-05-21T19:01:00Z">
            <w:rPr>
              <w:rFonts w:asciiTheme="minorBidi" w:hAnsiTheme="minorBidi"/>
              <w:rtl/>
            </w:rPr>
          </w:rPrChange>
        </w:rPr>
        <w:t xml:space="preserve"> ברשתות חברתיות רוב שעות היום</w:t>
      </w:r>
      <w:r w:rsidR="00AD190A" w:rsidRPr="001C4767">
        <w:rPr>
          <w:rFonts w:asciiTheme="minorBidi" w:hAnsiTheme="minorBidi"/>
          <w:sz w:val="24"/>
          <w:szCs w:val="24"/>
          <w:rtl/>
          <w:rPrChange w:id="1583" w:author="Yosi" w:date="2022-05-21T19:01:00Z">
            <w:rPr>
              <w:rFonts w:asciiTheme="minorBidi" w:hAnsiTheme="minorBidi"/>
              <w:rtl/>
            </w:rPr>
          </w:rPrChange>
        </w:rPr>
        <w:t xml:space="preserve">. </w:t>
      </w:r>
      <w:r w:rsidR="00A329D7" w:rsidRPr="001C4767">
        <w:rPr>
          <w:rFonts w:asciiTheme="minorBidi" w:hAnsiTheme="minorBidi" w:hint="eastAsia"/>
          <w:sz w:val="24"/>
          <w:szCs w:val="24"/>
          <w:rtl/>
          <w:rPrChange w:id="1584" w:author="Yosi" w:date="2022-05-21T19:01:00Z">
            <w:rPr>
              <w:rFonts w:asciiTheme="minorBidi" w:hAnsiTheme="minorBidi" w:hint="eastAsia"/>
              <w:rtl/>
            </w:rPr>
          </w:rPrChange>
        </w:rPr>
        <w:t>ל</w:t>
      </w:r>
      <w:r w:rsidR="005B289F" w:rsidRPr="001C4767">
        <w:rPr>
          <w:rFonts w:asciiTheme="minorBidi" w:hAnsiTheme="minorBidi" w:hint="eastAsia"/>
          <w:sz w:val="24"/>
          <w:szCs w:val="24"/>
          <w:rtl/>
          <w:rPrChange w:id="1585" w:author="Yosi" w:date="2022-05-21T19:01:00Z">
            <w:rPr>
              <w:rFonts w:asciiTheme="minorBidi" w:hAnsiTheme="minorBidi" w:hint="eastAsia"/>
              <w:rtl/>
            </w:rPr>
          </w:rPrChange>
        </w:rPr>
        <w:t>נתונים</w:t>
      </w:r>
      <w:r w:rsidR="005B289F" w:rsidRPr="001C4767">
        <w:rPr>
          <w:rFonts w:asciiTheme="minorBidi" w:hAnsiTheme="minorBidi"/>
          <w:sz w:val="24"/>
          <w:szCs w:val="24"/>
          <w:rtl/>
          <w:rPrChange w:id="1586" w:author="Yosi" w:date="2022-05-21T19:01:00Z">
            <w:rPr>
              <w:rFonts w:asciiTheme="minorBidi" w:hAnsiTheme="minorBidi"/>
              <w:rtl/>
            </w:rPr>
          </w:rPrChange>
        </w:rPr>
        <w:t xml:space="preserve"> משנה חשיבות נוכח ממצאים לפיהם </w:t>
      </w:r>
      <w:r w:rsidR="008D0560" w:rsidRPr="001C4767">
        <w:rPr>
          <w:rFonts w:asciiTheme="minorBidi" w:hAnsiTheme="minorBidi" w:cs="Arial"/>
          <w:sz w:val="24"/>
          <w:szCs w:val="24"/>
          <w:rtl/>
          <w:rPrChange w:id="1587" w:author="Yosi" w:date="2022-05-21T19:01:00Z">
            <w:rPr>
              <w:rFonts w:asciiTheme="minorBidi" w:hAnsiTheme="minorBidi" w:cs="Arial"/>
              <w:rtl/>
            </w:rPr>
          </w:rPrChange>
        </w:rPr>
        <w:t>בתקופת הקורונה</w:t>
      </w:r>
      <w:r w:rsidR="005B289F" w:rsidRPr="001C4767">
        <w:rPr>
          <w:rFonts w:asciiTheme="minorBidi" w:hAnsiTheme="minorBidi" w:cs="Arial"/>
          <w:sz w:val="24"/>
          <w:szCs w:val="24"/>
          <w:rtl/>
          <w:rPrChange w:id="1588" w:author="Yosi" w:date="2022-05-21T19:01:00Z">
            <w:rPr>
              <w:rFonts w:asciiTheme="minorBidi" w:hAnsiTheme="minorBidi" w:cs="Arial"/>
              <w:rtl/>
            </w:rPr>
          </w:rPrChange>
        </w:rPr>
        <w:t xml:space="preserve"> (אפריל – מאי 2020)</w:t>
      </w:r>
      <w:r w:rsidR="008D0560" w:rsidRPr="001C4767">
        <w:rPr>
          <w:rFonts w:asciiTheme="minorBidi" w:hAnsiTheme="minorBidi" w:cs="Arial"/>
          <w:sz w:val="24"/>
          <w:szCs w:val="24"/>
          <w:rtl/>
          <w:rPrChange w:id="1589" w:author="Yosi" w:date="2022-05-21T19:01:00Z">
            <w:rPr>
              <w:rFonts w:asciiTheme="minorBidi" w:hAnsiTheme="minorBidi" w:cs="Arial"/>
              <w:rtl/>
            </w:rPr>
          </w:rPrChange>
        </w:rPr>
        <w:t xml:space="preserve"> 77</w:t>
      </w:r>
      <w:r w:rsidR="005B289F" w:rsidRPr="001C4767">
        <w:rPr>
          <w:rFonts w:asciiTheme="minorBidi" w:hAnsiTheme="minorBidi" w:cs="Arial"/>
          <w:sz w:val="24"/>
          <w:szCs w:val="24"/>
          <w:rtl/>
          <w:rPrChange w:id="1590" w:author="Yosi" w:date="2022-05-21T19:01:00Z">
            <w:rPr>
              <w:rFonts w:asciiTheme="minorBidi" w:hAnsiTheme="minorBidi" w:cs="Arial"/>
              <w:rtl/>
            </w:rPr>
          </w:rPrChange>
        </w:rPr>
        <w:t>%</w:t>
      </w:r>
      <w:r w:rsidR="008D0560" w:rsidRPr="001C4767">
        <w:rPr>
          <w:rFonts w:asciiTheme="minorBidi" w:hAnsiTheme="minorBidi" w:cs="Arial"/>
          <w:sz w:val="24"/>
          <w:szCs w:val="24"/>
          <w:rtl/>
          <w:rPrChange w:id="1591" w:author="Yosi" w:date="2022-05-21T19:01:00Z">
            <w:rPr>
              <w:rFonts w:asciiTheme="minorBidi" w:hAnsiTheme="minorBidi" w:cs="Arial"/>
              <w:rtl/>
            </w:rPr>
          </w:rPrChange>
        </w:rPr>
        <w:t xml:space="preserve"> מהילדים </w:t>
      </w:r>
      <w:r w:rsidR="005B289F" w:rsidRPr="001C4767">
        <w:rPr>
          <w:rFonts w:asciiTheme="minorBidi" w:hAnsiTheme="minorBidi" w:cs="Arial" w:hint="eastAsia"/>
          <w:sz w:val="24"/>
          <w:szCs w:val="24"/>
          <w:rtl/>
          <w:rPrChange w:id="1592" w:author="Yosi" w:date="2022-05-21T19:01:00Z">
            <w:rPr>
              <w:rFonts w:asciiTheme="minorBidi" w:hAnsiTheme="minorBidi" w:cs="Arial" w:hint="eastAsia"/>
              <w:rtl/>
            </w:rPr>
          </w:rPrChange>
        </w:rPr>
        <w:t>בגיל</w:t>
      </w:r>
      <w:r w:rsidR="005B289F" w:rsidRPr="001C4767">
        <w:rPr>
          <w:rFonts w:asciiTheme="minorBidi" w:hAnsiTheme="minorBidi" w:cs="Arial"/>
          <w:sz w:val="24"/>
          <w:szCs w:val="24"/>
          <w:rtl/>
          <w:rPrChange w:id="1593" w:author="Yosi" w:date="2022-05-21T19:01:00Z">
            <w:rPr>
              <w:rFonts w:asciiTheme="minorBidi" w:hAnsiTheme="minorBidi" w:cs="Arial"/>
              <w:rtl/>
            </w:rPr>
          </w:rPrChange>
        </w:rPr>
        <w:t xml:space="preserve"> הרך </w:t>
      </w:r>
      <w:r w:rsidR="008D0560" w:rsidRPr="001C4767">
        <w:rPr>
          <w:rFonts w:asciiTheme="minorBidi" w:hAnsiTheme="minorBidi" w:cs="Arial"/>
          <w:sz w:val="24"/>
          <w:szCs w:val="24"/>
          <w:rtl/>
          <w:rPrChange w:id="1594" w:author="Yosi" w:date="2022-05-21T19:01:00Z">
            <w:rPr>
              <w:rFonts w:asciiTheme="minorBidi" w:hAnsiTheme="minorBidi" w:cs="Arial"/>
              <w:rtl/>
            </w:rPr>
          </w:rPrChange>
        </w:rPr>
        <w:t xml:space="preserve">הגבירו </w:t>
      </w:r>
      <w:r w:rsidR="00E55C3C" w:rsidRPr="001C4767">
        <w:rPr>
          <w:rFonts w:asciiTheme="minorBidi" w:hAnsiTheme="minorBidi" w:cs="Arial" w:hint="eastAsia"/>
          <w:sz w:val="24"/>
          <w:szCs w:val="24"/>
          <w:rtl/>
          <w:rPrChange w:id="1595" w:author="Yosi" w:date="2022-05-21T19:01:00Z">
            <w:rPr>
              <w:rFonts w:asciiTheme="minorBidi" w:hAnsiTheme="minorBidi" w:cs="Arial" w:hint="eastAsia"/>
              <w:rtl/>
            </w:rPr>
          </w:rPrChange>
        </w:rPr>
        <w:t>שימושם</w:t>
      </w:r>
      <w:r w:rsidR="008D0560" w:rsidRPr="001C4767">
        <w:rPr>
          <w:rFonts w:asciiTheme="minorBidi" w:hAnsiTheme="minorBidi" w:cs="Arial"/>
          <w:sz w:val="24"/>
          <w:szCs w:val="24"/>
          <w:rtl/>
          <w:rPrChange w:id="1596" w:author="Yosi" w:date="2022-05-21T19:01:00Z">
            <w:rPr>
              <w:rFonts w:asciiTheme="minorBidi" w:hAnsiTheme="minorBidi" w:cs="Arial"/>
              <w:rtl/>
            </w:rPr>
          </w:rPrChange>
        </w:rPr>
        <w:t xml:space="preserve"> במכשירים טכנולוגיים </w:t>
      </w:r>
      <w:r w:rsidR="005B289F" w:rsidRPr="001C4767">
        <w:rPr>
          <w:rFonts w:asciiTheme="minorBidi" w:hAnsiTheme="minorBidi" w:cs="Arial"/>
          <w:sz w:val="24"/>
          <w:szCs w:val="24"/>
          <w:rtl/>
          <w:rPrChange w:id="1597" w:author="Yosi" w:date="2022-05-21T19:01:00Z">
            <w:rPr>
              <w:rFonts w:asciiTheme="minorBidi" w:hAnsiTheme="minorBidi" w:cs="Arial"/>
              <w:rtl/>
            </w:rPr>
          </w:rPrChange>
        </w:rPr>
        <w:t>(</w:t>
      </w:r>
      <w:r w:rsidR="008D0560" w:rsidRPr="001C4767">
        <w:rPr>
          <w:rFonts w:asciiTheme="minorBidi" w:hAnsiTheme="minorBidi" w:cs="Arial"/>
          <w:sz w:val="24"/>
          <w:szCs w:val="24"/>
          <w:rtl/>
          <w:rPrChange w:id="1598" w:author="Yosi" w:date="2022-05-21T19:01:00Z">
            <w:rPr>
              <w:rFonts w:asciiTheme="minorBidi" w:hAnsiTheme="minorBidi" w:cs="Arial"/>
              <w:rtl/>
            </w:rPr>
          </w:rPrChange>
        </w:rPr>
        <w:t xml:space="preserve">מהם </w:t>
      </w:r>
      <w:r w:rsidR="005B289F" w:rsidRPr="001C4767">
        <w:rPr>
          <w:rFonts w:asciiTheme="minorBidi" w:hAnsiTheme="minorBidi" w:cs="Arial"/>
          <w:sz w:val="24"/>
          <w:szCs w:val="24"/>
          <w:rtl/>
          <w:rPrChange w:id="1599" w:author="Yosi" w:date="2022-05-21T19:01:00Z">
            <w:rPr>
              <w:rFonts w:asciiTheme="minorBidi" w:hAnsiTheme="minorBidi" w:cs="Arial"/>
              <w:rtl/>
            </w:rPr>
          </w:rPrChange>
        </w:rPr>
        <w:t>54%</w:t>
      </w:r>
      <w:r w:rsidR="008D0560" w:rsidRPr="001C4767">
        <w:rPr>
          <w:rFonts w:asciiTheme="minorBidi" w:hAnsiTheme="minorBidi" w:cs="Arial"/>
          <w:sz w:val="24"/>
          <w:szCs w:val="24"/>
          <w:rtl/>
          <w:rPrChange w:id="1600" w:author="Yosi" w:date="2022-05-21T19:01:00Z">
            <w:rPr>
              <w:rFonts w:asciiTheme="minorBidi" w:hAnsiTheme="minorBidi" w:cs="Arial"/>
              <w:rtl/>
            </w:rPr>
          </w:rPrChange>
        </w:rPr>
        <w:t xml:space="preserve"> </w:t>
      </w:r>
      <w:r w:rsidR="005B289F" w:rsidRPr="001C4767">
        <w:rPr>
          <w:rFonts w:asciiTheme="minorBidi" w:hAnsiTheme="minorBidi" w:cs="Arial"/>
          <w:sz w:val="24"/>
          <w:szCs w:val="24"/>
          <w:rtl/>
          <w:rPrChange w:id="1601" w:author="Yosi" w:date="2022-05-21T19:01:00Z">
            <w:rPr>
              <w:rFonts w:asciiTheme="minorBidi" w:hAnsiTheme="minorBidi" w:cs="Arial"/>
              <w:rtl/>
            </w:rPr>
          </w:rPrChange>
        </w:rPr>
        <w:t>"</w:t>
      </w:r>
      <w:r w:rsidR="008D0560" w:rsidRPr="001C4767">
        <w:rPr>
          <w:rFonts w:asciiTheme="minorBidi" w:hAnsiTheme="minorBidi" w:cs="Arial"/>
          <w:sz w:val="24"/>
          <w:szCs w:val="24"/>
          <w:rtl/>
          <w:rPrChange w:id="1602" w:author="Yosi" w:date="2022-05-21T19:01:00Z">
            <w:rPr>
              <w:rFonts w:asciiTheme="minorBidi" w:hAnsiTheme="minorBidi" w:cs="Arial"/>
              <w:rtl/>
            </w:rPr>
          </w:rPrChange>
        </w:rPr>
        <w:t>הרבה יותר"</w:t>
      </w:r>
      <w:r w:rsidR="005B289F" w:rsidRPr="001C4767">
        <w:rPr>
          <w:rFonts w:asciiTheme="minorBidi" w:hAnsiTheme="minorBidi" w:cs="Arial"/>
          <w:sz w:val="24"/>
          <w:szCs w:val="24"/>
          <w:rtl/>
          <w:rPrChange w:id="1603" w:author="Yosi" w:date="2022-05-21T19:01:00Z">
            <w:rPr>
              <w:rFonts w:asciiTheme="minorBidi" w:hAnsiTheme="minorBidi" w:cs="Arial"/>
              <w:rtl/>
            </w:rPr>
          </w:rPrChange>
        </w:rPr>
        <w:t xml:space="preserve">) ובין 11% </w:t>
      </w:r>
      <w:r w:rsidR="00DD596E" w:rsidRPr="001C4767">
        <w:rPr>
          <w:rFonts w:asciiTheme="minorBidi" w:hAnsiTheme="minorBidi" w:cs="Arial"/>
          <w:sz w:val="24"/>
          <w:szCs w:val="24"/>
          <w:rtl/>
          <w:rPrChange w:id="1604" w:author="Yosi" w:date="2022-05-21T19:01:00Z">
            <w:rPr>
              <w:rFonts w:asciiTheme="minorBidi" w:hAnsiTheme="minorBidi" w:cs="Arial"/>
              <w:rtl/>
            </w:rPr>
          </w:rPrChange>
        </w:rPr>
        <w:t xml:space="preserve">(במגזר החרדי) </w:t>
      </w:r>
      <w:r w:rsidR="005B289F" w:rsidRPr="001C4767">
        <w:rPr>
          <w:rFonts w:asciiTheme="minorBidi" w:hAnsiTheme="minorBidi" w:cs="Arial" w:hint="eastAsia"/>
          <w:sz w:val="24"/>
          <w:szCs w:val="24"/>
          <w:rtl/>
          <w:rPrChange w:id="1605" w:author="Yosi" w:date="2022-05-21T19:01:00Z">
            <w:rPr>
              <w:rFonts w:asciiTheme="minorBidi" w:hAnsiTheme="minorBidi" w:cs="Arial" w:hint="eastAsia"/>
              <w:rtl/>
            </w:rPr>
          </w:rPrChange>
        </w:rPr>
        <w:t>לבין</w:t>
      </w:r>
      <w:r w:rsidR="005B289F" w:rsidRPr="001C4767">
        <w:rPr>
          <w:rFonts w:asciiTheme="minorBidi" w:hAnsiTheme="minorBidi" w:cs="Arial"/>
          <w:sz w:val="24"/>
          <w:szCs w:val="24"/>
          <w:rtl/>
          <w:rPrChange w:id="1606" w:author="Yosi" w:date="2022-05-21T19:01:00Z">
            <w:rPr>
              <w:rFonts w:asciiTheme="minorBidi" w:hAnsiTheme="minorBidi" w:cs="Arial"/>
              <w:rtl/>
            </w:rPr>
          </w:rPrChange>
        </w:rPr>
        <w:t xml:space="preserve"> 35%</w:t>
      </w:r>
      <w:r w:rsidR="00DD596E" w:rsidRPr="001C4767">
        <w:rPr>
          <w:rFonts w:asciiTheme="minorBidi" w:hAnsiTheme="minorBidi" w:cs="Arial"/>
          <w:sz w:val="24"/>
          <w:szCs w:val="24"/>
          <w:rtl/>
          <w:rPrChange w:id="1607" w:author="Yosi" w:date="2022-05-21T19:01:00Z">
            <w:rPr>
              <w:rFonts w:asciiTheme="minorBidi" w:hAnsiTheme="minorBidi" w:cs="Arial"/>
              <w:rtl/>
            </w:rPr>
          </w:rPrChange>
        </w:rPr>
        <w:t xml:space="preserve"> (במגזר הערבי)</w:t>
      </w:r>
      <w:r w:rsidR="005B289F" w:rsidRPr="001C4767">
        <w:rPr>
          <w:rFonts w:asciiTheme="minorBidi" w:hAnsiTheme="minorBidi" w:cs="Arial"/>
          <w:sz w:val="24"/>
          <w:szCs w:val="24"/>
          <w:rtl/>
          <w:rPrChange w:id="1608" w:author="Yosi" w:date="2022-05-21T19:01:00Z">
            <w:rPr>
              <w:rFonts w:asciiTheme="minorBidi" w:hAnsiTheme="minorBidi" w:cs="Arial"/>
              <w:rtl/>
            </w:rPr>
          </w:rPrChange>
        </w:rPr>
        <w:t xml:space="preserve"> מהתכנים היו </w:t>
      </w:r>
      <w:r w:rsidR="00DD596E" w:rsidRPr="001C4767">
        <w:rPr>
          <w:rFonts w:asciiTheme="minorBidi" w:hAnsiTheme="minorBidi" w:cs="Arial" w:hint="eastAsia"/>
          <w:sz w:val="24"/>
          <w:szCs w:val="24"/>
          <w:rtl/>
          <w:rPrChange w:id="1609" w:author="Yosi" w:date="2022-05-21T19:01:00Z">
            <w:rPr>
              <w:rFonts w:asciiTheme="minorBidi" w:hAnsiTheme="minorBidi" w:cs="Arial" w:hint="eastAsia"/>
              <w:rtl/>
            </w:rPr>
          </w:rPrChange>
        </w:rPr>
        <w:t>לפי</w:t>
      </w:r>
      <w:r w:rsidR="00DD596E" w:rsidRPr="001C4767">
        <w:rPr>
          <w:rFonts w:asciiTheme="minorBidi" w:hAnsiTheme="minorBidi" w:cs="Arial"/>
          <w:sz w:val="24"/>
          <w:szCs w:val="24"/>
          <w:rtl/>
          <w:rPrChange w:id="1610" w:author="Yosi" w:date="2022-05-21T19:01:00Z">
            <w:rPr>
              <w:rFonts w:asciiTheme="minorBidi" w:hAnsiTheme="minorBidi" w:cs="Arial"/>
              <w:rtl/>
            </w:rPr>
          </w:rPrChange>
        </w:rPr>
        <w:t xml:space="preserve"> </w:t>
      </w:r>
      <w:r w:rsidR="00DD596E" w:rsidRPr="001C4767">
        <w:rPr>
          <w:rFonts w:asciiTheme="minorBidi" w:hAnsiTheme="minorBidi" w:cs="Arial" w:hint="eastAsia"/>
          <w:sz w:val="24"/>
          <w:szCs w:val="24"/>
          <w:rtl/>
          <w:rPrChange w:id="1611" w:author="Yosi" w:date="2022-05-21T19:01:00Z">
            <w:rPr>
              <w:rFonts w:asciiTheme="minorBidi" w:hAnsiTheme="minorBidi" w:cs="Arial" w:hint="eastAsia"/>
              <w:rtl/>
            </w:rPr>
          </w:rPrChange>
        </w:rPr>
        <w:t>בחירתו</w:t>
      </w:r>
      <w:r w:rsidR="00DD596E" w:rsidRPr="001C4767">
        <w:rPr>
          <w:rFonts w:asciiTheme="minorBidi" w:hAnsiTheme="minorBidi" w:cs="Arial"/>
          <w:sz w:val="24"/>
          <w:szCs w:val="24"/>
          <w:rtl/>
          <w:rPrChange w:id="1612" w:author="Yosi" w:date="2022-05-21T19:01:00Z">
            <w:rPr>
              <w:rFonts w:asciiTheme="minorBidi" w:hAnsiTheme="minorBidi" w:cs="Arial"/>
              <w:rtl/>
            </w:rPr>
          </w:rPrChange>
        </w:rPr>
        <w:t xml:space="preserve"> </w:t>
      </w:r>
      <w:r w:rsidR="00DD596E" w:rsidRPr="001C4767">
        <w:rPr>
          <w:rFonts w:asciiTheme="minorBidi" w:hAnsiTheme="minorBidi" w:cs="Arial" w:hint="eastAsia"/>
          <w:sz w:val="24"/>
          <w:szCs w:val="24"/>
          <w:rtl/>
          <w:rPrChange w:id="1613" w:author="Yosi" w:date="2022-05-21T19:01:00Z">
            <w:rPr>
              <w:rFonts w:asciiTheme="minorBidi" w:hAnsiTheme="minorBidi" w:cs="Arial" w:hint="eastAsia"/>
              <w:rtl/>
            </w:rPr>
          </w:rPrChange>
        </w:rPr>
        <w:t>העצמאית</w:t>
      </w:r>
      <w:r w:rsidR="00DD596E" w:rsidRPr="001C4767">
        <w:rPr>
          <w:rFonts w:asciiTheme="minorBidi" w:hAnsiTheme="minorBidi" w:cs="Arial"/>
          <w:sz w:val="24"/>
          <w:szCs w:val="24"/>
          <w:rtl/>
          <w:rPrChange w:id="1614" w:author="Yosi" w:date="2022-05-21T19:01:00Z">
            <w:rPr>
              <w:rFonts w:asciiTheme="minorBidi" w:hAnsiTheme="minorBidi" w:cs="Arial"/>
              <w:rtl/>
            </w:rPr>
          </w:rPrChange>
        </w:rPr>
        <w:t xml:space="preserve"> </w:t>
      </w:r>
      <w:r w:rsidR="00DD596E" w:rsidRPr="001C4767">
        <w:rPr>
          <w:rFonts w:asciiTheme="minorBidi" w:hAnsiTheme="minorBidi" w:cs="Arial" w:hint="eastAsia"/>
          <w:sz w:val="24"/>
          <w:szCs w:val="24"/>
          <w:rtl/>
          <w:rPrChange w:id="1615" w:author="Yosi" w:date="2022-05-21T19:01:00Z">
            <w:rPr>
              <w:rFonts w:asciiTheme="minorBidi" w:hAnsiTheme="minorBidi" w:cs="Arial" w:hint="eastAsia"/>
              <w:rtl/>
            </w:rPr>
          </w:rPrChange>
        </w:rPr>
        <w:t>של</w:t>
      </w:r>
      <w:r w:rsidR="00DD596E" w:rsidRPr="001C4767">
        <w:rPr>
          <w:rFonts w:asciiTheme="minorBidi" w:hAnsiTheme="minorBidi" w:cs="Arial"/>
          <w:sz w:val="24"/>
          <w:szCs w:val="24"/>
          <w:rtl/>
          <w:rPrChange w:id="1616" w:author="Yosi" w:date="2022-05-21T19:01:00Z">
            <w:rPr>
              <w:rFonts w:asciiTheme="minorBidi" w:hAnsiTheme="minorBidi" w:cs="Arial"/>
              <w:rtl/>
            </w:rPr>
          </w:rPrChange>
        </w:rPr>
        <w:t xml:space="preserve"> </w:t>
      </w:r>
      <w:r w:rsidR="00DD596E" w:rsidRPr="001C4767">
        <w:rPr>
          <w:rFonts w:asciiTheme="minorBidi" w:hAnsiTheme="minorBidi" w:cs="Arial" w:hint="eastAsia"/>
          <w:sz w:val="24"/>
          <w:szCs w:val="24"/>
          <w:rtl/>
          <w:rPrChange w:id="1617" w:author="Yosi" w:date="2022-05-21T19:01:00Z">
            <w:rPr>
              <w:rFonts w:asciiTheme="minorBidi" w:hAnsiTheme="minorBidi" w:cs="Arial" w:hint="eastAsia"/>
              <w:rtl/>
            </w:rPr>
          </w:rPrChange>
        </w:rPr>
        <w:t>הילד</w:t>
      </w:r>
      <w:r w:rsidR="00DD596E" w:rsidRPr="001C4767">
        <w:rPr>
          <w:rFonts w:asciiTheme="minorBidi" w:hAnsiTheme="minorBidi" w:cs="Arial"/>
          <w:sz w:val="24"/>
          <w:szCs w:val="24"/>
          <w:rtl/>
          <w:rPrChange w:id="1618" w:author="Yosi" w:date="2022-05-21T19:01:00Z">
            <w:rPr>
              <w:rFonts w:asciiTheme="minorBidi" w:hAnsiTheme="minorBidi" w:cs="Arial"/>
              <w:rtl/>
            </w:rPr>
          </w:rPrChange>
        </w:rPr>
        <w:t xml:space="preserve"> (בן </w:t>
      </w:r>
      <w:r w:rsidR="00DD596E" w:rsidRPr="001C4767">
        <w:rPr>
          <w:rFonts w:asciiTheme="minorBidi" w:hAnsiTheme="minorBidi" w:cs="Arial" w:hint="eastAsia"/>
          <w:sz w:val="24"/>
          <w:szCs w:val="24"/>
          <w:rtl/>
          <w:rPrChange w:id="1619" w:author="Yosi" w:date="2022-05-21T19:01:00Z">
            <w:rPr>
              <w:rFonts w:asciiTheme="minorBidi" w:hAnsiTheme="minorBidi" w:cs="Arial" w:hint="eastAsia"/>
              <w:rtl/>
            </w:rPr>
          </w:rPrChange>
        </w:rPr>
        <w:t>דוד</w:t>
      </w:r>
      <w:r w:rsidR="00DD596E" w:rsidRPr="001C4767">
        <w:rPr>
          <w:rFonts w:asciiTheme="minorBidi" w:hAnsiTheme="minorBidi" w:cs="Arial"/>
          <w:sz w:val="24"/>
          <w:szCs w:val="24"/>
          <w:rtl/>
          <w:rPrChange w:id="1620" w:author="Yosi" w:date="2022-05-21T19:01:00Z">
            <w:rPr>
              <w:rFonts w:asciiTheme="minorBidi" w:hAnsiTheme="minorBidi" w:cs="Arial"/>
              <w:rtl/>
            </w:rPr>
          </w:rPrChange>
        </w:rPr>
        <w:t>, 2020).</w:t>
      </w:r>
      <w:r w:rsidR="0031478B" w:rsidRPr="001C4767">
        <w:rPr>
          <w:rFonts w:asciiTheme="minorBidi" w:hAnsiTheme="minorBidi"/>
          <w:sz w:val="24"/>
          <w:szCs w:val="24"/>
          <w:rtl/>
          <w:rPrChange w:id="1621" w:author="Yosi" w:date="2022-05-21T19:01:00Z">
            <w:rPr>
              <w:rFonts w:asciiTheme="minorBidi" w:hAnsiTheme="minorBidi"/>
              <w:rtl/>
            </w:rPr>
          </w:rPrChange>
        </w:rPr>
        <w:t xml:space="preserve"> נתונים אלו עשוי</w:t>
      </w:r>
      <w:r w:rsidR="0031478B" w:rsidRPr="001C4767">
        <w:rPr>
          <w:rFonts w:asciiTheme="minorBidi" w:hAnsiTheme="minorBidi" w:hint="eastAsia"/>
          <w:sz w:val="24"/>
          <w:szCs w:val="24"/>
          <w:rtl/>
          <w:rPrChange w:id="1622" w:author="Yosi" w:date="2022-05-21T19:01:00Z">
            <w:rPr>
              <w:rFonts w:asciiTheme="minorBidi" w:hAnsiTheme="minorBidi" w:hint="eastAsia"/>
              <w:rtl/>
            </w:rPr>
          </w:rPrChange>
        </w:rPr>
        <w:t>ים</w:t>
      </w:r>
      <w:r w:rsidR="0031478B" w:rsidRPr="001C4767">
        <w:rPr>
          <w:rFonts w:asciiTheme="minorBidi" w:hAnsiTheme="minorBidi"/>
          <w:sz w:val="24"/>
          <w:szCs w:val="24"/>
          <w:rtl/>
          <w:rPrChange w:id="1623" w:author="Yosi" w:date="2022-05-21T19:01:00Z">
            <w:rPr>
              <w:rFonts w:asciiTheme="minorBidi" w:hAnsiTheme="minorBidi"/>
              <w:rtl/>
            </w:rPr>
          </w:rPrChange>
        </w:rPr>
        <w:t xml:space="preserve"> להעיד כ</w:t>
      </w:r>
      <w:r w:rsidR="0031478B" w:rsidRPr="001C4767">
        <w:rPr>
          <w:rFonts w:asciiTheme="minorBidi" w:hAnsiTheme="minorBidi" w:hint="eastAsia"/>
          <w:sz w:val="24"/>
          <w:szCs w:val="24"/>
          <w:rtl/>
          <w:rPrChange w:id="1624" w:author="Yosi" w:date="2022-05-21T19:01:00Z">
            <w:rPr>
              <w:rFonts w:asciiTheme="minorBidi" w:hAnsiTheme="minorBidi" w:hint="eastAsia"/>
              <w:rtl/>
            </w:rPr>
          </w:rPrChange>
        </w:rPr>
        <w:t>י</w:t>
      </w:r>
      <w:r w:rsidR="0031478B" w:rsidRPr="001C4767">
        <w:rPr>
          <w:rFonts w:asciiTheme="minorBidi" w:hAnsiTheme="minorBidi"/>
          <w:sz w:val="24"/>
          <w:szCs w:val="24"/>
          <w:rtl/>
          <w:rPrChange w:id="1625" w:author="Yosi" w:date="2022-05-21T19:01:00Z">
            <w:rPr>
              <w:rFonts w:asciiTheme="minorBidi" w:hAnsiTheme="minorBidi"/>
              <w:rtl/>
            </w:rPr>
          </w:rPrChange>
        </w:rPr>
        <w:t xml:space="preserve"> שימוש במרחב הו</w:t>
      </w:r>
      <w:r w:rsidR="000D15A3" w:rsidRPr="001C4767">
        <w:rPr>
          <w:rFonts w:asciiTheme="minorBidi" w:hAnsiTheme="minorBidi" w:hint="eastAsia"/>
          <w:sz w:val="24"/>
          <w:szCs w:val="24"/>
          <w:rtl/>
          <w:rPrChange w:id="1626" w:author="Yosi" w:date="2022-05-21T19:01:00Z">
            <w:rPr>
              <w:rFonts w:asciiTheme="minorBidi" w:hAnsiTheme="minorBidi" w:hint="eastAsia"/>
              <w:rtl/>
            </w:rPr>
          </w:rPrChange>
        </w:rPr>
        <w:t>ו</w:t>
      </w:r>
      <w:r w:rsidR="0031478B" w:rsidRPr="001C4767">
        <w:rPr>
          <w:rFonts w:asciiTheme="minorBidi" w:hAnsiTheme="minorBidi"/>
          <w:sz w:val="24"/>
          <w:szCs w:val="24"/>
          <w:rtl/>
          <w:rPrChange w:id="1627" w:author="Yosi" w:date="2022-05-21T19:01:00Z">
            <w:rPr>
              <w:rFonts w:asciiTheme="minorBidi" w:hAnsiTheme="minorBidi"/>
              <w:rtl/>
            </w:rPr>
          </w:rPrChange>
        </w:rPr>
        <w:t xml:space="preserve">ירטואלי אינו מיועד בהכרח ליצירת קשר עם אנשים, אלא לפעילות אחרת </w:t>
      </w:r>
      <w:r w:rsidR="0031478B" w:rsidRPr="001C4767">
        <w:rPr>
          <w:rFonts w:asciiTheme="minorBidi" w:hAnsiTheme="minorBidi" w:hint="eastAsia"/>
          <w:sz w:val="24"/>
          <w:szCs w:val="24"/>
          <w:rtl/>
          <w:rPrChange w:id="1628" w:author="Yosi" w:date="2022-05-21T19:01:00Z">
            <w:rPr>
              <w:rFonts w:asciiTheme="minorBidi" w:hAnsiTheme="minorBidi" w:hint="eastAsia"/>
              <w:rtl/>
            </w:rPr>
          </w:rPrChange>
        </w:rPr>
        <w:t>ה</w:t>
      </w:r>
      <w:r w:rsidR="0031478B" w:rsidRPr="001C4767">
        <w:rPr>
          <w:rFonts w:asciiTheme="minorBidi" w:hAnsiTheme="minorBidi"/>
          <w:sz w:val="24"/>
          <w:szCs w:val="24"/>
          <w:rtl/>
          <w:rPrChange w:id="1629" w:author="Yosi" w:date="2022-05-21T19:01:00Z">
            <w:rPr>
              <w:rFonts w:asciiTheme="minorBidi" w:hAnsiTheme="minorBidi"/>
              <w:rtl/>
            </w:rPr>
          </w:rPrChange>
        </w:rPr>
        <w:t>מ</w:t>
      </w:r>
      <w:r w:rsidR="0031478B" w:rsidRPr="001C4767">
        <w:rPr>
          <w:rFonts w:asciiTheme="minorBidi" w:hAnsiTheme="minorBidi" w:hint="eastAsia"/>
          <w:sz w:val="24"/>
          <w:szCs w:val="24"/>
          <w:rtl/>
          <w:rPrChange w:id="1630" w:author="Yosi" w:date="2022-05-21T19:01:00Z">
            <w:rPr>
              <w:rFonts w:asciiTheme="minorBidi" w:hAnsiTheme="minorBidi" w:hint="eastAsia"/>
              <w:rtl/>
            </w:rPr>
          </w:rPrChange>
        </w:rPr>
        <w:t>גבירה</w:t>
      </w:r>
      <w:r w:rsidR="0031478B" w:rsidRPr="001C4767">
        <w:rPr>
          <w:rFonts w:asciiTheme="minorBidi" w:hAnsiTheme="minorBidi"/>
          <w:sz w:val="24"/>
          <w:szCs w:val="24"/>
          <w:rtl/>
          <w:rPrChange w:id="1631" w:author="Yosi" w:date="2022-05-21T19:01:00Z">
            <w:rPr>
              <w:rFonts w:asciiTheme="minorBidi" w:hAnsiTheme="minorBidi"/>
              <w:rtl/>
            </w:rPr>
          </w:rPrChange>
        </w:rPr>
        <w:t xml:space="preserve"> את הסיכון לפגיעה ו</w:t>
      </w:r>
      <w:r w:rsidR="0031478B" w:rsidRPr="001C4767">
        <w:rPr>
          <w:rFonts w:asciiTheme="minorBidi" w:hAnsiTheme="minorBidi" w:hint="eastAsia"/>
          <w:sz w:val="24"/>
          <w:szCs w:val="24"/>
          <w:rtl/>
          <w:rPrChange w:id="1632" w:author="Yosi" w:date="2022-05-21T19:01:00Z">
            <w:rPr>
              <w:rFonts w:asciiTheme="minorBidi" w:hAnsiTheme="minorBidi" w:hint="eastAsia"/>
              <w:rtl/>
            </w:rPr>
          </w:rPrChange>
        </w:rPr>
        <w:t>ל</w:t>
      </w:r>
      <w:r w:rsidR="0031478B" w:rsidRPr="001C4767">
        <w:rPr>
          <w:rFonts w:asciiTheme="minorBidi" w:hAnsiTheme="minorBidi"/>
          <w:sz w:val="24"/>
          <w:szCs w:val="24"/>
          <w:rtl/>
          <w:rPrChange w:id="1633" w:author="Yosi" w:date="2022-05-21T19:01:00Z">
            <w:rPr>
              <w:rFonts w:asciiTheme="minorBidi" w:hAnsiTheme="minorBidi"/>
              <w:rtl/>
            </w:rPr>
          </w:rPrChange>
        </w:rPr>
        <w:t>ניצול מיני (עינת, 2014</w:t>
      </w:r>
      <w:r w:rsidR="006C27A4" w:rsidRPr="001C4767">
        <w:rPr>
          <w:rFonts w:asciiTheme="minorBidi" w:hAnsiTheme="minorBidi"/>
          <w:sz w:val="24"/>
          <w:szCs w:val="24"/>
          <w:rtl/>
          <w:rPrChange w:id="1634" w:author="Yosi" w:date="2022-05-21T19:01:00Z">
            <w:rPr>
              <w:rFonts w:asciiTheme="minorBidi" w:hAnsiTheme="minorBidi"/>
              <w:rtl/>
            </w:rPr>
          </w:rPrChange>
        </w:rPr>
        <w:t xml:space="preserve">; </w:t>
      </w:r>
      <w:r w:rsidR="006C27A4" w:rsidRPr="001C4767">
        <w:rPr>
          <w:rFonts w:asciiTheme="minorBidi" w:hAnsiTheme="minorBidi" w:hint="eastAsia"/>
          <w:sz w:val="24"/>
          <w:szCs w:val="24"/>
          <w:rtl/>
          <w:rPrChange w:id="1635" w:author="Yosi" w:date="2022-05-21T19:01:00Z">
            <w:rPr>
              <w:rFonts w:asciiTheme="minorBidi" w:hAnsiTheme="minorBidi" w:hint="eastAsia"/>
              <w:rtl/>
            </w:rPr>
          </w:rPrChange>
        </w:rPr>
        <w:t>דלי</w:t>
      </w:r>
      <w:r w:rsidR="006C27A4" w:rsidRPr="001C4767">
        <w:rPr>
          <w:rFonts w:asciiTheme="minorBidi" w:hAnsiTheme="minorBidi"/>
          <w:sz w:val="24"/>
          <w:szCs w:val="24"/>
          <w:rtl/>
          <w:rPrChange w:id="1636" w:author="Yosi" w:date="2022-05-21T19:01:00Z">
            <w:rPr>
              <w:rFonts w:asciiTheme="minorBidi" w:hAnsiTheme="minorBidi"/>
              <w:rtl/>
            </w:rPr>
          </w:rPrChange>
        </w:rPr>
        <w:t xml:space="preserve"> </w:t>
      </w:r>
      <w:r w:rsidR="006C27A4" w:rsidRPr="001C4767">
        <w:rPr>
          <w:rFonts w:asciiTheme="minorBidi" w:hAnsiTheme="minorBidi" w:hint="eastAsia"/>
          <w:sz w:val="24"/>
          <w:szCs w:val="24"/>
          <w:rtl/>
          <w:rPrChange w:id="1637" w:author="Yosi" w:date="2022-05-21T19:01:00Z">
            <w:rPr>
              <w:rFonts w:asciiTheme="minorBidi" w:hAnsiTheme="minorBidi" w:hint="eastAsia"/>
              <w:rtl/>
            </w:rPr>
          </w:rPrChange>
        </w:rPr>
        <w:t>וסופר</w:t>
      </w:r>
      <w:r w:rsidR="006C27A4" w:rsidRPr="001C4767">
        <w:rPr>
          <w:rFonts w:asciiTheme="minorBidi" w:hAnsiTheme="minorBidi"/>
          <w:sz w:val="24"/>
          <w:szCs w:val="24"/>
          <w:rtl/>
          <w:rPrChange w:id="1638" w:author="Yosi" w:date="2022-05-21T19:01:00Z">
            <w:rPr>
              <w:rFonts w:asciiTheme="minorBidi" w:hAnsiTheme="minorBidi"/>
              <w:rtl/>
            </w:rPr>
          </w:rPrChange>
        </w:rPr>
        <w:t>, 2021</w:t>
      </w:r>
      <w:r w:rsidR="0031478B" w:rsidRPr="001C4767">
        <w:rPr>
          <w:rFonts w:asciiTheme="minorBidi" w:hAnsiTheme="minorBidi"/>
          <w:sz w:val="24"/>
          <w:szCs w:val="24"/>
          <w:rtl/>
          <w:rPrChange w:id="1639" w:author="Yosi" w:date="2022-05-21T19:01:00Z">
            <w:rPr>
              <w:rFonts w:asciiTheme="minorBidi" w:hAnsiTheme="minorBidi"/>
              <w:rtl/>
            </w:rPr>
          </w:rPrChange>
        </w:rPr>
        <w:t xml:space="preserve">), כמו גם </w:t>
      </w:r>
      <w:r w:rsidR="0031478B" w:rsidRPr="001C4767">
        <w:rPr>
          <w:rFonts w:asciiTheme="minorBidi" w:hAnsiTheme="minorBidi" w:hint="eastAsia"/>
          <w:sz w:val="24"/>
          <w:szCs w:val="24"/>
          <w:rtl/>
          <w:rPrChange w:id="1640" w:author="Yosi" w:date="2022-05-21T19:01:00Z">
            <w:rPr>
              <w:rFonts w:asciiTheme="minorBidi" w:hAnsiTheme="minorBidi" w:hint="eastAsia"/>
              <w:rtl/>
            </w:rPr>
          </w:rPrChange>
        </w:rPr>
        <w:t>כזו</w:t>
      </w:r>
      <w:r w:rsidR="0031478B" w:rsidRPr="001C4767">
        <w:rPr>
          <w:rFonts w:asciiTheme="minorBidi" w:hAnsiTheme="minorBidi"/>
          <w:sz w:val="24"/>
          <w:szCs w:val="24"/>
          <w:rtl/>
          <w:rPrChange w:id="1641" w:author="Yosi" w:date="2022-05-21T19:01:00Z">
            <w:rPr>
              <w:rFonts w:asciiTheme="minorBidi" w:hAnsiTheme="minorBidi"/>
              <w:rtl/>
            </w:rPr>
          </w:rPrChange>
        </w:rPr>
        <w:t xml:space="preserve"> שעלולה לייצר פעילות עבריינית </w:t>
      </w:r>
      <w:r w:rsidR="00E55C3C" w:rsidRPr="001C4767">
        <w:rPr>
          <w:rFonts w:asciiTheme="minorBidi" w:hAnsiTheme="minorBidi" w:hint="eastAsia"/>
          <w:sz w:val="24"/>
          <w:szCs w:val="24"/>
          <w:rtl/>
          <w:rPrChange w:id="1642" w:author="Yosi" w:date="2022-05-21T19:01:00Z">
            <w:rPr>
              <w:rFonts w:asciiTheme="minorBidi" w:hAnsiTheme="minorBidi" w:hint="eastAsia"/>
              <w:rtl/>
            </w:rPr>
          </w:rPrChange>
        </w:rPr>
        <w:t>כ</w:t>
      </w:r>
      <w:r w:rsidR="0031478B" w:rsidRPr="001C4767">
        <w:rPr>
          <w:rFonts w:asciiTheme="minorBidi" w:hAnsiTheme="minorBidi"/>
          <w:sz w:val="24"/>
          <w:szCs w:val="24"/>
          <w:rtl/>
          <w:rPrChange w:id="1643" w:author="Yosi" w:date="2022-05-21T19:01:00Z">
            <w:rPr>
              <w:rFonts w:asciiTheme="minorBidi" w:hAnsiTheme="minorBidi"/>
              <w:rtl/>
            </w:rPr>
          </w:rPrChange>
        </w:rPr>
        <w:t>הפצת סרטונים או תמונות אינטימיות. בנוסף, שהי</w:t>
      </w:r>
      <w:r w:rsidR="0031478B" w:rsidRPr="001C4767">
        <w:rPr>
          <w:rFonts w:asciiTheme="minorBidi" w:hAnsiTheme="minorBidi" w:hint="eastAsia"/>
          <w:sz w:val="24"/>
          <w:szCs w:val="24"/>
          <w:rtl/>
          <w:rPrChange w:id="1644" w:author="Yosi" w:date="2022-05-21T19:01:00Z">
            <w:rPr>
              <w:rFonts w:asciiTheme="minorBidi" w:hAnsiTheme="minorBidi" w:hint="eastAsia"/>
              <w:rtl/>
            </w:rPr>
          </w:rPrChange>
        </w:rPr>
        <w:t>י</w:t>
      </w:r>
      <w:r w:rsidR="0031478B" w:rsidRPr="001C4767">
        <w:rPr>
          <w:rFonts w:asciiTheme="minorBidi" w:hAnsiTheme="minorBidi"/>
          <w:sz w:val="24"/>
          <w:szCs w:val="24"/>
          <w:rtl/>
          <w:rPrChange w:id="1645" w:author="Yosi" w:date="2022-05-21T19:01:00Z">
            <w:rPr>
              <w:rFonts w:asciiTheme="minorBidi" w:hAnsiTheme="minorBidi"/>
              <w:rtl/>
            </w:rPr>
          </w:rPrChange>
        </w:rPr>
        <w:t>ה ב</w:t>
      </w:r>
      <w:r w:rsidR="0031478B" w:rsidRPr="001C4767">
        <w:rPr>
          <w:rFonts w:asciiTheme="minorBidi" w:hAnsiTheme="minorBidi" w:hint="eastAsia"/>
          <w:sz w:val="24"/>
          <w:szCs w:val="24"/>
          <w:rtl/>
          <w:rPrChange w:id="1646" w:author="Yosi" w:date="2022-05-21T19:01:00Z">
            <w:rPr>
              <w:rFonts w:asciiTheme="minorBidi" w:hAnsiTheme="minorBidi" w:hint="eastAsia"/>
              <w:rtl/>
            </w:rPr>
          </w:rPrChange>
        </w:rPr>
        <w:t>מ</w:t>
      </w:r>
      <w:r w:rsidR="0031478B" w:rsidRPr="001C4767">
        <w:rPr>
          <w:rFonts w:asciiTheme="minorBidi" w:hAnsiTheme="minorBidi"/>
          <w:sz w:val="24"/>
          <w:szCs w:val="24"/>
          <w:rtl/>
          <w:rPrChange w:id="1647" w:author="Yosi" w:date="2022-05-21T19:01:00Z">
            <w:rPr>
              <w:rFonts w:asciiTheme="minorBidi" w:hAnsiTheme="minorBidi"/>
              <w:rtl/>
            </w:rPr>
          </w:rPrChange>
        </w:rPr>
        <w:t xml:space="preserve">רחבים הווירטואליים עלולה לחשוף ילדים, בטעות או במתכוון, לתכנים ארוטיים ופורנוגרפיים </w:t>
      </w:r>
      <w:r w:rsidR="004861DB" w:rsidRPr="001C4767">
        <w:rPr>
          <w:rFonts w:asciiTheme="minorBidi" w:hAnsiTheme="minorBidi" w:hint="eastAsia"/>
          <w:sz w:val="24"/>
          <w:szCs w:val="24"/>
          <w:rtl/>
          <w:rPrChange w:id="1648" w:author="Yosi" w:date="2022-05-21T19:01:00Z">
            <w:rPr>
              <w:rFonts w:asciiTheme="minorBidi" w:hAnsiTheme="minorBidi" w:hint="eastAsia"/>
              <w:rtl/>
            </w:rPr>
          </w:rPrChange>
        </w:rPr>
        <w:t>ש</w:t>
      </w:r>
      <w:r w:rsidR="0031478B" w:rsidRPr="001C4767">
        <w:rPr>
          <w:rFonts w:asciiTheme="minorBidi" w:hAnsiTheme="minorBidi" w:hint="eastAsia"/>
          <w:sz w:val="24"/>
          <w:szCs w:val="24"/>
          <w:rtl/>
          <w:rPrChange w:id="1649" w:author="Yosi" w:date="2022-05-21T19:01:00Z">
            <w:rPr>
              <w:rFonts w:asciiTheme="minorBidi" w:hAnsiTheme="minorBidi" w:hint="eastAsia"/>
              <w:rtl/>
            </w:rPr>
          </w:rPrChange>
        </w:rPr>
        <w:t>זמינותם</w:t>
      </w:r>
      <w:r w:rsidR="0031478B" w:rsidRPr="001C4767">
        <w:rPr>
          <w:rFonts w:asciiTheme="minorBidi" w:hAnsiTheme="minorBidi"/>
          <w:sz w:val="24"/>
          <w:szCs w:val="24"/>
          <w:rtl/>
          <w:rPrChange w:id="1650" w:author="Yosi" w:date="2022-05-21T19:01:00Z">
            <w:rPr>
              <w:rFonts w:asciiTheme="minorBidi" w:hAnsiTheme="minorBidi"/>
              <w:rtl/>
            </w:rPr>
          </w:rPrChange>
        </w:rPr>
        <w:t xml:space="preserve"> </w:t>
      </w:r>
      <w:r w:rsidR="0031478B" w:rsidRPr="001C4767">
        <w:rPr>
          <w:rFonts w:asciiTheme="minorBidi" w:hAnsiTheme="minorBidi" w:hint="eastAsia"/>
          <w:sz w:val="24"/>
          <w:szCs w:val="24"/>
          <w:rtl/>
          <w:rPrChange w:id="1651" w:author="Yosi" w:date="2022-05-21T19:01:00Z">
            <w:rPr>
              <w:rFonts w:asciiTheme="minorBidi" w:hAnsiTheme="minorBidi" w:hint="eastAsia"/>
              <w:rtl/>
            </w:rPr>
          </w:rPrChange>
        </w:rPr>
        <w:t>ברשת</w:t>
      </w:r>
      <w:r w:rsidR="0031478B" w:rsidRPr="001C4767">
        <w:rPr>
          <w:rFonts w:asciiTheme="minorBidi" w:hAnsiTheme="minorBidi"/>
          <w:sz w:val="24"/>
          <w:szCs w:val="24"/>
          <w:rtl/>
          <w:rPrChange w:id="1652" w:author="Yosi" w:date="2022-05-21T19:01:00Z">
            <w:rPr>
              <w:rFonts w:asciiTheme="minorBidi" w:hAnsiTheme="minorBidi"/>
              <w:rtl/>
            </w:rPr>
          </w:rPrChange>
        </w:rPr>
        <w:t xml:space="preserve"> </w:t>
      </w:r>
      <w:r w:rsidR="0031478B" w:rsidRPr="001C4767">
        <w:rPr>
          <w:rFonts w:asciiTheme="minorBidi" w:hAnsiTheme="minorBidi" w:hint="eastAsia"/>
          <w:sz w:val="24"/>
          <w:szCs w:val="24"/>
          <w:rtl/>
          <w:rPrChange w:id="1653" w:author="Yosi" w:date="2022-05-21T19:01:00Z">
            <w:rPr>
              <w:rFonts w:asciiTheme="minorBidi" w:hAnsiTheme="minorBidi" w:hint="eastAsia"/>
              <w:rtl/>
            </w:rPr>
          </w:rPrChange>
        </w:rPr>
        <w:t>גבוהה</w:t>
      </w:r>
      <w:r w:rsidR="0031478B" w:rsidRPr="001C4767">
        <w:rPr>
          <w:rFonts w:asciiTheme="minorBidi" w:hAnsiTheme="minorBidi"/>
          <w:sz w:val="24"/>
          <w:szCs w:val="24"/>
          <w:rtl/>
          <w:rPrChange w:id="1654" w:author="Yosi" w:date="2022-05-21T19:01:00Z">
            <w:rPr>
              <w:rFonts w:asciiTheme="minorBidi" w:hAnsiTheme="minorBidi"/>
              <w:rtl/>
            </w:rPr>
          </w:rPrChange>
        </w:rPr>
        <w:t xml:space="preserve"> (</w:t>
      </w:r>
      <w:r w:rsidR="0031478B" w:rsidRPr="001C4767">
        <w:rPr>
          <w:rFonts w:asciiTheme="minorBidi" w:hAnsiTheme="minorBidi"/>
          <w:sz w:val="24"/>
          <w:szCs w:val="24"/>
          <w:rPrChange w:id="1655" w:author="Yosi" w:date="2022-05-21T19:01:00Z">
            <w:rPr>
              <w:rFonts w:asciiTheme="minorBidi" w:hAnsiTheme="minorBidi"/>
            </w:rPr>
          </w:rPrChange>
        </w:rPr>
        <w:t>Hornor, 2020</w:t>
      </w:r>
      <w:r w:rsidR="0031478B" w:rsidRPr="001C4767">
        <w:rPr>
          <w:rFonts w:asciiTheme="minorBidi" w:hAnsiTheme="minorBidi"/>
          <w:sz w:val="24"/>
          <w:szCs w:val="24"/>
          <w:rtl/>
          <w:rPrChange w:id="1656" w:author="Yosi" w:date="2022-05-21T19:01:00Z">
            <w:rPr>
              <w:rFonts w:asciiTheme="minorBidi" w:hAnsiTheme="minorBidi"/>
              <w:rtl/>
            </w:rPr>
          </w:rPrChange>
        </w:rPr>
        <w:t>).</w:t>
      </w:r>
      <w:r w:rsidR="00552050" w:rsidRPr="001C4767">
        <w:rPr>
          <w:rFonts w:asciiTheme="minorBidi" w:hAnsiTheme="minorBidi"/>
          <w:sz w:val="24"/>
          <w:szCs w:val="24"/>
          <w:rtl/>
          <w:rPrChange w:id="1657" w:author="Yosi" w:date="2022-05-21T19:01:00Z">
            <w:rPr>
              <w:rFonts w:asciiTheme="minorBidi" w:hAnsiTheme="minorBidi"/>
              <w:rtl/>
            </w:rPr>
          </w:rPrChange>
        </w:rPr>
        <w:t xml:space="preserve"> ואמנם, </w:t>
      </w:r>
      <w:r w:rsidR="00552050" w:rsidRPr="001C4767">
        <w:rPr>
          <w:rFonts w:asciiTheme="minorBidi" w:hAnsiTheme="minorBidi" w:cs="Arial" w:hint="eastAsia"/>
          <w:sz w:val="24"/>
          <w:szCs w:val="24"/>
          <w:rtl/>
          <w:rPrChange w:id="1658" w:author="Yosi" w:date="2022-05-21T19:01:00Z">
            <w:rPr>
              <w:rFonts w:asciiTheme="minorBidi" w:hAnsiTheme="minorBidi" w:cs="Arial" w:hint="eastAsia"/>
              <w:rtl/>
            </w:rPr>
          </w:rPrChange>
        </w:rPr>
        <w:t>בהשווא</w:t>
      </w:r>
      <w:r w:rsidR="004861DB" w:rsidRPr="001C4767">
        <w:rPr>
          <w:rFonts w:asciiTheme="minorBidi" w:hAnsiTheme="minorBidi" w:cs="Arial" w:hint="eastAsia"/>
          <w:sz w:val="24"/>
          <w:szCs w:val="24"/>
          <w:rtl/>
          <w:rPrChange w:id="1659" w:author="Yosi" w:date="2022-05-21T19:01:00Z">
            <w:rPr>
              <w:rFonts w:asciiTheme="minorBidi" w:hAnsiTheme="minorBidi" w:cs="Arial" w:hint="eastAsia"/>
              <w:rtl/>
            </w:rPr>
          </w:rPrChange>
        </w:rPr>
        <w:t>ת</w:t>
      </w:r>
      <w:r w:rsidR="00552050" w:rsidRPr="001C4767">
        <w:rPr>
          <w:rFonts w:asciiTheme="minorBidi" w:hAnsiTheme="minorBidi" w:cs="Arial"/>
          <w:sz w:val="24"/>
          <w:szCs w:val="24"/>
          <w:rtl/>
          <w:rPrChange w:id="1660" w:author="Yosi" w:date="2022-05-21T19:01:00Z">
            <w:rPr>
              <w:rFonts w:asciiTheme="minorBidi" w:hAnsiTheme="minorBidi" w:cs="Arial"/>
              <w:rtl/>
            </w:rPr>
          </w:rPrChange>
        </w:rPr>
        <w:t xml:space="preserve"> אירועי פגיעה מינית נגד קטינים ברשת </w:t>
      </w:r>
      <w:r w:rsidR="00552050" w:rsidRPr="001C4767">
        <w:rPr>
          <w:rFonts w:asciiTheme="minorBidi" w:hAnsiTheme="minorBidi" w:cs="Arial" w:hint="eastAsia"/>
          <w:sz w:val="24"/>
          <w:szCs w:val="24"/>
          <w:rtl/>
          <w:rPrChange w:id="1661" w:author="Yosi" w:date="2022-05-21T19:01:00Z">
            <w:rPr>
              <w:rFonts w:asciiTheme="minorBidi" w:hAnsiTheme="minorBidi" w:cs="Arial" w:hint="eastAsia"/>
              <w:rtl/>
            </w:rPr>
          </w:rPrChange>
        </w:rPr>
        <w:t>בין</w:t>
      </w:r>
      <w:r w:rsidR="00552050" w:rsidRPr="001C4767">
        <w:rPr>
          <w:rFonts w:asciiTheme="minorBidi" w:hAnsiTheme="minorBidi" w:cs="Arial"/>
          <w:sz w:val="24"/>
          <w:szCs w:val="24"/>
          <w:rtl/>
          <w:rPrChange w:id="1662" w:author="Yosi" w:date="2022-05-21T19:01:00Z">
            <w:rPr>
              <w:rFonts w:asciiTheme="minorBidi" w:hAnsiTheme="minorBidi" w:cs="Arial"/>
              <w:rtl/>
            </w:rPr>
          </w:rPrChange>
        </w:rPr>
        <w:t xml:space="preserve"> </w:t>
      </w:r>
      <w:r w:rsidR="00552050" w:rsidRPr="001C4767">
        <w:rPr>
          <w:rFonts w:asciiTheme="minorBidi" w:hAnsiTheme="minorBidi" w:cs="Arial" w:hint="eastAsia"/>
          <w:sz w:val="24"/>
          <w:szCs w:val="24"/>
          <w:rtl/>
          <w:rPrChange w:id="1663" w:author="Yosi" w:date="2022-05-21T19:01:00Z">
            <w:rPr>
              <w:rFonts w:asciiTheme="minorBidi" w:hAnsiTheme="minorBidi" w:cs="Arial" w:hint="eastAsia"/>
              <w:rtl/>
            </w:rPr>
          </w:rPrChange>
        </w:rPr>
        <w:t>מארס</w:t>
      </w:r>
      <w:r w:rsidR="00552050" w:rsidRPr="001C4767">
        <w:rPr>
          <w:rFonts w:asciiTheme="minorBidi" w:hAnsiTheme="minorBidi" w:cs="Arial"/>
          <w:sz w:val="24"/>
          <w:szCs w:val="24"/>
          <w:rtl/>
          <w:rPrChange w:id="1664" w:author="Yosi" w:date="2022-05-21T19:01:00Z">
            <w:rPr>
              <w:rFonts w:asciiTheme="minorBidi" w:hAnsiTheme="minorBidi" w:cs="Arial"/>
              <w:rtl/>
            </w:rPr>
          </w:rPrChange>
        </w:rPr>
        <w:t xml:space="preserve"> 2020 </w:t>
      </w:r>
      <w:r w:rsidR="00552050" w:rsidRPr="001C4767">
        <w:rPr>
          <w:rFonts w:asciiTheme="minorBidi" w:hAnsiTheme="minorBidi" w:cs="Arial" w:hint="eastAsia"/>
          <w:sz w:val="24"/>
          <w:szCs w:val="24"/>
          <w:rtl/>
          <w:rPrChange w:id="1665" w:author="Yosi" w:date="2022-05-21T19:01:00Z">
            <w:rPr>
              <w:rFonts w:asciiTheme="minorBidi" w:hAnsiTheme="minorBidi" w:cs="Arial" w:hint="eastAsia"/>
              <w:rtl/>
            </w:rPr>
          </w:rPrChange>
        </w:rPr>
        <w:t>לבין</w:t>
      </w:r>
      <w:r w:rsidR="00552050" w:rsidRPr="001C4767">
        <w:rPr>
          <w:rFonts w:asciiTheme="minorBidi" w:hAnsiTheme="minorBidi" w:cs="Arial"/>
          <w:sz w:val="24"/>
          <w:szCs w:val="24"/>
          <w:rtl/>
          <w:rPrChange w:id="1666" w:author="Yosi" w:date="2022-05-21T19:01:00Z">
            <w:rPr>
              <w:rFonts w:asciiTheme="minorBidi" w:hAnsiTheme="minorBidi" w:cs="Arial"/>
              <w:rtl/>
            </w:rPr>
          </w:rPrChange>
        </w:rPr>
        <w:t xml:space="preserve"> </w:t>
      </w:r>
      <w:r w:rsidR="00552050" w:rsidRPr="001C4767">
        <w:rPr>
          <w:rFonts w:asciiTheme="minorBidi" w:hAnsiTheme="minorBidi" w:cs="Arial" w:hint="eastAsia"/>
          <w:sz w:val="24"/>
          <w:szCs w:val="24"/>
          <w:rtl/>
          <w:rPrChange w:id="1667" w:author="Yosi" w:date="2022-05-21T19:01:00Z">
            <w:rPr>
              <w:rFonts w:asciiTheme="minorBidi" w:hAnsiTheme="minorBidi" w:cs="Arial" w:hint="eastAsia"/>
              <w:rtl/>
            </w:rPr>
          </w:rPrChange>
        </w:rPr>
        <w:t>אפריל</w:t>
      </w:r>
      <w:r w:rsidR="00552050" w:rsidRPr="001C4767">
        <w:rPr>
          <w:rFonts w:asciiTheme="minorBidi" w:hAnsiTheme="minorBidi" w:cs="Arial"/>
          <w:sz w:val="24"/>
          <w:szCs w:val="24"/>
          <w:rtl/>
          <w:rPrChange w:id="1668" w:author="Yosi" w:date="2022-05-21T19:01:00Z">
            <w:rPr>
              <w:rFonts w:asciiTheme="minorBidi" w:hAnsiTheme="minorBidi" w:cs="Arial"/>
              <w:rtl/>
            </w:rPr>
          </w:rPrChange>
        </w:rPr>
        <w:t xml:space="preserve"> 2020 </w:t>
      </w:r>
      <w:r w:rsidR="00552050" w:rsidRPr="001C4767">
        <w:rPr>
          <w:rFonts w:asciiTheme="minorBidi" w:hAnsiTheme="minorBidi" w:cs="Arial" w:hint="eastAsia"/>
          <w:sz w:val="24"/>
          <w:szCs w:val="24"/>
          <w:rtl/>
          <w:rPrChange w:id="1669" w:author="Yosi" w:date="2022-05-21T19:01:00Z">
            <w:rPr>
              <w:rFonts w:asciiTheme="minorBidi" w:hAnsiTheme="minorBidi" w:cs="Arial" w:hint="eastAsia"/>
              <w:rtl/>
            </w:rPr>
          </w:rPrChange>
        </w:rPr>
        <w:t>נמצאה</w:t>
      </w:r>
      <w:r w:rsidR="00552050" w:rsidRPr="001C4767">
        <w:rPr>
          <w:rFonts w:asciiTheme="minorBidi" w:hAnsiTheme="minorBidi" w:cs="Arial"/>
          <w:sz w:val="24"/>
          <w:szCs w:val="24"/>
          <w:rtl/>
          <w:rPrChange w:id="1670" w:author="Yosi" w:date="2022-05-21T19:01:00Z">
            <w:rPr>
              <w:rFonts w:asciiTheme="minorBidi" w:hAnsiTheme="minorBidi" w:cs="Arial"/>
              <w:rtl/>
            </w:rPr>
          </w:rPrChange>
        </w:rPr>
        <w:t xml:space="preserve"> </w:t>
      </w:r>
      <w:r w:rsidR="00552050" w:rsidRPr="001C4767">
        <w:rPr>
          <w:rFonts w:asciiTheme="minorBidi" w:hAnsiTheme="minorBidi" w:cs="Arial" w:hint="eastAsia"/>
          <w:sz w:val="24"/>
          <w:szCs w:val="24"/>
          <w:rtl/>
          <w:rPrChange w:id="1671" w:author="Yosi" w:date="2022-05-21T19:01:00Z">
            <w:rPr>
              <w:rFonts w:asciiTheme="minorBidi" w:hAnsiTheme="minorBidi" w:cs="Arial" w:hint="eastAsia"/>
              <w:rtl/>
            </w:rPr>
          </w:rPrChange>
        </w:rPr>
        <w:t>עליה</w:t>
      </w:r>
      <w:r w:rsidR="00552050" w:rsidRPr="001C4767">
        <w:rPr>
          <w:rFonts w:asciiTheme="minorBidi" w:hAnsiTheme="minorBidi" w:cs="Arial"/>
          <w:sz w:val="24"/>
          <w:szCs w:val="24"/>
          <w:rtl/>
          <w:rPrChange w:id="1672" w:author="Yosi" w:date="2022-05-21T19:01:00Z">
            <w:rPr>
              <w:rFonts w:asciiTheme="minorBidi" w:hAnsiTheme="minorBidi" w:cs="Arial"/>
              <w:rtl/>
            </w:rPr>
          </w:rPrChange>
        </w:rPr>
        <w:t xml:space="preserve"> ניכרת במספר הפניות </w:t>
      </w:r>
      <w:ins w:id="1673" w:author="Yosi" w:date="2022-05-08T21:25:00Z">
        <w:r w:rsidR="00EC7F55" w:rsidRPr="001C4767">
          <w:rPr>
            <w:rFonts w:asciiTheme="minorBidi" w:hAnsiTheme="minorBidi" w:cs="Arial"/>
            <w:sz w:val="24"/>
            <w:szCs w:val="24"/>
            <w:rtl/>
            <w:rPrChange w:id="1674" w:author="Yosi" w:date="2022-05-21T19:01:00Z">
              <w:rPr>
                <w:rFonts w:asciiTheme="minorBidi" w:hAnsiTheme="minorBidi" w:cs="Arial"/>
                <w:rtl/>
              </w:rPr>
            </w:rPrChange>
          </w:rPr>
          <w:t xml:space="preserve">- </w:t>
        </w:r>
      </w:ins>
      <w:r w:rsidR="00552050" w:rsidRPr="001C4767">
        <w:rPr>
          <w:rFonts w:asciiTheme="minorBidi" w:hAnsiTheme="minorBidi" w:cs="Arial"/>
          <w:sz w:val="24"/>
          <w:szCs w:val="24"/>
          <w:rtl/>
          <w:rPrChange w:id="1675" w:author="Yosi" w:date="2022-05-21T19:01:00Z">
            <w:rPr>
              <w:rFonts w:asciiTheme="minorBidi" w:hAnsiTheme="minorBidi" w:cs="Arial"/>
              <w:rtl/>
            </w:rPr>
          </w:rPrChange>
        </w:rPr>
        <w:t xml:space="preserve">26% </w:t>
      </w:r>
      <w:r w:rsidR="00552050" w:rsidRPr="001C4767">
        <w:rPr>
          <w:rFonts w:asciiTheme="minorBidi" w:hAnsiTheme="minorBidi" w:cs="Arial" w:hint="eastAsia"/>
          <w:sz w:val="24"/>
          <w:szCs w:val="24"/>
          <w:rtl/>
          <w:rPrChange w:id="1676" w:author="Yosi" w:date="2022-05-21T19:01:00Z">
            <w:rPr>
              <w:rFonts w:asciiTheme="minorBidi" w:hAnsiTheme="minorBidi" w:cs="Arial" w:hint="eastAsia"/>
              <w:rtl/>
            </w:rPr>
          </w:rPrChange>
        </w:rPr>
        <w:t>מול</w:t>
      </w:r>
      <w:r w:rsidR="00552050" w:rsidRPr="001C4767">
        <w:rPr>
          <w:rFonts w:asciiTheme="minorBidi" w:hAnsiTheme="minorBidi" w:cs="Arial"/>
          <w:sz w:val="24"/>
          <w:szCs w:val="24"/>
          <w:rtl/>
          <w:rPrChange w:id="1677" w:author="Yosi" w:date="2022-05-21T19:01:00Z">
            <w:rPr>
              <w:rFonts w:asciiTheme="minorBidi" w:hAnsiTheme="minorBidi" w:cs="Arial"/>
              <w:rtl/>
            </w:rPr>
          </w:rPrChange>
        </w:rPr>
        <w:t xml:space="preserve"> 36% </w:t>
      </w:r>
      <w:r w:rsidR="00552050" w:rsidRPr="001C4767">
        <w:rPr>
          <w:rFonts w:asciiTheme="minorBidi" w:hAnsiTheme="minorBidi" w:cs="Arial" w:hint="eastAsia"/>
          <w:sz w:val="24"/>
          <w:szCs w:val="24"/>
          <w:rtl/>
          <w:rPrChange w:id="1678" w:author="Yosi" w:date="2022-05-21T19:01:00Z">
            <w:rPr>
              <w:rFonts w:asciiTheme="minorBidi" w:hAnsiTheme="minorBidi" w:cs="Arial" w:hint="eastAsia"/>
              <w:rtl/>
            </w:rPr>
          </w:rPrChange>
        </w:rPr>
        <w:t>בהתאמה</w:t>
      </w:r>
      <w:r w:rsidR="00AE29B8" w:rsidRPr="001C4767">
        <w:rPr>
          <w:rFonts w:asciiTheme="minorBidi" w:hAnsiTheme="minorBidi" w:cs="Arial"/>
          <w:sz w:val="24"/>
          <w:szCs w:val="24"/>
          <w:rtl/>
          <w:rPrChange w:id="1679" w:author="Yosi" w:date="2022-05-21T19:01:00Z">
            <w:rPr>
              <w:rFonts w:asciiTheme="minorBidi" w:hAnsiTheme="minorBidi" w:cs="Arial"/>
              <w:rtl/>
            </w:rPr>
          </w:rPrChange>
        </w:rPr>
        <w:t xml:space="preserve"> (אביטן, מנגדי ולבנה-יעקובסון, י. 2020).</w:t>
      </w:r>
    </w:p>
    <w:p w14:paraId="5FC5E83E" w14:textId="730BE6D2" w:rsidR="00DA4181" w:rsidRPr="001C4767" w:rsidDel="000D7062" w:rsidRDefault="00DA4181" w:rsidP="00475FEC">
      <w:pPr>
        <w:spacing w:after="0" w:line="360" w:lineRule="auto"/>
        <w:jc w:val="both"/>
        <w:rPr>
          <w:del w:id="1680" w:author="יוסי טל" w:date="2022-04-19T09:58:00Z"/>
          <w:rFonts w:asciiTheme="minorBidi" w:hAnsiTheme="minorBidi"/>
          <w:sz w:val="24"/>
          <w:szCs w:val="24"/>
          <w:rtl/>
          <w:rPrChange w:id="1681" w:author="Yosi" w:date="2022-05-21T19:01:00Z">
            <w:rPr>
              <w:del w:id="1682" w:author="יוסי טל" w:date="2022-04-19T09:58:00Z"/>
              <w:rFonts w:asciiTheme="minorBidi" w:hAnsiTheme="minorBidi"/>
              <w:rtl/>
            </w:rPr>
          </w:rPrChange>
        </w:rPr>
      </w:pPr>
    </w:p>
    <w:p w14:paraId="74803D28" w14:textId="26AF8A9A" w:rsidR="0059483D" w:rsidRPr="001C4767" w:rsidRDefault="00CC4DCA" w:rsidP="00A86163">
      <w:pPr>
        <w:spacing w:after="0" w:line="360" w:lineRule="auto"/>
        <w:jc w:val="both"/>
        <w:rPr>
          <w:rFonts w:asciiTheme="minorBidi" w:hAnsiTheme="minorBidi" w:cs="Arial"/>
          <w:sz w:val="24"/>
          <w:szCs w:val="24"/>
          <w:rtl/>
          <w:rPrChange w:id="1683" w:author="Yosi" w:date="2022-05-21T19:01:00Z">
            <w:rPr>
              <w:rFonts w:asciiTheme="minorBidi" w:hAnsiTheme="minorBidi" w:cs="Arial"/>
              <w:rtl/>
            </w:rPr>
          </w:rPrChange>
        </w:rPr>
      </w:pPr>
      <w:r w:rsidRPr="001C4767">
        <w:rPr>
          <w:rFonts w:asciiTheme="minorBidi" w:hAnsiTheme="minorBidi"/>
          <w:sz w:val="24"/>
          <w:szCs w:val="24"/>
          <w:rtl/>
          <w:rPrChange w:id="1684" w:author="Yosi" w:date="2022-05-21T19:01:00Z">
            <w:rPr>
              <w:rFonts w:asciiTheme="minorBidi" w:hAnsiTheme="minorBidi"/>
              <w:rtl/>
            </w:rPr>
          </w:rPrChange>
        </w:rPr>
        <w:t xml:space="preserve">  </w:t>
      </w:r>
      <w:r w:rsidR="00A61BA3" w:rsidRPr="001C4767">
        <w:rPr>
          <w:rFonts w:asciiTheme="minorBidi" w:hAnsiTheme="minorBidi"/>
          <w:sz w:val="24"/>
          <w:szCs w:val="24"/>
          <w:rtl/>
          <w:rPrChange w:id="1685" w:author="Yosi" w:date="2022-05-21T19:01:00Z">
            <w:rPr>
              <w:rFonts w:asciiTheme="minorBidi" w:hAnsiTheme="minorBidi"/>
              <w:rtl/>
            </w:rPr>
          </w:rPrChange>
        </w:rPr>
        <w:t xml:space="preserve"> </w:t>
      </w:r>
      <w:r w:rsidR="0059483D" w:rsidRPr="001C4767">
        <w:rPr>
          <w:rFonts w:asciiTheme="minorBidi" w:hAnsiTheme="minorBidi" w:cs="Arial"/>
          <w:sz w:val="24"/>
          <w:szCs w:val="24"/>
          <w:rtl/>
          <w:rPrChange w:id="1686" w:author="Yosi" w:date="2022-05-21T19:01:00Z">
            <w:rPr>
              <w:rFonts w:asciiTheme="minorBidi" w:hAnsiTheme="minorBidi" w:cs="Arial"/>
              <w:rtl/>
            </w:rPr>
          </w:rPrChange>
        </w:rPr>
        <w:t xml:space="preserve">      </w:t>
      </w:r>
      <w:r w:rsidR="0042330C" w:rsidRPr="001C4767">
        <w:rPr>
          <w:rFonts w:asciiTheme="minorBidi" w:hAnsiTheme="minorBidi" w:cs="Arial" w:hint="eastAsia"/>
          <w:sz w:val="24"/>
          <w:szCs w:val="24"/>
          <w:rtl/>
          <w:rPrChange w:id="1687" w:author="Yosi" w:date="2022-05-21T19:01:00Z">
            <w:rPr>
              <w:rFonts w:asciiTheme="minorBidi" w:hAnsiTheme="minorBidi" w:cs="Arial" w:hint="eastAsia"/>
              <w:rtl/>
            </w:rPr>
          </w:rPrChange>
        </w:rPr>
        <w:t>בישראל</w:t>
      </w:r>
      <w:r w:rsidR="0042330C" w:rsidRPr="001C4767">
        <w:rPr>
          <w:rFonts w:asciiTheme="minorBidi" w:hAnsiTheme="minorBidi" w:cs="Arial"/>
          <w:sz w:val="24"/>
          <w:szCs w:val="24"/>
          <w:rtl/>
          <w:rPrChange w:id="1688" w:author="Yosi" w:date="2022-05-21T19:01:00Z">
            <w:rPr>
              <w:rFonts w:asciiTheme="minorBidi" w:hAnsiTheme="minorBidi" w:cs="Arial"/>
              <w:rtl/>
            </w:rPr>
          </w:rPrChange>
        </w:rPr>
        <w:t xml:space="preserve">, </w:t>
      </w:r>
      <w:r w:rsidR="00174087" w:rsidRPr="001C4767">
        <w:rPr>
          <w:rFonts w:asciiTheme="minorBidi" w:hAnsiTheme="minorBidi" w:cs="Arial"/>
          <w:sz w:val="24"/>
          <w:szCs w:val="24"/>
          <w:rtl/>
          <w:rPrChange w:id="1689" w:author="Yosi" w:date="2022-05-21T19:01:00Z">
            <w:rPr>
              <w:rFonts w:asciiTheme="minorBidi" w:hAnsiTheme="minorBidi" w:cs="Arial"/>
              <w:rtl/>
            </w:rPr>
          </w:rPrChange>
        </w:rPr>
        <w:t>במוקד</w:t>
      </w:r>
      <w:r w:rsidR="00174087" w:rsidRPr="001C4767">
        <w:rPr>
          <w:sz w:val="24"/>
          <w:szCs w:val="24"/>
          <w:rtl/>
          <w:rPrChange w:id="1690" w:author="Yosi" w:date="2022-05-21T19:01:00Z">
            <w:rPr>
              <w:rtl/>
            </w:rPr>
          </w:rPrChange>
        </w:rPr>
        <w:t xml:space="preserve"> </w:t>
      </w:r>
      <w:r w:rsidR="00174087" w:rsidRPr="001C4767">
        <w:rPr>
          <w:rFonts w:asciiTheme="minorBidi" w:hAnsiTheme="minorBidi" w:cs="Arial"/>
          <w:sz w:val="24"/>
          <w:szCs w:val="24"/>
          <w:rtl/>
          <w:rPrChange w:id="1691" w:author="Yosi" w:date="2022-05-21T19:01:00Z">
            <w:rPr>
              <w:rFonts w:asciiTheme="minorBidi" w:hAnsiTheme="minorBidi" w:cs="Arial"/>
              <w:rtl/>
            </w:rPr>
          </w:rPrChange>
        </w:rPr>
        <w:t xml:space="preserve">105, </w:t>
      </w:r>
      <w:r w:rsidR="00174087" w:rsidRPr="001C4767">
        <w:rPr>
          <w:rFonts w:asciiTheme="minorBidi" w:hAnsiTheme="minorBidi" w:cs="Arial" w:hint="eastAsia"/>
          <w:sz w:val="24"/>
          <w:szCs w:val="24"/>
          <w:rtl/>
          <w:rPrChange w:id="1692" w:author="Yosi" w:date="2022-05-21T19:01:00Z">
            <w:rPr>
              <w:rFonts w:asciiTheme="minorBidi" w:hAnsiTheme="minorBidi" w:cs="Arial" w:hint="eastAsia"/>
              <w:rtl/>
            </w:rPr>
          </w:rPrChange>
        </w:rPr>
        <w:t>ה</w:t>
      </w:r>
      <w:r w:rsidR="00174087" w:rsidRPr="001C4767">
        <w:rPr>
          <w:rFonts w:asciiTheme="minorBidi" w:hAnsiTheme="minorBidi" w:cs="Arial"/>
          <w:sz w:val="24"/>
          <w:szCs w:val="24"/>
          <w:rtl/>
          <w:rPrChange w:id="1693" w:author="Yosi" w:date="2022-05-21T19:01:00Z">
            <w:rPr>
              <w:rFonts w:asciiTheme="minorBidi" w:hAnsiTheme="minorBidi" w:cs="Arial"/>
              <w:rtl/>
            </w:rPr>
          </w:rPrChange>
        </w:rPr>
        <w:t>מיועד ל</w:t>
      </w:r>
      <w:r w:rsidR="00174087" w:rsidRPr="001C4767">
        <w:rPr>
          <w:rFonts w:asciiTheme="minorBidi" w:hAnsiTheme="minorBidi" w:cs="Arial" w:hint="eastAsia"/>
          <w:sz w:val="24"/>
          <w:szCs w:val="24"/>
          <w:rtl/>
          <w:rPrChange w:id="1694" w:author="Yosi" w:date="2022-05-21T19:01:00Z">
            <w:rPr>
              <w:rFonts w:asciiTheme="minorBidi" w:hAnsiTheme="minorBidi" w:cs="Arial" w:hint="eastAsia"/>
              <w:rtl/>
            </w:rPr>
          </w:rPrChange>
        </w:rPr>
        <w:t>ספק</w:t>
      </w:r>
      <w:r w:rsidR="00174087" w:rsidRPr="001C4767">
        <w:rPr>
          <w:rFonts w:asciiTheme="minorBidi" w:hAnsiTheme="minorBidi" w:cs="Arial"/>
          <w:sz w:val="24"/>
          <w:szCs w:val="24"/>
          <w:rtl/>
          <w:rPrChange w:id="1695" w:author="Yosi" w:date="2022-05-21T19:01:00Z">
            <w:rPr>
              <w:rFonts w:asciiTheme="minorBidi" w:hAnsiTheme="minorBidi" w:cs="Arial"/>
              <w:rtl/>
            </w:rPr>
          </w:rPrChange>
        </w:rPr>
        <w:t xml:space="preserve"> מענה לפניות בנושא פגיעה מקוונת, </w:t>
      </w:r>
      <w:r w:rsidR="004861DB" w:rsidRPr="001C4767">
        <w:rPr>
          <w:rFonts w:asciiTheme="minorBidi" w:hAnsiTheme="minorBidi" w:cs="Arial"/>
          <w:sz w:val="24"/>
          <w:szCs w:val="24"/>
          <w:rtl/>
          <w:rPrChange w:id="1696" w:author="Yosi" w:date="2022-05-21T19:01:00Z">
            <w:rPr>
              <w:rFonts w:asciiTheme="minorBidi" w:hAnsiTheme="minorBidi" w:cs="Arial"/>
              <w:rtl/>
            </w:rPr>
          </w:rPrChange>
        </w:rPr>
        <w:t xml:space="preserve">הקטגוריה המובילה </w:t>
      </w:r>
      <w:r w:rsidR="00A12790" w:rsidRPr="001C4767">
        <w:rPr>
          <w:rFonts w:asciiTheme="minorBidi" w:hAnsiTheme="minorBidi" w:cs="Arial" w:hint="eastAsia"/>
          <w:sz w:val="24"/>
          <w:szCs w:val="24"/>
          <w:rtl/>
          <w:rPrChange w:id="1697" w:author="Yosi" w:date="2022-05-21T19:01:00Z">
            <w:rPr>
              <w:rFonts w:asciiTheme="minorBidi" w:hAnsiTheme="minorBidi" w:cs="Arial" w:hint="eastAsia"/>
              <w:rtl/>
            </w:rPr>
          </w:rPrChange>
        </w:rPr>
        <w:t>ש</w:t>
      </w:r>
      <w:r w:rsidR="0042330C" w:rsidRPr="001C4767">
        <w:rPr>
          <w:rFonts w:asciiTheme="minorBidi" w:hAnsiTheme="minorBidi" w:cs="Arial" w:hint="eastAsia"/>
          <w:sz w:val="24"/>
          <w:szCs w:val="24"/>
          <w:rtl/>
          <w:rPrChange w:id="1698" w:author="Yosi" w:date="2022-05-21T19:01:00Z">
            <w:rPr>
              <w:rFonts w:asciiTheme="minorBidi" w:hAnsiTheme="minorBidi" w:cs="Arial" w:hint="eastAsia"/>
              <w:rtl/>
            </w:rPr>
          </w:rPrChange>
        </w:rPr>
        <w:t>דווחה</w:t>
      </w:r>
      <w:r w:rsidR="0042330C" w:rsidRPr="001C4767">
        <w:rPr>
          <w:rFonts w:asciiTheme="minorBidi" w:hAnsiTheme="minorBidi" w:cs="Arial"/>
          <w:sz w:val="24"/>
          <w:szCs w:val="24"/>
          <w:rtl/>
          <w:rPrChange w:id="1699" w:author="Yosi" w:date="2022-05-21T19:01:00Z">
            <w:rPr>
              <w:rFonts w:asciiTheme="minorBidi" w:hAnsiTheme="minorBidi" w:cs="Arial"/>
              <w:rtl/>
            </w:rPr>
          </w:rPrChange>
        </w:rPr>
        <w:t xml:space="preserve"> </w:t>
      </w:r>
      <w:r w:rsidR="00A12790" w:rsidRPr="001C4767">
        <w:rPr>
          <w:rFonts w:asciiTheme="minorBidi" w:hAnsiTheme="minorBidi" w:cs="Arial" w:hint="eastAsia"/>
          <w:sz w:val="24"/>
          <w:szCs w:val="24"/>
          <w:rtl/>
          <w:rPrChange w:id="1700" w:author="Yosi" w:date="2022-05-21T19:01:00Z">
            <w:rPr>
              <w:rFonts w:asciiTheme="minorBidi" w:hAnsiTheme="minorBidi" w:cs="Arial" w:hint="eastAsia"/>
              <w:rtl/>
            </w:rPr>
          </w:rPrChange>
        </w:rPr>
        <w:t>היא</w:t>
      </w:r>
      <w:r w:rsidR="00A12790" w:rsidRPr="001C4767">
        <w:rPr>
          <w:rFonts w:asciiTheme="minorBidi" w:hAnsiTheme="minorBidi" w:cs="Arial"/>
          <w:sz w:val="24"/>
          <w:szCs w:val="24"/>
          <w:rtl/>
          <w:rPrChange w:id="1701" w:author="Yosi" w:date="2022-05-21T19:01:00Z">
            <w:rPr>
              <w:rFonts w:asciiTheme="minorBidi" w:hAnsiTheme="minorBidi" w:cs="Arial"/>
              <w:rtl/>
            </w:rPr>
          </w:rPrChange>
        </w:rPr>
        <w:t xml:space="preserve"> </w:t>
      </w:r>
      <w:r w:rsidR="0098281A" w:rsidRPr="001C4767">
        <w:rPr>
          <w:rFonts w:asciiTheme="minorBidi" w:hAnsiTheme="minorBidi" w:cs="Arial"/>
          <w:sz w:val="24"/>
          <w:szCs w:val="24"/>
          <w:rtl/>
          <w:rPrChange w:id="1702" w:author="Yosi" w:date="2022-05-21T19:01:00Z">
            <w:rPr>
              <w:rFonts w:asciiTheme="minorBidi" w:hAnsiTheme="minorBidi" w:cs="Arial"/>
              <w:rtl/>
            </w:rPr>
          </w:rPrChange>
        </w:rPr>
        <w:t xml:space="preserve">"עבירות מין" </w:t>
      </w:r>
      <w:r w:rsidR="00A12790" w:rsidRPr="001C4767">
        <w:rPr>
          <w:rFonts w:asciiTheme="minorBidi" w:hAnsiTheme="minorBidi" w:cs="Arial" w:hint="eastAsia"/>
          <w:sz w:val="24"/>
          <w:szCs w:val="24"/>
          <w:rtl/>
          <w:rPrChange w:id="1703" w:author="Yosi" w:date="2022-05-21T19:01:00Z">
            <w:rPr>
              <w:rFonts w:asciiTheme="minorBidi" w:hAnsiTheme="minorBidi" w:cs="Arial" w:hint="eastAsia"/>
              <w:rtl/>
            </w:rPr>
          </w:rPrChange>
        </w:rPr>
        <w:t>ש</w:t>
      </w:r>
      <w:r w:rsidR="0042330C" w:rsidRPr="001C4767">
        <w:rPr>
          <w:rFonts w:asciiTheme="minorBidi" w:hAnsiTheme="minorBidi" w:cs="Arial" w:hint="eastAsia"/>
          <w:sz w:val="24"/>
          <w:szCs w:val="24"/>
          <w:rtl/>
          <w:rPrChange w:id="1704" w:author="Yosi" w:date="2022-05-21T19:01:00Z">
            <w:rPr>
              <w:rFonts w:asciiTheme="minorBidi" w:hAnsiTheme="minorBidi" w:cs="Arial" w:hint="eastAsia"/>
              <w:rtl/>
            </w:rPr>
          </w:rPrChange>
        </w:rPr>
        <w:t>תפסה</w:t>
      </w:r>
      <w:r w:rsidR="0042330C" w:rsidRPr="001C4767">
        <w:rPr>
          <w:rFonts w:asciiTheme="minorBidi" w:hAnsiTheme="minorBidi" w:cs="Arial"/>
          <w:sz w:val="24"/>
          <w:szCs w:val="24"/>
          <w:rtl/>
          <w:rPrChange w:id="1705" w:author="Yosi" w:date="2022-05-21T19:01:00Z">
            <w:rPr>
              <w:rFonts w:asciiTheme="minorBidi" w:hAnsiTheme="minorBidi" w:cs="Arial"/>
              <w:rtl/>
            </w:rPr>
          </w:rPrChange>
        </w:rPr>
        <w:t xml:space="preserve"> </w:t>
      </w:r>
      <w:r w:rsidR="0098281A" w:rsidRPr="001C4767">
        <w:rPr>
          <w:rFonts w:asciiTheme="minorBidi" w:hAnsiTheme="minorBidi" w:cs="Arial"/>
          <w:sz w:val="24"/>
          <w:szCs w:val="24"/>
          <w:rtl/>
          <w:rPrChange w:id="1706" w:author="Yosi" w:date="2022-05-21T19:01:00Z">
            <w:rPr>
              <w:rFonts w:asciiTheme="minorBidi" w:hAnsiTheme="minorBidi" w:cs="Arial"/>
              <w:rtl/>
            </w:rPr>
          </w:rPrChange>
        </w:rPr>
        <w:t xml:space="preserve"> </w:t>
      </w:r>
      <w:r w:rsidR="0059483D" w:rsidRPr="001C4767">
        <w:rPr>
          <w:rFonts w:asciiTheme="minorBidi" w:hAnsiTheme="minorBidi" w:cs="Arial"/>
          <w:sz w:val="24"/>
          <w:szCs w:val="24"/>
          <w:rtl/>
          <w:rPrChange w:id="1707" w:author="Yosi" w:date="2022-05-21T19:01:00Z">
            <w:rPr>
              <w:rFonts w:asciiTheme="minorBidi" w:hAnsiTheme="minorBidi" w:cs="Arial"/>
              <w:rtl/>
            </w:rPr>
          </w:rPrChange>
        </w:rPr>
        <w:t>25%</w:t>
      </w:r>
      <w:r w:rsidR="0098281A" w:rsidRPr="001C4767">
        <w:rPr>
          <w:rFonts w:asciiTheme="minorBidi" w:hAnsiTheme="minorBidi" w:cs="Arial"/>
          <w:sz w:val="24"/>
          <w:szCs w:val="24"/>
          <w:rtl/>
          <w:rPrChange w:id="1708" w:author="Yosi" w:date="2022-05-21T19:01:00Z">
            <w:rPr>
              <w:rFonts w:asciiTheme="minorBidi" w:hAnsiTheme="minorBidi" w:cs="Arial"/>
              <w:rtl/>
            </w:rPr>
          </w:rPrChange>
        </w:rPr>
        <w:t xml:space="preserve"> מנפח האירועים</w:t>
      </w:r>
      <w:r w:rsidR="0059483D" w:rsidRPr="001C4767">
        <w:rPr>
          <w:rFonts w:asciiTheme="minorBidi" w:hAnsiTheme="minorBidi" w:cs="Arial"/>
          <w:sz w:val="24"/>
          <w:szCs w:val="24"/>
          <w:rtl/>
          <w:rPrChange w:id="1709" w:author="Yosi" w:date="2022-05-21T19:01:00Z">
            <w:rPr>
              <w:rFonts w:asciiTheme="minorBidi" w:hAnsiTheme="minorBidi" w:cs="Arial"/>
              <w:rtl/>
            </w:rPr>
          </w:rPrChange>
        </w:rPr>
        <w:t>:</w:t>
      </w:r>
    </w:p>
    <w:p w14:paraId="2024BF18" w14:textId="5FF46F49" w:rsidR="00CB1EC6" w:rsidRPr="001C4767" w:rsidRDefault="00CB1EC6" w:rsidP="00A86163">
      <w:pPr>
        <w:pStyle w:val="aa"/>
        <w:numPr>
          <w:ilvl w:val="0"/>
          <w:numId w:val="10"/>
        </w:numPr>
        <w:spacing w:after="0" w:line="360" w:lineRule="auto"/>
        <w:jc w:val="both"/>
        <w:rPr>
          <w:rFonts w:asciiTheme="minorBidi" w:hAnsiTheme="minorBidi" w:cs="Arial"/>
          <w:sz w:val="24"/>
          <w:szCs w:val="24"/>
          <w:rtl/>
          <w:rPrChange w:id="1710" w:author="Yosi" w:date="2022-05-21T19:01:00Z">
            <w:rPr>
              <w:rFonts w:asciiTheme="minorBidi" w:hAnsiTheme="minorBidi" w:cs="Arial"/>
              <w:rtl/>
            </w:rPr>
          </w:rPrChange>
        </w:rPr>
      </w:pPr>
      <w:r w:rsidRPr="001C4767">
        <w:rPr>
          <w:rFonts w:asciiTheme="minorBidi" w:hAnsiTheme="minorBidi" w:cs="Arial"/>
          <w:sz w:val="24"/>
          <w:szCs w:val="24"/>
          <w:rtl/>
          <w:rPrChange w:id="1711" w:author="Yosi" w:date="2022-05-21T19:01:00Z">
            <w:rPr>
              <w:rFonts w:asciiTheme="minorBidi" w:hAnsiTheme="minorBidi" w:cs="Arial"/>
              <w:rtl/>
            </w:rPr>
          </w:rPrChange>
        </w:rPr>
        <w:t>על</w:t>
      </w:r>
      <w:r w:rsidRPr="001C4767">
        <w:rPr>
          <w:rFonts w:asciiTheme="minorBidi" w:hAnsiTheme="minorBidi" w:cs="Arial" w:hint="eastAsia"/>
          <w:sz w:val="24"/>
          <w:szCs w:val="24"/>
          <w:rtl/>
          <w:rPrChange w:id="1712" w:author="Yosi" w:date="2022-05-21T19:01:00Z">
            <w:rPr>
              <w:rFonts w:asciiTheme="minorBidi" w:hAnsiTheme="minorBidi" w:cs="Arial" w:hint="eastAsia"/>
              <w:rtl/>
            </w:rPr>
          </w:rPrChange>
        </w:rPr>
        <w:t>י</w:t>
      </w:r>
      <w:r w:rsidRPr="001C4767">
        <w:rPr>
          <w:rFonts w:asciiTheme="minorBidi" w:hAnsiTheme="minorBidi" w:cs="Arial"/>
          <w:sz w:val="24"/>
          <w:szCs w:val="24"/>
          <w:rtl/>
          <w:rPrChange w:id="1713" w:author="Yosi" w:date="2022-05-21T19:01:00Z">
            <w:rPr>
              <w:rFonts w:asciiTheme="minorBidi" w:hAnsiTheme="minorBidi" w:cs="Arial"/>
              <w:rtl/>
            </w:rPr>
          </w:rPrChange>
        </w:rPr>
        <w:t xml:space="preserve">ה ב-63% </w:t>
      </w:r>
      <w:r w:rsidRPr="001C4767">
        <w:rPr>
          <w:rFonts w:asciiTheme="minorBidi" w:hAnsiTheme="minorBidi" w:cs="Arial" w:hint="eastAsia"/>
          <w:sz w:val="24"/>
          <w:szCs w:val="24"/>
          <w:rtl/>
          <w:rPrChange w:id="1714" w:author="Yosi" w:date="2022-05-21T19:01:00Z">
            <w:rPr>
              <w:rFonts w:asciiTheme="minorBidi" w:hAnsiTheme="minorBidi" w:cs="Arial" w:hint="eastAsia"/>
              <w:rtl/>
            </w:rPr>
          </w:rPrChange>
        </w:rPr>
        <w:t>ב</w:t>
      </w:r>
      <w:r w:rsidRPr="001C4767">
        <w:rPr>
          <w:rFonts w:asciiTheme="minorBidi" w:hAnsiTheme="minorBidi" w:cs="Arial"/>
          <w:sz w:val="24"/>
          <w:szCs w:val="24"/>
          <w:rtl/>
          <w:rPrChange w:id="1715" w:author="Yosi" w:date="2022-05-21T19:01:00Z">
            <w:rPr>
              <w:rFonts w:asciiTheme="minorBidi" w:hAnsiTheme="minorBidi" w:cs="Arial"/>
              <w:rtl/>
            </w:rPr>
          </w:rPrChange>
        </w:rPr>
        <w:t xml:space="preserve">מספר דיווחי האירועים למוקד </w:t>
      </w:r>
      <w:r w:rsidR="00907723" w:rsidRPr="001C4767">
        <w:rPr>
          <w:rFonts w:asciiTheme="minorBidi" w:hAnsiTheme="minorBidi" w:cs="Arial"/>
          <w:sz w:val="24"/>
          <w:szCs w:val="24"/>
          <w:rtl/>
          <w:rPrChange w:id="1716" w:author="Yosi" w:date="2022-05-21T19:01:00Z">
            <w:rPr>
              <w:rFonts w:asciiTheme="minorBidi" w:hAnsiTheme="minorBidi" w:cs="Arial"/>
              <w:rtl/>
            </w:rPr>
          </w:rPrChange>
        </w:rPr>
        <w:t>(מ</w:t>
      </w:r>
      <w:r w:rsidR="00907723" w:rsidRPr="001C4767">
        <w:rPr>
          <w:rFonts w:asciiTheme="minorBidi" w:hAnsiTheme="minorBidi" w:cs="Arial" w:hint="eastAsia"/>
          <w:sz w:val="24"/>
          <w:szCs w:val="24"/>
          <w:rtl/>
          <w:rPrChange w:id="1717" w:author="Yosi" w:date="2022-05-21T19:01:00Z">
            <w:rPr>
              <w:rFonts w:asciiTheme="minorBidi" w:hAnsiTheme="minorBidi" w:cs="Arial" w:hint="eastAsia"/>
              <w:rtl/>
            </w:rPr>
          </w:rPrChange>
        </w:rPr>
        <w:t>א</w:t>
      </w:r>
      <w:r w:rsidR="00907723" w:rsidRPr="001C4767">
        <w:rPr>
          <w:rFonts w:asciiTheme="minorBidi" w:hAnsiTheme="minorBidi" w:cs="Arial"/>
          <w:sz w:val="24"/>
          <w:szCs w:val="24"/>
          <w:rtl/>
          <w:rPrChange w:id="1718" w:author="Yosi" w:date="2022-05-21T19:01:00Z">
            <w:rPr>
              <w:rFonts w:asciiTheme="minorBidi" w:hAnsiTheme="minorBidi" w:cs="Arial"/>
              <w:rtl/>
            </w:rPr>
          </w:rPrChange>
        </w:rPr>
        <w:t>ר</w:t>
      </w:r>
      <w:r w:rsidR="00907723" w:rsidRPr="001C4767">
        <w:rPr>
          <w:rFonts w:asciiTheme="minorBidi" w:hAnsiTheme="minorBidi" w:cs="Arial" w:hint="eastAsia"/>
          <w:sz w:val="24"/>
          <w:szCs w:val="24"/>
          <w:rtl/>
          <w:rPrChange w:id="1719" w:author="Yosi" w:date="2022-05-21T19:01:00Z">
            <w:rPr>
              <w:rFonts w:asciiTheme="minorBidi" w:hAnsiTheme="minorBidi" w:cs="Arial" w:hint="eastAsia"/>
              <w:rtl/>
            </w:rPr>
          </w:rPrChange>
        </w:rPr>
        <w:t>ס</w:t>
      </w:r>
      <w:r w:rsidR="00907723" w:rsidRPr="001C4767">
        <w:rPr>
          <w:rFonts w:asciiTheme="minorBidi" w:hAnsiTheme="minorBidi" w:cs="Arial"/>
          <w:sz w:val="24"/>
          <w:szCs w:val="24"/>
          <w:rtl/>
          <w:rPrChange w:id="1720" w:author="Yosi" w:date="2022-05-21T19:01:00Z">
            <w:rPr>
              <w:rFonts w:asciiTheme="minorBidi" w:hAnsiTheme="minorBidi" w:cs="Arial"/>
              <w:rtl/>
            </w:rPr>
          </w:rPrChange>
        </w:rPr>
        <w:t xml:space="preserve">-אוקטובר 2020) </w:t>
      </w:r>
      <w:r w:rsidR="00032806" w:rsidRPr="001C4767">
        <w:rPr>
          <w:rFonts w:cs="Arial"/>
          <w:sz w:val="24"/>
          <w:szCs w:val="24"/>
          <w:rtl/>
          <w:rPrChange w:id="1721" w:author="Yosi" w:date="2022-05-21T19:01:00Z">
            <w:rPr>
              <w:rFonts w:cs="Arial"/>
              <w:rtl/>
            </w:rPr>
          </w:rPrChange>
        </w:rPr>
        <w:t>- כ-30% התרחשו באינסטגרם, וכ- 24% בוואטסאפ</w:t>
      </w:r>
      <w:r w:rsidR="00032806" w:rsidRPr="001C4767">
        <w:rPr>
          <w:sz w:val="24"/>
          <w:szCs w:val="24"/>
          <w:rtl/>
          <w:rPrChange w:id="1722" w:author="Yosi" w:date="2022-05-21T19:01:00Z">
            <w:rPr>
              <w:rtl/>
            </w:rPr>
          </w:rPrChange>
        </w:rPr>
        <w:t xml:space="preserve"> </w:t>
      </w:r>
      <w:r w:rsidRPr="001C4767">
        <w:rPr>
          <w:rFonts w:asciiTheme="minorBidi" w:hAnsiTheme="minorBidi" w:cs="Arial"/>
          <w:sz w:val="24"/>
          <w:szCs w:val="24"/>
          <w:rtl/>
          <w:rPrChange w:id="1723" w:author="Yosi" w:date="2022-05-21T19:01:00Z">
            <w:rPr>
              <w:rFonts w:asciiTheme="minorBidi" w:hAnsiTheme="minorBidi" w:cs="Arial"/>
              <w:rtl/>
            </w:rPr>
          </w:rPrChange>
        </w:rPr>
        <w:t>(המועצה הלאומית לשלום הילד, 2021)</w:t>
      </w:r>
      <w:r w:rsidR="00814F8B" w:rsidRPr="001C4767">
        <w:rPr>
          <w:rFonts w:asciiTheme="minorBidi" w:hAnsiTheme="minorBidi" w:cs="Arial"/>
          <w:sz w:val="24"/>
          <w:szCs w:val="24"/>
          <w:rtl/>
          <w:rPrChange w:id="1724" w:author="Yosi" w:date="2022-05-21T19:01:00Z">
            <w:rPr>
              <w:rFonts w:asciiTheme="minorBidi" w:hAnsiTheme="minorBidi" w:cs="Arial"/>
              <w:rtl/>
            </w:rPr>
          </w:rPrChange>
        </w:rPr>
        <w:t>.</w:t>
      </w:r>
    </w:p>
    <w:p w14:paraId="3425A2EE" w14:textId="775D53FB" w:rsidR="0059483D" w:rsidRPr="001C4767" w:rsidRDefault="0098281A" w:rsidP="00A86163">
      <w:pPr>
        <w:pStyle w:val="aa"/>
        <w:numPr>
          <w:ilvl w:val="0"/>
          <w:numId w:val="10"/>
        </w:numPr>
        <w:spacing w:after="0" w:line="360" w:lineRule="auto"/>
        <w:jc w:val="both"/>
        <w:rPr>
          <w:sz w:val="24"/>
          <w:szCs w:val="24"/>
          <w:rtl/>
          <w:rPrChange w:id="1725" w:author="Yosi" w:date="2022-05-21T19:01:00Z">
            <w:rPr>
              <w:rtl/>
            </w:rPr>
          </w:rPrChange>
        </w:rPr>
      </w:pPr>
      <w:r w:rsidRPr="001C4767">
        <w:rPr>
          <w:rFonts w:asciiTheme="minorBidi" w:hAnsiTheme="minorBidi" w:cs="Arial"/>
          <w:sz w:val="24"/>
          <w:szCs w:val="24"/>
          <w:rtl/>
          <w:rPrChange w:id="1726" w:author="Yosi" w:date="2022-05-21T19:01:00Z">
            <w:rPr>
              <w:rFonts w:asciiTheme="minorBidi" w:hAnsiTheme="minorBidi" w:cs="Arial"/>
              <w:rtl/>
            </w:rPr>
          </w:rPrChange>
        </w:rPr>
        <w:t xml:space="preserve">בעיקר ברבעון האחרון של שנת 2020 </w:t>
      </w:r>
      <w:r w:rsidR="00286F09" w:rsidRPr="001C4767">
        <w:rPr>
          <w:rFonts w:asciiTheme="minorBidi" w:hAnsiTheme="minorBidi" w:cs="Arial" w:hint="eastAsia"/>
          <w:sz w:val="24"/>
          <w:szCs w:val="24"/>
          <w:rtl/>
          <w:rPrChange w:id="1727" w:author="Yosi" w:date="2022-05-21T19:01:00Z">
            <w:rPr>
              <w:rFonts w:asciiTheme="minorBidi" w:hAnsiTheme="minorBidi" w:cs="Arial" w:hint="eastAsia"/>
              <w:rtl/>
            </w:rPr>
          </w:rPrChange>
        </w:rPr>
        <w:t>מדובר</w:t>
      </w:r>
      <w:r w:rsidR="00286F09" w:rsidRPr="001C4767">
        <w:rPr>
          <w:rFonts w:asciiTheme="minorBidi" w:hAnsiTheme="minorBidi" w:cs="Arial"/>
          <w:sz w:val="24"/>
          <w:szCs w:val="24"/>
          <w:rtl/>
          <w:rPrChange w:id="1728" w:author="Yosi" w:date="2022-05-21T19:01:00Z">
            <w:rPr>
              <w:rFonts w:asciiTheme="minorBidi" w:hAnsiTheme="minorBidi" w:cs="Arial"/>
              <w:rtl/>
            </w:rPr>
          </w:rPrChange>
        </w:rPr>
        <w:t xml:space="preserve"> על </w:t>
      </w:r>
      <w:r w:rsidRPr="001C4767">
        <w:rPr>
          <w:rFonts w:asciiTheme="minorBidi" w:hAnsiTheme="minorBidi" w:cs="Arial"/>
          <w:sz w:val="24"/>
          <w:szCs w:val="24"/>
          <w:rtl/>
          <w:rPrChange w:id="1729" w:author="Yosi" w:date="2022-05-21T19:01:00Z">
            <w:rPr>
              <w:rFonts w:asciiTheme="minorBidi" w:hAnsiTheme="minorBidi" w:cs="Arial"/>
              <w:rtl/>
            </w:rPr>
          </w:rPrChange>
        </w:rPr>
        <w:t>אירועי פגיעה חמורים מאוד</w:t>
      </w:r>
      <w:r w:rsidR="0059483D" w:rsidRPr="001C4767">
        <w:rPr>
          <w:rFonts w:asciiTheme="minorBidi" w:hAnsiTheme="minorBidi" w:cs="Arial"/>
          <w:sz w:val="24"/>
          <w:szCs w:val="24"/>
          <w:rtl/>
          <w:rPrChange w:id="1730" w:author="Yosi" w:date="2022-05-21T19:01:00Z">
            <w:rPr>
              <w:rFonts w:asciiTheme="minorBidi" w:hAnsiTheme="minorBidi" w:cs="Arial"/>
              <w:rtl/>
            </w:rPr>
          </w:rPrChange>
        </w:rPr>
        <w:t>.</w:t>
      </w:r>
    </w:p>
    <w:p w14:paraId="102B0B44" w14:textId="4C5D4C05" w:rsidR="0059483D" w:rsidRPr="001C4767" w:rsidRDefault="0059483D" w:rsidP="00A86163">
      <w:pPr>
        <w:pStyle w:val="aa"/>
        <w:numPr>
          <w:ilvl w:val="0"/>
          <w:numId w:val="10"/>
        </w:numPr>
        <w:spacing w:after="0" w:line="360" w:lineRule="auto"/>
        <w:jc w:val="both"/>
        <w:rPr>
          <w:sz w:val="24"/>
          <w:szCs w:val="24"/>
          <w:rtl/>
          <w:rPrChange w:id="1731" w:author="Yosi" w:date="2022-05-21T19:01:00Z">
            <w:rPr>
              <w:rtl/>
            </w:rPr>
          </w:rPrChange>
        </w:rPr>
      </w:pPr>
      <w:r w:rsidRPr="001C4767">
        <w:rPr>
          <w:rFonts w:cs="Arial"/>
          <w:sz w:val="24"/>
          <w:szCs w:val="24"/>
          <w:rtl/>
          <w:rPrChange w:id="1732" w:author="Yosi" w:date="2022-05-21T19:01:00Z">
            <w:rPr>
              <w:rFonts w:cs="Arial"/>
              <w:rtl/>
            </w:rPr>
          </w:rPrChange>
        </w:rPr>
        <w:t xml:space="preserve">בסגר הראשון עולה כי </w:t>
      </w:r>
      <w:r w:rsidR="0097499F" w:rsidRPr="001C4767">
        <w:rPr>
          <w:rFonts w:cs="Arial"/>
          <w:sz w:val="24"/>
          <w:szCs w:val="24"/>
          <w:rtl/>
          <w:rPrChange w:id="1733" w:author="Yosi" w:date="2022-05-21T19:01:00Z">
            <w:rPr>
              <w:rFonts w:cs="Arial"/>
              <w:rtl/>
            </w:rPr>
          </w:rPrChange>
        </w:rPr>
        <w:t xml:space="preserve">למעלה ממחצית </w:t>
      </w:r>
      <w:r w:rsidR="00174087" w:rsidRPr="001C4767">
        <w:rPr>
          <w:rFonts w:cs="Arial"/>
          <w:sz w:val="24"/>
          <w:szCs w:val="24"/>
          <w:rtl/>
          <w:rPrChange w:id="1734" w:author="Yosi" w:date="2022-05-21T19:01:00Z">
            <w:rPr>
              <w:rFonts w:cs="Arial"/>
              <w:rtl/>
            </w:rPr>
          </w:rPrChange>
        </w:rPr>
        <w:t xml:space="preserve">הפניות </w:t>
      </w:r>
      <w:r w:rsidRPr="001C4767">
        <w:rPr>
          <w:rFonts w:cs="Arial"/>
          <w:sz w:val="24"/>
          <w:szCs w:val="24"/>
          <w:rtl/>
          <w:rPrChange w:id="1735" w:author="Yosi" w:date="2022-05-21T19:01:00Z">
            <w:rPr>
              <w:rFonts w:cs="Arial"/>
              <w:rtl/>
            </w:rPr>
          </w:rPrChange>
        </w:rPr>
        <w:t>הי</w:t>
      </w:r>
      <w:r w:rsidR="00895822" w:rsidRPr="001C4767">
        <w:rPr>
          <w:rFonts w:cs="Arial" w:hint="eastAsia"/>
          <w:sz w:val="24"/>
          <w:szCs w:val="24"/>
          <w:rtl/>
          <w:rPrChange w:id="1736" w:author="Yosi" w:date="2022-05-21T19:01:00Z">
            <w:rPr>
              <w:rFonts w:cs="Arial" w:hint="eastAsia"/>
              <w:rtl/>
            </w:rPr>
          </w:rPrChange>
        </w:rPr>
        <w:t>ה</w:t>
      </w:r>
      <w:r w:rsidRPr="001C4767">
        <w:rPr>
          <w:rFonts w:cs="Arial"/>
          <w:sz w:val="24"/>
          <w:szCs w:val="24"/>
          <w:rtl/>
          <w:rPrChange w:id="1737" w:author="Yosi" w:date="2022-05-21T19:01:00Z">
            <w:rPr>
              <w:rFonts w:cs="Arial"/>
              <w:rtl/>
            </w:rPr>
          </w:rPrChange>
        </w:rPr>
        <w:t xml:space="preserve"> על רקע מיני 52%</w:t>
      </w:r>
      <w:r w:rsidR="0097499F" w:rsidRPr="001C4767">
        <w:rPr>
          <w:rFonts w:cs="Arial"/>
          <w:sz w:val="24"/>
          <w:szCs w:val="24"/>
          <w:rtl/>
          <w:rPrChange w:id="1738" w:author="Yosi" w:date="2022-05-21T19:01:00Z">
            <w:rPr>
              <w:rFonts w:cs="Arial"/>
              <w:rtl/>
            </w:rPr>
          </w:rPrChange>
        </w:rPr>
        <w:t xml:space="preserve"> - 55%</w:t>
      </w:r>
      <w:r w:rsidRPr="001C4767">
        <w:rPr>
          <w:rFonts w:cs="Arial"/>
          <w:sz w:val="24"/>
          <w:szCs w:val="24"/>
          <w:rtl/>
          <w:rPrChange w:id="1739" w:author="Yosi" w:date="2022-05-21T19:01:00Z">
            <w:rPr>
              <w:rFonts w:cs="Arial"/>
              <w:rtl/>
            </w:rPr>
          </w:rPrChange>
        </w:rPr>
        <w:t xml:space="preserve">: </w:t>
      </w:r>
      <w:r w:rsidR="00035212" w:rsidRPr="001C4767">
        <w:rPr>
          <w:rFonts w:cs="Arial"/>
          <w:sz w:val="24"/>
          <w:szCs w:val="24"/>
          <w:rtl/>
          <w:rPrChange w:id="1740" w:author="Yosi" w:date="2022-05-21T19:01:00Z">
            <w:rPr>
              <w:rFonts w:cs="Arial"/>
              <w:rtl/>
            </w:rPr>
          </w:rPrChange>
        </w:rPr>
        <w:t xml:space="preserve">39% </w:t>
      </w:r>
      <w:r w:rsidRPr="001C4767">
        <w:rPr>
          <w:rFonts w:cs="Arial"/>
          <w:sz w:val="24"/>
          <w:szCs w:val="24"/>
          <w:rtl/>
          <w:rPrChange w:id="1741" w:author="Yosi" w:date="2022-05-21T19:01:00Z">
            <w:rPr>
              <w:rFonts w:cs="Arial"/>
              <w:rtl/>
            </w:rPr>
          </w:rPrChange>
        </w:rPr>
        <w:t>עבירות</w:t>
      </w:r>
      <w:r w:rsidRPr="001C4767">
        <w:rPr>
          <w:sz w:val="24"/>
          <w:szCs w:val="24"/>
          <w:rtl/>
          <w:rPrChange w:id="1742" w:author="Yosi" w:date="2022-05-21T19:01:00Z">
            <w:rPr>
              <w:rtl/>
            </w:rPr>
          </w:rPrChange>
        </w:rPr>
        <w:t xml:space="preserve"> </w:t>
      </w:r>
      <w:r w:rsidRPr="001C4767">
        <w:rPr>
          <w:rFonts w:cs="Arial"/>
          <w:sz w:val="24"/>
          <w:szCs w:val="24"/>
          <w:rtl/>
          <w:rPrChange w:id="1743" w:author="Yosi" w:date="2022-05-21T19:01:00Z">
            <w:rPr>
              <w:rFonts w:cs="Arial"/>
              <w:rtl/>
            </w:rPr>
          </w:rPrChange>
        </w:rPr>
        <w:t xml:space="preserve">מין ברשת, </w:t>
      </w:r>
      <w:r w:rsidR="00035212" w:rsidRPr="001C4767">
        <w:rPr>
          <w:rFonts w:cs="Arial"/>
          <w:sz w:val="24"/>
          <w:szCs w:val="24"/>
          <w:rtl/>
          <w:rPrChange w:id="1744" w:author="Yosi" w:date="2022-05-21T19:01:00Z">
            <w:rPr>
              <w:rFonts w:cs="Arial"/>
              <w:rtl/>
            </w:rPr>
          </w:rPrChange>
        </w:rPr>
        <w:t>8%</w:t>
      </w:r>
      <w:r w:rsidRPr="001C4767">
        <w:rPr>
          <w:rFonts w:cs="Arial"/>
          <w:sz w:val="24"/>
          <w:szCs w:val="24"/>
          <w:rtl/>
          <w:rPrChange w:id="1745" w:author="Yosi" w:date="2022-05-21T19:01:00Z">
            <w:rPr>
              <w:rFonts w:cs="Arial"/>
              <w:rtl/>
            </w:rPr>
          </w:rPrChange>
        </w:rPr>
        <w:t xml:space="preserve"> הפצת תמונות וסרטונים מיניים, </w:t>
      </w:r>
      <w:r w:rsidR="00035212" w:rsidRPr="001C4767">
        <w:rPr>
          <w:rFonts w:cs="Arial"/>
          <w:sz w:val="24"/>
          <w:szCs w:val="24"/>
          <w:rtl/>
          <w:rPrChange w:id="1746" w:author="Yosi" w:date="2022-05-21T19:01:00Z">
            <w:rPr>
              <w:rFonts w:cs="Arial"/>
              <w:rtl/>
            </w:rPr>
          </w:rPrChange>
        </w:rPr>
        <w:t xml:space="preserve">4% </w:t>
      </w:r>
      <w:r w:rsidRPr="001C4767">
        <w:rPr>
          <w:rFonts w:cs="Arial"/>
          <w:sz w:val="24"/>
          <w:szCs w:val="24"/>
          <w:rtl/>
          <w:rPrChange w:id="1747" w:author="Yosi" w:date="2022-05-21T19:01:00Z">
            <w:rPr>
              <w:rFonts w:cs="Arial"/>
              <w:rtl/>
            </w:rPr>
          </w:rPrChange>
        </w:rPr>
        <w:t>שידול והטרדת קטינים ברשת -</w:t>
      </w:r>
      <w:r w:rsidR="00035212" w:rsidRPr="001C4767">
        <w:rPr>
          <w:rFonts w:cs="Arial"/>
          <w:sz w:val="24"/>
          <w:szCs w:val="24"/>
          <w:rtl/>
          <w:rPrChange w:id="1748" w:author="Yosi" w:date="2022-05-21T19:01:00Z">
            <w:rPr>
              <w:rFonts w:cs="Arial"/>
              <w:rtl/>
            </w:rPr>
          </w:rPrChange>
        </w:rPr>
        <w:t>1%</w:t>
      </w:r>
      <w:r w:rsidRPr="001C4767">
        <w:rPr>
          <w:rFonts w:cs="Arial"/>
          <w:sz w:val="24"/>
          <w:szCs w:val="24"/>
          <w:rtl/>
          <w:rPrChange w:id="1749" w:author="Yosi" w:date="2022-05-21T19:01:00Z">
            <w:rPr>
              <w:rFonts w:cs="Arial"/>
              <w:rtl/>
            </w:rPr>
          </w:rPrChange>
        </w:rPr>
        <w:t>הפצת תמונות וסרטונים</w:t>
      </w:r>
      <w:r w:rsidRPr="001C4767">
        <w:rPr>
          <w:sz w:val="24"/>
          <w:szCs w:val="24"/>
          <w:rtl/>
          <w:rPrChange w:id="1750" w:author="Yosi" w:date="2022-05-21T19:01:00Z">
            <w:rPr>
              <w:rtl/>
            </w:rPr>
          </w:rPrChange>
        </w:rPr>
        <w:t xml:space="preserve"> </w:t>
      </w:r>
      <w:r w:rsidRPr="001C4767">
        <w:rPr>
          <w:rFonts w:cs="Arial"/>
          <w:sz w:val="24"/>
          <w:szCs w:val="24"/>
          <w:rtl/>
          <w:rPrChange w:id="1751" w:author="Yosi" w:date="2022-05-21T19:01:00Z">
            <w:rPr>
              <w:rFonts w:cs="Arial"/>
              <w:rtl/>
            </w:rPr>
          </w:rPrChange>
        </w:rPr>
        <w:t xml:space="preserve">מביכים ברשת. </w:t>
      </w:r>
    </w:p>
    <w:p w14:paraId="202EED22" w14:textId="7FC20DDA" w:rsidR="00437FA0" w:rsidRPr="001C4767" w:rsidRDefault="0059483D" w:rsidP="00A86163">
      <w:pPr>
        <w:pStyle w:val="aa"/>
        <w:numPr>
          <w:ilvl w:val="0"/>
          <w:numId w:val="10"/>
        </w:numPr>
        <w:spacing w:after="0" w:line="360" w:lineRule="auto"/>
        <w:jc w:val="both"/>
        <w:rPr>
          <w:ins w:id="1752" w:author="Yosi" w:date="2022-05-08T17:10:00Z"/>
          <w:sz w:val="24"/>
          <w:szCs w:val="24"/>
          <w:rtl/>
          <w:rPrChange w:id="1753" w:author="Yosi" w:date="2022-05-21T19:01:00Z">
            <w:rPr>
              <w:ins w:id="1754" w:author="Yosi" w:date="2022-05-08T17:10:00Z"/>
              <w:rFonts w:asciiTheme="minorBidi" w:hAnsiTheme="minorBidi" w:cs="Arial"/>
              <w:rtl/>
            </w:rPr>
          </w:rPrChange>
        </w:rPr>
      </w:pPr>
      <w:r w:rsidRPr="001C4767">
        <w:rPr>
          <w:rFonts w:cs="Arial"/>
          <w:sz w:val="24"/>
          <w:szCs w:val="24"/>
          <w:rtl/>
          <w:rPrChange w:id="1755" w:author="Yosi" w:date="2022-05-21T19:01:00Z">
            <w:rPr>
              <w:rFonts w:cs="Arial"/>
              <w:rtl/>
            </w:rPr>
          </w:rPrChange>
        </w:rPr>
        <w:t xml:space="preserve">רוב הדיווחים </w:t>
      </w:r>
      <w:r w:rsidR="00035212" w:rsidRPr="001C4767">
        <w:rPr>
          <w:rFonts w:cs="Arial"/>
          <w:sz w:val="24"/>
          <w:szCs w:val="24"/>
          <w:rtl/>
          <w:rPrChange w:id="1756" w:author="Yosi" w:date="2022-05-21T19:01:00Z">
            <w:rPr>
              <w:rFonts w:cs="Arial"/>
              <w:rtl/>
            </w:rPr>
          </w:rPrChange>
        </w:rPr>
        <w:t xml:space="preserve">(69%) </w:t>
      </w:r>
      <w:r w:rsidRPr="001C4767">
        <w:rPr>
          <w:rFonts w:cs="Arial"/>
          <w:sz w:val="24"/>
          <w:szCs w:val="24"/>
          <w:rtl/>
          <w:rPrChange w:id="1757" w:author="Yosi" w:date="2022-05-21T19:01:00Z">
            <w:rPr>
              <w:rFonts w:cs="Arial"/>
              <w:rtl/>
            </w:rPr>
          </w:rPrChange>
        </w:rPr>
        <w:t xml:space="preserve">התקבל </w:t>
      </w:r>
      <w:r w:rsidR="00035212" w:rsidRPr="001C4767">
        <w:rPr>
          <w:rFonts w:cs="Arial" w:hint="eastAsia"/>
          <w:sz w:val="24"/>
          <w:szCs w:val="24"/>
          <w:rtl/>
          <w:rPrChange w:id="1758" w:author="Yosi" w:date="2022-05-21T19:01:00Z">
            <w:rPr>
              <w:rFonts w:cs="Arial" w:hint="eastAsia"/>
              <w:rtl/>
            </w:rPr>
          </w:rPrChange>
        </w:rPr>
        <w:t>מ</w:t>
      </w:r>
      <w:r w:rsidRPr="001C4767">
        <w:rPr>
          <w:rFonts w:cs="Arial"/>
          <w:sz w:val="24"/>
          <w:szCs w:val="24"/>
          <w:rtl/>
          <w:rPrChange w:id="1759" w:author="Yosi" w:date="2022-05-21T19:01:00Z">
            <w:rPr>
              <w:rFonts w:cs="Arial"/>
              <w:rtl/>
            </w:rPr>
          </w:rPrChange>
        </w:rPr>
        <w:t>צוותים חינוכיים</w:t>
      </w:r>
      <w:r w:rsidR="00681F9F" w:rsidRPr="001C4767">
        <w:rPr>
          <w:rFonts w:cs="Arial"/>
          <w:sz w:val="24"/>
          <w:szCs w:val="24"/>
          <w:rtl/>
          <w:rPrChange w:id="1760" w:author="Yosi" w:date="2022-05-21T19:01:00Z">
            <w:rPr>
              <w:rFonts w:cs="Arial"/>
              <w:rtl/>
            </w:rPr>
          </w:rPrChange>
        </w:rPr>
        <w:t xml:space="preserve"> - ו</w:t>
      </w:r>
      <w:r w:rsidRPr="001C4767">
        <w:rPr>
          <w:rFonts w:cs="Arial"/>
          <w:sz w:val="24"/>
          <w:szCs w:val="24"/>
          <w:rtl/>
          <w:rPrChange w:id="1761" w:author="Yosi" w:date="2022-05-21T19:01:00Z">
            <w:rPr>
              <w:rFonts w:cs="Arial"/>
              <w:rtl/>
            </w:rPr>
          </w:rPrChange>
        </w:rPr>
        <w:t>מרבית האירועים התרחש</w:t>
      </w:r>
      <w:r w:rsidR="00895822" w:rsidRPr="001C4767">
        <w:rPr>
          <w:rFonts w:cs="Arial" w:hint="eastAsia"/>
          <w:sz w:val="24"/>
          <w:szCs w:val="24"/>
          <w:rtl/>
          <w:rPrChange w:id="1762" w:author="Yosi" w:date="2022-05-21T19:01:00Z">
            <w:rPr>
              <w:rFonts w:cs="Arial" w:hint="eastAsia"/>
              <w:rtl/>
            </w:rPr>
          </w:rPrChange>
        </w:rPr>
        <w:t>ה</w:t>
      </w:r>
      <w:r w:rsidRPr="001C4767">
        <w:rPr>
          <w:rFonts w:cs="Arial"/>
          <w:sz w:val="24"/>
          <w:szCs w:val="24"/>
          <w:rtl/>
          <w:rPrChange w:id="1763" w:author="Yosi" w:date="2022-05-21T19:01:00Z">
            <w:rPr>
              <w:rFonts w:cs="Arial"/>
              <w:rtl/>
            </w:rPr>
          </w:rPrChange>
        </w:rPr>
        <w:t xml:space="preserve"> במהלך שיעורים מקוונים</w:t>
      </w:r>
      <w:r w:rsidR="00681F9F" w:rsidRPr="001C4767">
        <w:rPr>
          <w:sz w:val="24"/>
          <w:szCs w:val="24"/>
          <w:rtl/>
          <w:rPrChange w:id="1764" w:author="Yosi" w:date="2022-05-21T19:01:00Z">
            <w:rPr>
              <w:rtl/>
            </w:rPr>
          </w:rPrChange>
        </w:rPr>
        <w:t xml:space="preserve"> </w:t>
      </w:r>
      <w:r w:rsidR="00681F9F" w:rsidRPr="001C4767">
        <w:rPr>
          <w:rFonts w:asciiTheme="minorBidi" w:hAnsiTheme="minorBidi" w:cs="Arial"/>
          <w:sz w:val="24"/>
          <w:szCs w:val="24"/>
          <w:rtl/>
          <w:rPrChange w:id="1765" w:author="Yosi" w:date="2022-05-21T19:01:00Z">
            <w:rPr>
              <w:rFonts w:asciiTheme="minorBidi" w:hAnsiTheme="minorBidi" w:cs="Arial"/>
              <w:rtl/>
            </w:rPr>
          </w:rPrChange>
        </w:rPr>
        <w:t xml:space="preserve">(מוניקנדם-גבעון, 2021). </w:t>
      </w:r>
      <w:del w:id="1766" w:author="יוסי טל" w:date="2022-04-23T16:46:00Z">
        <w:r w:rsidR="0072610A" w:rsidRPr="001C4767" w:rsidDel="00032806">
          <w:rPr>
            <w:rFonts w:asciiTheme="minorBidi" w:hAnsiTheme="minorBidi" w:cs="Arial"/>
            <w:sz w:val="24"/>
            <w:szCs w:val="24"/>
            <w:rtl/>
            <w:rPrChange w:id="1767" w:author="Yosi" w:date="2022-05-21T19:01:00Z">
              <w:rPr>
                <w:rFonts w:asciiTheme="minorBidi" w:hAnsiTheme="minorBidi"/>
                <w:rtl/>
              </w:rPr>
            </w:rPrChange>
          </w:rPr>
          <w:delText xml:space="preserve"> </w:delText>
        </w:r>
      </w:del>
    </w:p>
    <w:p w14:paraId="529A56C3" w14:textId="77777777" w:rsidR="008D2F62" w:rsidRPr="001C4767" w:rsidRDefault="008D2F62">
      <w:pPr>
        <w:pStyle w:val="aa"/>
        <w:spacing w:after="0" w:line="360" w:lineRule="auto"/>
        <w:jc w:val="both"/>
        <w:rPr>
          <w:sz w:val="24"/>
          <w:szCs w:val="24"/>
          <w:rPrChange w:id="1768" w:author="Yosi" w:date="2022-05-21T19:01:00Z">
            <w:rPr/>
          </w:rPrChange>
        </w:rPr>
        <w:pPrChange w:id="1769" w:author="Yosi" w:date="2022-05-21T19:38:00Z">
          <w:pPr>
            <w:pStyle w:val="aa"/>
            <w:numPr>
              <w:numId w:val="10"/>
            </w:numPr>
            <w:spacing w:after="0" w:line="360" w:lineRule="auto"/>
            <w:ind w:left="360" w:hanging="360"/>
            <w:jc w:val="both"/>
          </w:pPr>
        </w:pPrChange>
      </w:pPr>
    </w:p>
    <w:p w14:paraId="2F161A31" w14:textId="29C263DB" w:rsidR="001962B4" w:rsidRPr="001C4767" w:rsidDel="00A6794F" w:rsidRDefault="001962B4" w:rsidP="00475FEC">
      <w:pPr>
        <w:spacing w:after="0" w:line="360" w:lineRule="auto"/>
        <w:ind w:left="360"/>
        <w:jc w:val="both"/>
        <w:rPr>
          <w:del w:id="1770" w:author="יוסי טל" w:date="2022-05-03T14:12:00Z"/>
          <w:rFonts w:cs="Arial"/>
          <w:b/>
          <w:bCs/>
          <w:sz w:val="24"/>
          <w:szCs w:val="24"/>
          <w:rtl/>
          <w:rPrChange w:id="1771" w:author="Yosi" w:date="2022-05-21T19:01:00Z">
            <w:rPr>
              <w:del w:id="1772" w:author="יוסי טל" w:date="2022-05-03T14:12:00Z"/>
              <w:rFonts w:cs="Arial"/>
              <w:rtl/>
            </w:rPr>
          </w:rPrChange>
        </w:rPr>
      </w:pPr>
    </w:p>
    <w:p w14:paraId="5FF9ECA1" w14:textId="73E98890" w:rsidR="00E01484" w:rsidRPr="00175D15" w:rsidRDefault="004A36AD" w:rsidP="00175D15">
      <w:pPr>
        <w:pStyle w:val="aa"/>
        <w:numPr>
          <w:ilvl w:val="0"/>
          <w:numId w:val="10"/>
        </w:numPr>
        <w:spacing w:after="0" w:line="360" w:lineRule="auto"/>
        <w:jc w:val="both"/>
        <w:rPr>
          <w:ins w:id="1773" w:author="יוסי טל" w:date="2022-01-08T08:46:00Z"/>
          <w:rFonts w:asciiTheme="minorBidi" w:hAnsiTheme="minorBidi" w:cs="Arial"/>
          <w:sz w:val="24"/>
          <w:szCs w:val="24"/>
          <w:rtl/>
          <w:rPrChange w:id="1774" w:author="Yosi" w:date="2022-05-21T19:01:00Z">
            <w:rPr>
              <w:ins w:id="1775" w:author="יוסי טל" w:date="2022-01-08T08:46:00Z"/>
              <w:rFonts w:asciiTheme="minorBidi" w:hAnsiTheme="minorBidi" w:cs="Arial"/>
              <w:rtl/>
            </w:rPr>
          </w:rPrChange>
        </w:rPr>
      </w:pPr>
      <w:r w:rsidRPr="00175D15">
        <w:rPr>
          <w:rFonts w:asciiTheme="minorBidi" w:hAnsiTheme="minorBidi" w:cs="Arial"/>
          <w:b/>
          <w:bCs/>
          <w:sz w:val="24"/>
          <w:szCs w:val="24"/>
          <w:u w:val="single"/>
          <w:rtl/>
          <w:rPrChange w:id="1776" w:author="Yosi" w:date="2022-05-21T19:01:00Z">
            <w:rPr>
              <w:rFonts w:asciiTheme="minorBidi" w:hAnsiTheme="minorBidi" w:cs="Arial"/>
              <w:u w:val="single"/>
              <w:rtl/>
            </w:rPr>
          </w:rPrChange>
        </w:rPr>
        <w:t>ליקויים בתפקוד ההורי</w:t>
      </w:r>
      <w:r w:rsidR="00AA5E83" w:rsidRPr="00175D15">
        <w:rPr>
          <w:rFonts w:asciiTheme="minorBidi" w:hAnsiTheme="minorBidi" w:cs="Arial"/>
          <w:sz w:val="24"/>
          <w:szCs w:val="24"/>
          <w:rtl/>
          <w:rPrChange w:id="1777" w:author="Yosi" w:date="2022-05-21T19:01:00Z">
            <w:rPr>
              <w:rFonts w:asciiTheme="minorBidi" w:hAnsiTheme="minorBidi" w:cs="Arial"/>
              <w:rtl/>
            </w:rPr>
          </w:rPrChange>
        </w:rPr>
        <w:t xml:space="preserve">: </w:t>
      </w:r>
    </w:p>
    <w:p w14:paraId="6CC0678A" w14:textId="46868788" w:rsidR="00AA5E83" w:rsidRPr="001C4767" w:rsidRDefault="00423C3C" w:rsidP="00A86163">
      <w:pPr>
        <w:spacing w:after="0" w:line="360" w:lineRule="auto"/>
        <w:jc w:val="both"/>
        <w:rPr>
          <w:rFonts w:asciiTheme="minorBidi" w:hAnsiTheme="minorBidi"/>
          <w:sz w:val="24"/>
          <w:szCs w:val="24"/>
          <w:rtl/>
          <w:rPrChange w:id="1778" w:author="Yosi" w:date="2022-05-21T19:01:00Z">
            <w:rPr>
              <w:rFonts w:asciiTheme="minorBidi" w:hAnsiTheme="minorBidi"/>
              <w:rtl/>
            </w:rPr>
          </w:rPrChange>
        </w:rPr>
      </w:pPr>
      <w:del w:id="1779" w:author="Yosi" w:date="2022-05-12T23:41:00Z">
        <w:r w:rsidRPr="001C4767" w:rsidDel="00FE5E82">
          <w:rPr>
            <w:rFonts w:asciiTheme="minorBidi" w:hAnsiTheme="minorBidi" w:cs="Arial" w:hint="eastAsia"/>
            <w:sz w:val="24"/>
            <w:szCs w:val="24"/>
            <w:rtl/>
            <w:rPrChange w:id="1780" w:author="Yosi" w:date="2022-05-21T19:01:00Z">
              <w:rPr>
                <w:rFonts w:asciiTheme="minorBidi" w:hAnsiTheme="minorBidi" w:cs="Arial" w:hint="eastAsia"/>
                <w:rtl/>
              </w:rPr>
            </w:rPrChange>
          </w:rPr>
          <w:delText>מקדם</w:delText>
        </w:r>
        <w:r w:rsidR="00AA5E83" w:rsidRPr="001C4767" w:rsidDel="00FE5E82">
          <w:rPr>
            <w:rFonts w:asciiTheme="minorBidi" w:hAnsiTheme="minorBidi" w:cs="Arial"/>
            <w:sz w:val="24"/>
            <w:szCs w:val="24"/>
            <w:rtl/>
            <w:rPrChange w:id="1781" w:author="Yosi" w:date="2022-05-21T19:01:00Z">
              <w:rPr>
                <w:rFonts w:asciiTheme="minorBidi" w:hAnsiTheme="minorBidi" w:cs="Arial"/>
                <w:rtl/>
              </w:rPr>
            </w:rPrChange>
          </w:rPr>
          <w:delText xml:space="preserve"> </w:delText>
        </w:r>
      </w:del>
      <w:r w:rsidR="00AA5E83" w:rsidRPr="001C4767">
        <w:rPr>
          <w:rFonts w:asciiTheme="minorBidi" w:hAnsiTheme="minorBidi" w:cs="Arial"/>
          <w:sz w:val="24"/>
          <w:szCs w:val="24"/>
          <w:rtl/>
          <w:rPrChange w:id="1782" w:author="Yosi" w:date="2022-05-21T19:01:00Z">
            <w:rPr>
              <w:rFonts w:asciiTheme="minorBidi" w:hAnsiTheme="minorBidi" w:cs="Arial"/>
              <w:rtl/>
            </w:rPr>
          </w:rPrChange>
        </w:rPr>
        <w:t xml:space="preserve">גורמי סיכון מצביים </w:t>
      </w:r>
      <w:r w:rsidR="00CB6966" w:rsidRPr="001C4767">
        <w:rPr>
          <w:rFonts w:asciiTheme="minorBidi" w:hAnsiTheme="minorBidi" w:cs="Arial" w:hint="eastAsia"/>
          <w:sz w:val="24"/>
          <w:szCs w:val="24"/>
          <w:rtl/>
          <w:rPrChange w:id="1783" w:author="Yosi" w:date="2022-05-21T19:01:00Z">
            <w:rPr>
              <w:rFonts w:asciiTheme="minorBidi" w:hAnsiTheme="minorBidi" w:cs="Arial" w:hint="eastAsia"/>
              <w:rtl/>
            </w:rPr>
          </w:rPrChange>
        </w:rPr>
        <w:t>מתייחסים</w:t>
      </w:r>
      <w:r w:rsidR="00CB6966" w:rsidRPr="001C4767">
        <w:rPr>
          <w:rFonts w:asciiTheme="minorBidi" w:hAnsiTheme="minorBidi" w:cs="Arial"/>
          <w:sz w:val="24"/>
          <w:szCs w:val="24"/>
          <w:rtl/>
          <w:rPrChange w:id="1784" w:author="Yosi" w:date="2022-05-21T19:01:00Z">
            <w:rPr>
              <w:rFonts w:asciiTheme="minorBidi" w:hAnsiTheme="minorBidi" w:cs="Arial"/>
              <w:rtl/>
            </w:rPr>
          </w:rPrChange>
        </w:rPr>
        <w:t xml:space="preserve"> </w:t>
      </w:r>
      <w:r w:rsidR="00E05CBF" w:rsidRPr="001C4767">
        <w:rPr>
          <w:rFonts w:asciiTheme="minorBidi" w:hAnsiTheme="minorBidi" w:cs="Arial" w:hint="eastAsia"/>
          <w:sz w:val="24"/>
          <w:szCs w:val="24"/>
          <w:rtl/>
          <w:rPrChange w:id="1785" w:author="Yosi" w:date="2022-05-21T19:01:00Z">
            <w:rPr>
              <w:rFonts w:asciiTheme="minorBidi" w:hAnsiTheme="minorBidi" w:cs="Arial" w:hint="eastAsia"/>
              <w:rtl/>
            </w:rPr>
          </w:rPrChange>
        </w:rPr>
        <w:t>ל</w:t>
      </w:r>
      <w:r w:rsidR="00AA5E83" w:rsidRPr="001C4767">
        <w:rPr>
          <w:rFonts w:asciiTheme="minorBidi" w:hAnsiTheme="minorBidi" w:cs="Arial"/>
          <w:sz w:val="24"/>
          <w:szCs w:val="24"/>
          <w:rtl/>
          <w:rPrChange w:id="1786" w:author="Yosi" w:date="2022-05-21T19:01:00Z">
            <w:rPr>
              <w:rFonts w:asciiTheme="minorBidi" w:hAnsiTheme="minorBidi" w:cs="Arial"/>
              <w:rtl/>
            </w:rPr>
          </w:rPrChange>
        </w:rPr>
        <w:t>פגיעה בתפקודי המשפחה</w:t>
      </w:r>
      <w:r w:rsidR="00CB6966" w:rsidRPr="001C4767">
        <w:rPr>
          <w:rFonts w:asciiTheme="minorBidi" w:hAnsiTheme="minorBidi" w:cs="Arial"/>
          <w:sz w:val="24"/>
          <w:szCs w:val="24"/>
          <w:rtl/>
          <w:rPrChange w:id="1787" w:author="Yosi" w:date="2022-05-21T19:01:00Z">
            <w:rPr>
              <w:rFonts w:asciiTheme="minorBidi" w:hAnsiTheme="minorBidi" w:cs="Arial"/>
              <w:rtl/>
            </w:rPr>
          </w:rPrChange>
        </w:rPr>
        <w:t xml:space="preserve"> בכלל ו</w:t>
      </w:r>
      <w:r w:rsidR="00AA5E83" w:rsidRPr="001C4767">
        <w:rPr>
          <w:rFonts w:asciiTheme="minorBidi" w:hAnsiTheme="minorBidi" w:cs="Arial"/>
          <w:sz w:val="24"/>
          <w:szCs w:val="24"/>
          <w:rtl/>
          <w:rPrChange w:id="1788" w:author="Yosi" w:date="2022-05-21T19:01:00Z">
            <w:rPr>
              <w:rFonts w:asciiTheme="minorBidi" w:hAnsiTheme="minorBidi" w:cs="Arial"/>
              <w:rtl/>
            </w:rPr>
          </w:rPrChange>
        </w:rPr>
        <w:t xml:space="preserve">נוכחות </w:t>
      </w:r>
      <w:r w:rsidRPr="001C4767">
        <w:rPr>
          <w:rFonts w:asciiTheme="minorBidi" w:hAnsiTheme="minorBidi" w:cs="Arial" w:hint="eastAsia"/>
          <w:sz w:val="24"/>
          <w:szCs w:val="24"/>
          <w:rtl/>
          <w:rPrChange w:id="1789" w:author="Yosi" w:date="2022-05-21T19:01:00Z">
            <w:rPr>
              <w:rFonts w:asciiTheme="minorBidi" w:hAnsiTheme="minorBidi" w:cs="Arial" w:hint="eastAsia"/>
              <w:rtl/>
            </w:rPr>
          </w:rPrChange>
        </w:rPr>
        <w:t>הורית</w:t>
      </w:r>
      <w:r w:rsidRPr="001C4767">
        <w:rPr>
          <w:rFonts w:asciiTheme="minorBidi" w:hAnsiTheme="minorBidi" w:cs="Arial"/>
          <w:sz w:val="24"/>
          <w:szCs w:val="24"/>
          <w:rtl/>
          <w:rPrChange w:id="1790" w:author="Yosi" w:date="2022-05-21T19:01:00Z">
            <w:rPr>
              <w:rFonts w:asciiTheme="minorBidi" w:hAnsiTheme="minorBidi" w:cs="Arial"/>
              <w:rtl/>
            </w:rPr>
          </w:rPrChange>
        </w:rPr>
        <w:t xml:space="preserve"> </w:t>
      </w:r>
      <w:r w:rsidR="00AA5E83" w:rsidRPr="001C4767">
        <w:rPr>
          <w:rFonts w:asciiTheme="minorBidi" w:hAnsiTheme="minorBidi" w:cs="Arial"/>
          <w:sz w:val="24"/>
          <w:szCs w:val="24"/>
          <w:rtl/>
          <w:rPrChange w:id="1791" w:author="Yosi" w:date="2022-05-21T19:01:00Z">
            <w:rPr>
              <w:rFonts w:asciiTheme="minorBidi" w:hAnsiTheme="minorBidi" w:cs="Arial"/>
              <w:rtl/>
            </w:rPr>
          </w:rPrChange>
        </w:rPr>
        <w:t xml:space="preserve">מנטאלית חסרה </w:t>
      </w:r>
      <w:r w:rsidR="00CB6966" w:rsidRPr="001C4767">
        <w:rPr>
          <w:rFonts w:asciiTheme="minorBidi" w:hAnsiTheme="minorBidi" w:cs="Arial" w:hint="eastAsia"/>
          <w:sz w:val="24"/>
          <w:szCs w:val="24"/>
          <w:rtl/>
          <w:rPrChange w:id="1792" w:author="Yosi" w:date="2022-05-21T19:01:00Z">
            <w:rPr>
              <w:rFonts w:asciiTheme="minorBidi" w:hAnsiTheme="minorBidi" w:cs="Arial" w:hint="eastAsia"/>
              <w:rtl/>
            </w:rPr>
          </w:rPrChange>
        </w:rPr>
        <w:t>בפרט</w:t>
      </w:r>
      <w:r w:rsidR="00CB6966" w:rsidRPr="001C4767">
        <w:rPr>
          <w:rFonts w:asciiTheme="minorBidi" w:hAnsiTheme="minorBidi" w:cs="Arial"/>
          <w:sz w:val="24"/>
          <w:szCs w:val="24"/>
          <w:rtl/>
          <w:rPrChange w:id="1793" w:author="Yosi" w:date="2022-05-21T19:01:00Z">
            <w:rPr>
              <w:rFonts w:asciiTheme="minorBidi" w:hAnsiTheme="minorBidi" w:cs="Arial"/>
              <w:rtl/>
            </w:rPr>
          </w:rPrChange>
        </w:rPr>
        <w:t xml:space="preserve">. מצב זה נוצר בעקבות </w:t>
      </w:r>
      <w:r w:rsidR="00AA5E83" w:rsidRPr="001C4767">
        <w:rPr>
          <w:rFonts w:asciiTheme="minorBidi" w:hAnsiTheme="minorBidi" w:cs="Arial"/>
          <w:sz w:val="24"/>
          <w:szCs w:val="24"/>
          <w:rtl/>
          <w:rPrChange w:id="1794" w:author="Yosi" w:date="2022-05-21T19:01:00Z">
            <w:rPr>
              <w:rFonts w:asciiTheme="minorBidi" w:hAnsiTheme="minorBidi" w:cs="Arial"/>
              <w:rtl/>
            </w:rPr>
          </w:rPrChange>
        </w:rPr>
        <w:t xml:space="preserve">פגיעה בתחושת הרווחה הנפשית, אלימות במשפחה, מצבי מצוקה ודחק, דיכאון וחרדה, </w:t>
      </w:r>
      <w:r w:rsidR="00801811" w:rsidRPr="001C4767">
        <w:rPr>
          <w:rFonts w:asciiTheme="minorBidi" w:hAnsiTheme="minorBidi" w:cs="Arial" w:hint="eastAsia"/>
          <w:sz w:val="24"/>
          <w:szCs w:val="24"/>
          <w:rtl/>
          <w:rPrChange w:id="1795" w:author="Yosi" w:date="2022-05-21T19:01:00Z">
            <w:rPr>
              <w:rFonts w:asciiTheme="minorBidi" w:hAnsiTheme="minorBidi" w:cs="Arial" w:hint="eastAsia"/>
              <w:rtl/>
            </w:rPr>
          </w:rPrChange>
        </w:rPr>
        <w:t>ו</w:t>
      </w:r>
      <w:r w:rsidR="00AA5E83" w:rsidRPr="001C4767">
        <w:rPr>
          <w:rFonts w:asciiTheme="minorBidi" w:hAnsiTheme="minorBidi" w:cs="Arial"/>
          <w:sz w:val="24"/>
          <w:szCs w:val="24"/>
          <w:rtl/>
          <w:rPrChange w:id="1796" w:author="Yosi" w:date="2022-05-21T19:01:00Z">
            <w:rPr>
              <w:rFonts w:asciiTheme="minorBidi" w:hAnsiTheme="minorBidi" w:cs="Arial"/>
              <w:rtl/>
            </w:rPr>
          </w:rPrChange>
        </w:rPr>
        <w:t>שימוש יתר בחומרים ממכרים</w:t>
      </w:r>
      <w:r w:rsidR="00CB6966" w:rsidRPr="001C4767">
        <w:rPr>
          <w:rFonts w:asciiTheme="minorBidi" w:hAnsiTheme="minorBidi" w:cs="Arial"/>
          <w:sz w:val="24"/>
          <w:szCs w:val="24"/>
          <w:rtl/>
          <w:rPrChange w:id="1797" w:author="Yosi" w:date="2022-05-21T19:01:00Z">
            <w:rPr>
              <w:rFonts w:asciiTheme="minorBidi" w:hAnsiTheme="minorBidi" w:cs="Arial"/>
              <w:rtl/>
            </w:rPr>
          </w:rPrChange>
        </w:rPr>
        <w:t xml:space="preserve"> שחוו ההורים במהלך המשבר.</w:t>
      </w:r>
      <w:r w:rsidR="00E271CB" w:rsidRPr="001C4767">
        <w:rPr>
          <w:rFonts w:asciiTheme="minorBidi" w:hAnsiTheme="minorBidi" w:cs="Arial"/>
          <w:sz w:val="24"/>
          <w:szCs w:val="24"/>
          <w:rtl/>
          <w:rPrChange w:id="1798" w:author="Yosi" w:date="2022-05-21T19:01:00Z">
            <w:rPr>
              <w:rFonts w:asciiTheme="minorBidi" w:hAnsiTheme="minorBidi" w:cs="Arial"/>
              <w:rtl/>
            </w:rPr>
          </w:rPrChange>
        </w:rPr>
        <w:t xml:space="preserve"> </w:t>
      </w:r>
      <w:r w:rsidR="00AA5E83" w:rsidRPr="001C4767">
        <w:rPr>
          <w:rFonts w:asciiTheme="minorBidi" w:hAnsiTheme="minorBidi" w:cs="Arial"/>
          <w:sz w:val="24"/>
          <w:szCs w:val="24"/>
          <w:rtl/>
          <w:rPrChange w:id="1799" w:author="Yosi" w:date="2022-05-21T19:01:00Z">
            <w:rPr>
              <w:rFonts w:asciiTheme="minorBidi" w:hAnsiTheme="minorBidi" w:cs="Arial"/>
              <w:rtl/>
            </w:rPr>
          </w:rPrChange>
        </w:rPr>
        <w:t xml:space="preserve">במחקר הישראלי מ-2021 של </w:t>
      </w:r>
      <w:r w:rsidR="00AA5E83" w:rsidRPr="001C4767">
        <w:rPr>
          <w:rFonts w:asciiTheme="minorBidi" w:hAnsiTheme="minorBidi"/>
          <w:sz w:val="24"/>
          <w:szCs w:val="24"/>
          <w:rPrChange w:id="1800" w:author="Yosi" w:date="2022-05-21T19:01:00Z">
            <w:rPr>
              <w:rFonts w:asciiTheme="minorBidi" w:hAnsiTheme="minorBidi"/>
            </w:rPr>
          </w:rPrChange>
        </w:rPr>
        <w:t>Bonny</w:t>
      </w:r>
      <w:r w:rsidR="00AA5E83" w:rsidRPr="001C4767">
        <w:rPr>
          <w:rFonts w:ascii="Cambria Math" w:hAnsi="Cambria Math" w:cs="Cambria Math"/>
          <w:sz w:val="24"/>
          <w:szCs w:val="24"/>
          <w:rPrChange w:id="1801" w:author="Yosi" w:date="2022-05-21T19:01:00Z">
            <w:rPr>
              <w:rFonts w:ascii="Cambria Math" w:hAnsi="Cambria Math" w:cs="Cambria Math"/>
            </w:rPr>
          </w:rPrChange>
        </w:rPr>
        <w:t>‑</w:t>
      </w:r>
      <w:r w:rsidR="00AA5E83" w:rsidRPr="001C4767">
        <w:rPr>
          <w:rFonts w:asciiTheme="minorBidi" w:hAnsiTheme="minorBidi"/>
          <w:sz w:val="24"/>
          <w:szCs w:val="24"/>
          <w:rPrChange w:id="1802" w:author="Yosi" w:date="2022-05-21T19:01:00Z">
            <w:rPr>
              <w:rFonts w:asciiTheme="minorBidi" w:hAnsiTheme="minorBidi"/>
            </w:rPr>
          </w:rPrChange>
        </w:rPr>
        <w:t>Noach</w:t>
      </w:r>
      <w:r w:rsidR="00AA5E83" w:rsidRPr="001C4767">
        <w:rPr>
          <w:rFonts w:asciiTheme="minorBidi" w:hAnsiTheme="minorBidi" w:cs="Arial"/>
          <w:sz w:val="24"/>
          <w:szCs w:val="24"/>
          <w:rtl/>
          <w:rPrChange w:id="1803" w:author="Yosi" w:date="2022-05-21T19:01:00Z">
            <w:rPr>
              <w:rFonts w:asciiTheme="minorBidi" w:hAnsiTheme="minorBidi" w:cs="Arial"/>
              <w:rtl/>
            </w:rPr>
          </w:rPrChange>
        </w:rPr>
        <w:t xml:space="preserve"> אף נמצא קשר בין משכי סגר ומספריו לבין הגברה בצריכת חומרים ממכרים </w:t>
      </w:r>
      <w:r w:rsidR="00483ECB" w:rsidRPr="001C4767">
        <w:rPr>
          <w:rFonts w:asciiTheme="minorBidi" w:hAnsiTheme="minorBidi" w:cs="Arial" w:hint="eastAsia"/>
          <w:sz w:val="24"/>
          <w:szCs w:val="24"/>
          <w:rtl/>
          <w:rPrChange w:id="1804" w:author="Yosi" w:date="2022-05-21T19:01:00Z">
            <w:rPr>
              <w:rFonts w:asciiTheme="minorBidi" w:hAnsiTheme="minorBidi" w:cs="Arial" w:hint="eastAsia"/>
              <w:rtl/>
            </w:rPr>
          </w:rPrChange>
        </w:rPr>
        <w:t>כ</w:t>
      </w:r>
      <w:r w:rsidR="00AA5E83" w:rsidRPr="001C4767">
        <w:rPr>
          <w:rFonts w:asciiTheme="minorBidi" w:hAnsiTheme="minorBidi" w:cs="Arial"/>
          <w:sz w:val="24"/>
          <w:szCs w:val="24"/>
          <w:rtl/>
          <w:rPrChange w:id="1805" w:author="Yosi" w:date="2022-05-21T19:01:00Z">
            <w:rPr>
              <w:rFonts w:asciiTheme="minorBidi" w:hAnsiTheme="minorBidi" w:cs="Arial"/>
              <w:rtl/>
            </w:rPr>
          </w:rPrChange>
        </w:rPr>
        <w:t xml:space="preserve">אלכוהול וקנאביס. היבט אחר מתייחס </w:t>
      </w:r>
      <w:r w:rsidRPr="001C4767">
        <w:rPr>
          <w:rFonts w:asciiTheme="minorBidi" w:hAnsiTheme="minorBidi" w:cs="Arial" w:hint="eastAsia"/>
          <w:sz w:val="24"/>
          <w:szCs w:val="24"/>
          <w:rtl/>
          <w:rPrChange w:id="1806" w:author="Yosi" w:date="2022-05-21T19:01:00Z">
            <w:rPr>
              <w:rFonts w:asciiTheme="minorBidi" w:hAnsiTheme="minorBidi" w:cs="Arial" w:hint="eastAsia"/>
              <w:rtl/>
            </w:rPr>
          </w:rPrChange>
        </w:rPr>
        <w:t>למצבי</w:t>
      </w:r>
      <w:r w:rsidRPr="001C4767">
        <w:rPr>
          <w:rFonts w:asciiTheme="minorBidi" w:hAnsiTheme="minorBidi" w:cs="Arial"/>
          <w:sz w:val="24"/>
          <w:szCs w:val="24"/>
          <w:rtl/>
          <w:rPrChange w:id="1807"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1808" w:author="Yosi" w:date="2022-05-21T19:01:00Z">
            <w:rPr>
              <w:rFonts w:asciiTheme="minorBidi" w:hAnsiTheme="minorBidi" w:cs="Arial" w:hint="eastAsia"/>
              <w:rtl/>
            </w:rPr>
          </w:rPrChange>
        </w:rPr>
        <w:t>היעדרות</w:t>
      </w:r>
      <w:r w:rsidR="00AA5E83" w:rsidRPr="001C4767">
        <w:rPr>
          <w:rFonts w:asciiTheme="minorBidi" w:hAnsiTheme="minorBidi" w:cs="Arial"/>
          <w:sz w:val="24"/>
          <w:szCs w:val="24"/>
          <w:rtl/>
          <w:rPrChange w:id="1809" w:author="Yosi" w:date="2022-05-21T19:01:00Z">
            <w:rPr>
              <w:rFonts w:asciiTheme="minorBidi" w:hAnsiTheme="minorBidi" w:cs="Arial"/>
              <w:rtl/>
            </w:rPr>
          </w:rPrChange>
        </w:rPr>
        <w:t xml:space="preserve"> </w:t>
      </w:r>
      <w:r w:rsidR="00801811" w:rsidRPr="001C4767">
        <w:rPr>
          <w:rFonts w:asciiTheme="minorBidi" w:hAnsiTheme="minorBidi" w:cs="Arial"/>
          <w:sz w:val="24"/>
          <w:szCs w:val="24"/>
          <w:rtl/>
          <w:rPrChange w:id="1810" w:author="Yosi" w:date="2022-05-21T19:01:00Z">
            <w:rPr>
              <w:rFonts w:asciiTheme="minorBidi" w:hAnsiTheme="minorBidi" w:cs="Arial"/>
              <w:rtl/>
            </w:rPr>
          </w:rPrChange>
        </w:rPr>
        <w:t xml:space="preserve">הורה </w:t>
      </w:r>
      <w:r w:rsidR="00AA5E83" w:rsidRPr="001C4767">
        <w:rPr>
          <w:rFonts w:asciiTheme="minorBidi" w:hAnsiTheme="minorBidi" w:cs="Arial"/>
          <w:sz w:val="24"/>
          <w:szCs w:val="24"/>
          <w:rtl/>
          <w:rPrChange w:id="1811" w:author="Yosi" w:date="2022-05-21T19:01:00Z">
            <w:rPr>
              <w:rFonts w:asciiTheme="minorBidi" w:hAnsiTheme="minorBidi" w:cs="Arial"/>
              <w:rtl/>
            </w:rPr>
          </w:rPrChange>
        </w:rPr>
        <w:t xml:space="preserve">פיזית </w:t>
      </w:r>
      <w:r w:rsidR="007C13D8" w:rsidRPr="001C4767">
        <w:rPr>
          <w:rFonts w:asciiTheme="minorBidi" w:hAnsiTheme="minorBidi" w:cs="Arial"/>
          <w:sz w:val="24"/>
          <w:szCs w:val="24"/>
          <w:rtl/>
          <w:rPrChange w:id="1812" w:author="Yosi" w:date="2022-05-21T19:01:00Z">
            <w:rPr>
              <w:rFonts w:asciiTheme="minorBidi" w:hAnsiTheme="minorBidi" w:cs="Arial"/>
              <w:rtl/>
            </w:rPr>
          </w:rPrChange>
        </w:rPr>
        <w:t xml:space="preserve">- </w:t>
      </w:r>
      <w:r w:rsidR="00AA5E83" w:rsidRPr="001C4767">
        <w:rPr>
          <w:rFonts w:asciiTheme="minorBidi" w:hAnsiTheme="minorBidi" w:cs="Arial"/>
          <w:sz w:val="24"/>
          <w:szCs w:val="24"/>
          <w:rtl/>
          <w:rPrChange w:id="1813" w:author="Yosi" w:date="2022-05-21T19:01:00Z">
            <w:rPr>
              <w:rFonts w:asciiTheme="minorBidi" w:hAnsiTheme="minorBidi" w:cs="Arial"/>
              <w:rtl/>
            </w:rPr>
          </w:rPrChange>
        </w:rPr>
        <w:t xml:space="preserve">בעקבות מחלה או בידוד, הורים יחידניים, עבודה מהבית עם דלת סגורה או יציאה למקום העבודה. </w:t>
      </w:r>
      <w:r w:rsidR="00921E01" w:rsidRPr="001C4767">
        <w:rPr>
          <w:rFonts w:asciiTheme="minorBidi" w:hAnsiTheme="minorBidi" w:cs="Arial" w:hint="eastAsia"/>
          <w:sz w:val="24"/>
          <w:szCs w:val="24"/>
          <w:rtl/>
          <w:rPrChange w:id="1814" w:author="Yosi" w:date="2022-05-21T19:01:00Z">
            <w:rPr>
              <w:rFonts w:asciiTheme="minorBidi" w:hAnsiTheme="minorBidi" w:cs="Arial" w:hint="eastAsia"/>
              <w:rtl/>
            </w:rPr>
          </w:rPrChange>
        </w:rPr>
        <w:t>ל</w:t>
      </w:r>
      <w:del w:id="1815" w:author="Yosi" w:date="2022-05-08T21:50:00Z">
        <w:r w:rsidR="00921E01" w:rsidRPr="001C4767" w:rsidDel="00CA6D6B">
          <w:rPr>
            <w:rFonts w:asciiTheme="minorBidi" w:hAnsiTheme="minorBidi" w:cs="Arial" w:hint="eastAsia"/>
            <w:sz w:val="24"/>
            <w:szCs w:val="24"/>
            <w:rtl/>
            <w:rPrChange w:id="1816" w:author="Yosi" w:date="2022-05-21T19:01:00Z">
              <w:rPr>
                <w:rFonts w:asciiTheme="minorBidi" w:hAnsiTheme="minorBidi" w:cs="Arial" w:hint="eastAsia"/>
                <w:rtl/>
              </w:rPr>
            </w:rPrChange>
          </w:rPr>
          <w:delText>כל</w:delText>
        </w:r>
        <w:r w:rsidR="00AA5E83" w:rsidRPr="001C4767" w:rsidDel="00CA6D6B">
          <w:rPr>
            <w:rFonts w:asciiTheme="minorBidi" w:hAnsiTheme="minorBidi" w:cs="Arial"/>
            <w:sz w:val="24"/>
            <w:szCs w:val="24"/>
            <w:rtl/>
            <w:rPrChange w:id="1817" w:author="Yosi" w:date="2022-05-21T19:01:00Z">
              <w:rPr>
                <w:rFonts w:asciiTheme="minorBidi" w:hAnsiTheme="minorBidi" w:cs="Arial"/>
                <w:rtl/>
              </w:rPr>
            </w:rPrChange>
          </w:rPr>
          <w:delText xml:space="preserve"> </w:delText>
        </w:r>
      </w:del>
      <w:r w:rsidR="00AA5E83" w:rsidRPr="001C4767">
        <w:rPr>
          <w:rFonts w:asciiTheme="minorBidi" w:hAnsiTheme="minorBidi" w:cs="Arial"/>
          <w:sz w:val="24"/>
          <w:szCs w:val="24"/>
          <w:rtl/>
          <w:rPrChange w:id="1818" w:author="Yosi" w:date="2022-05-21T19:01:00Z">
            <w:rPr>
              <w:rFonts w:asciiTheme="minorBidi" w:hAnsiTheme="minorBidi" w:cs="Arial"/>
              <w:rtl/>
            </w:rPr>
          </w:rPrChange>
        </w:rPr>
        <w:t xml:space="preserve">אלו מצטרפים גורמים כגון צפיפות אובייקטיבית ותחושת צפיפות סובייקטיבית במרחב הביתי, תשישות ועומס לאחר שהות מתמשכת של הילדים שנותרו ללא מסגרת חינוכית ונאלצו ללמוד מהבית, לרבות ילדים מאתגרים. </w:t>
      </w:r>
    </w:p>
    <w:p w14:paraId="2CD479DB" w14:textId="77777777" w:rsidR="00C53C76" w:rsidRPr="001C4767" w:rsidRDefault="00C53C76" w:rsidP="00A86163">
      <w:pPr>
        <w:spacing w:after="0" w:line="360" w:lineRule="auto"/>
        <w:jc w:val="both"/>
        <w:rPr>
          <w:ins w:id="1819" w:author="גולן לימור" w:date="2022-05-03T12:24:00Z"/>
          <w:rFonts w:asciiTheme="minorBidi" w:hAnsiTheme="minorBidi"/>
          <w:sz w:val="24"/>
          <w:szCs w:val="24"/>
          <w:rtl/>
          <w:rPrChange w:id="1820" w:author="Yosi" w:date="2022-05-21T19:01:00Z">
            <w:rPr>
              <w:ins w:id="1821" w:author="גולן לימור" w:date="2022-05-03T12:24:00Z"/>
              <w:rFonts w:asciiTheme="minorBidi" w:hAnsiTheme="minorBidi"/>
              <w:rtl/>
            </w:rPr>
          </w:rPrChange>
        </w:rPr>
      </w:pPr>
    </w:p>
    <w:p w14:paraId="2C50FA77" w14:textId="6E5381E6" w:rsidR="00AA5E83" w:rsidRPr="001C4767" w:rsidRDefault="00C53C76" w:rsidP="00A86163">
      <w:pPr>
        <w:spacing w:after="0" w:line="360" w:lineRule="auto"/>
        <w:jc w:val="both"/>
        <w:rPr>
          <w:rFonts w:asciiTheme="minorBidi" w:hAnsiTheme="minorBidi"/>
          <w:sz w:val="24"/>
          <w:szCs w:val="24"/>
          <w:rtl/>
          <w:rPrChange w:id="1822" w:author="Yosi" w:date="2022-05-21T19:01:00Z">
            <w:rPr>
              <w:rFonts w:asciiTheme="minorBidi" w:hAnsiTheme="minorBidi"/>
              <w:rtl/>
            </w:rPr>
          </w:rPrChange>
        </w:rPr>
      </w:pPr>
      <w:ins w:id="1823" w:author="גולן לימור" w:date="2022-05-03T12:24:00Z">
        <w:r w:rsidRPr="001C4767">
          <w:rPr>
            <w:rFonts w:asciiTheme="minorBidi" w:hAnsiTheme="minorBidi"/>
            <w:sz w:val="24"/>
            <w:szCs w:val="24"/>
            <w:rtl/>
            <w:rPrChange w:id="1824" w:author="Yosi" w:date="2022-05-21T19:01:00Z">
              <w:rPr>
                <w:rFonts w:asciiTheme="minorBidi" w:hAnsiTheme="minorBidi"/>
                <w:rtl/>
              </w:rPr>
            </w:rPrChange>
          </w:rPr>
          <w:t xml:space="preserve">העומס הרב גרם להתרופפות הפיקוח, לנוכחות פיזית ומנטאלית חסרה, לשינוי הרגלים ולהגמשת הגבולות החינוכיים של הילדים. חיזוק לכך, נמצא במחקר קרן ברל כצנלסון (מנוב' 2020) </w:t>
        </w:r>
        <w:r w:rsidRPr="001C4767">
          <w:rPr>
            <w:rFonts w:asciiTheme="minorBidi" w:hAnsiTheme="minorBidi" w:hint="eastAsia"/>
            <w:sz w:val="24"/>
            <w:szCs w:val="24"/>
            <w:rtl/>
            <w:rPrChange w:id="1825" w:author="Yosi" w:date="2022-05-21T19:01:00Z">
              <w:rPr>
                <w:rFonts w:asciiTheme="minorBidi" w:hAnsiTheme="minorBidi" w:hint="eastAsia"/>
                <w:rtl/>
              </w:rPr>
            </w:rPrChange>
          </w:rPr>
          <w:t>ולפיו</w:t>
        </w:r>
        <w:r w:rsidRPr="001C4767">
          <w:rPr>
            <w:rFonts w:asciiTheme="minorBidi" w:hAnsiTheme="minorBidi"/>
            <w:sz w:val="24"/>
            <w:szCs w:val="24"/>
            <w:rtl/>
            <w:rPrChange w:id="1826" w:author="Yosi" w:date="2022-05-21T19:01:00Z">
              <w:rPr>
                <w:rFonts w:asciiTheme="minorBidi" w:hAnsiTheme="minorBidi"/>
                <w:rtl/>
              </w:rPr>
            </w:rPrChange>
          </w:rPr>
          <w:t xml:space="preserve"> 44%  מההורים </w:t>
        </w:r>
        <w:r w:rsidRPr="001C4767">
          <w:rPr>
            <w:rFonts w:asciiTheme="minorBidi" w:hAnsiTheme="minorBidi" w:hint="eastAsia"/>
            <w:sz w:val="24"/>
            <w:szCs w:val="24"/>
            <w:rtl/>
            <w:rPrChange w:id="1827" w:author="Yosi" w:date="2022-05-21T19:01:00Z">
              <w:rPr>
                <w:rFonts w:asciiTheme="minorBidi" w:hAnsiTheme="minorBidi" w:hint="eastAsia"/>
                <w:rtl/>
              </w:rPr>
            </w:rPrChange>
          </w:rPr>
          <w:t>העיד</w:t>
        </w:r>
        <w:r w:rsidRPr="001C4767">
          <w:rPr>
            <w:rFonts w:asciiTheme="minorBidi" w:hAnsiTheme="minorBidi"/>
            <w:sz w:val="24"/>
            <w:szCs w:val="24"/>
            <w:rtl/>
            <w:rPrChange w:id="1828" w:author="Yosi" w:date="2022-05-21T19:01:00Z">
              <w:rPr>
                <w:rFonts w:asciiTheme="minorBidi" w:hAnsiTheme="minorBidi"/>
                <w:rtl/>
              </w:rPr>
            </w:rPrChange>
          </w:rPr>
          <w:t xml:space="preserve"> כי </w:t>
        </w:r>
        <w:r w:rsidRPr="001C4767">
          <w:rPr>
            <w:rFonts w:asciiTheme="minorBidi" w:hAnsiTheme="minorBidi" w:hint="eastAsia"/>
            <w:sz w:val="24"/>
            <w:szCs w:val="24"/>
            <w:rtl/>
            <w:rPrChange w:id="1829" w:author="Yosi" w:date="2022-05-21T19:01:00Z">
              <w:rPr>
                <w:rFonts w:asciiTheme="minorBidi" w:hAnsiTheme="minorBidi" w:hint="eastAsia"/>
                <w:rtl/>
              </w:rPr>
            </w:rPrChange>
          </w:rPr>
          <w:t>ויתרו</w:t>
        </w:r>
        <w:r w:rsidRPr="001C4767">
          <w:rPr>
            <w:rFonts w:asciiTheme="minorBidi" w:hAnsiTheme="minorBidi"/>
            <w:sz w:val="24"/>
            <w:szCs w:val="24"/>
            <w:rtl/>
            <w:rPrChange w:id="1830" w:author="Yosi" w:date="2022-05-21T19:01:00Z">
              <w:rPr>
                <w:rFonts w:asciiTheme="minorBidi" w:hAnsiTheme="minorBidi"/>
                <w:rtl/>
              </w:rPr>
            </w:rPrChange>
          </w:rPr>
          <w:t xml:space="preserve"> בגבולות לילדים בכדי להצליח לעבוד בצורה טובה יותר (דלי וסופר 2021). במקביל, אצל הילדים, התפתחו מצוקות, חרדות, לחץ, התמודדות מתסכלת עם הלמידה מרחוק ושעמום מתמשך כתוצאה מהניתוק החברתי. שעות בילוי רבות בחברת אחיהם או לחילופין זמן ממושך מול המחשב באופן שחשף אותם לתכנים מיניים </w:t>
        </w:r>
        <w:r w:rsidRPr="001C4767">
          <w:rPr>
            <w:rFonts w:asciiTheme="minorBidi" w:hAnsiTheme="minorBidi" w:hint="eastAsia"/>
            <w:sz w:val="24"/>
            <w:szCs w:val="24"/>
            <w:rtl/>
            <w:rPrChange w:id="1831" w:author="Yosi" w:date="2022-05-21T19:01:00Z">
              <w:rPr>
                <w:rFonts w:asciiTheme="minorBidi" w:hAnsiTheme="minorBidi" w:hint="eastAsia"/>
                <w:rtl/>
              </w:rPr>
            </w:rPrChange>
          </w:rPr>
          <w:t>שאינם</w:t>
        </w:r>
        <w:r w:rsidRPr="001C4767">
          <w:rPr>
            <w:rFonts w:asciiTheme="minorBidi" w:hAnsiTheme="minorBidi"/>
            <w:sz w:val="24"/>
            <w:szCs w:val="24"/>
            <w:rtl/>
            <w:rPrChange w:id="1832" w:author="Yosi" w:date="2022-05-21T19:01:00Z">
              <w:rPr>
                <w:rFonts w:asciiTheme="minorBidi" w:hAnsiTheme="minorBidi"/>
                <w:rtl/>
              </w:rPr>
            </w:rPrChange>
          </w:rPr>
          <w:t xml:space="preserve"> בהלימה לשלב</w:t>
        </w:r>
        <w:r w:rsidRPr="001C4767">
          <w:rPr>
            <w:rFonts w:asciiTheme="minorBidi" w:hAnsiTheme="minorBidi" w:hint="eastAsia"/>
            <w:sz w:val="24"/>
            <w:szCs w:val="24"/>
            <w:rtl/>
            <w:rPrChange w:id="1833" w:author="Yosi" w:date="2022-05-21T19:01:00Z">
              <w:rPr>
                <w:rFonts w:asciiTheme="minorBidi" w:hAnsiTheme="minorBidi" w:hint="eastAsia"/>
                <w:rtl/>
              </w:rPr>
            </w:rPrChange>
          </w:rPr>
          <w:t>י</w:t>
        </w:r>
        <w:r w:rsidRPr="001C4767">
          <w:rPr>
            <w:rFonts w:asciiTheme="minorBidi" w:hAnsiTheme="minorBidi"/>
            <w:sz w:val="24"/>
            <w:szCs w:val="24"/>
            <w:rtl/>
            <w:rPrChange w:id="1834" w:author="Yosi" w:date="2022-05-21T19:01:00Z">
              <w:rPr>
                <w:rFonts w:asciiTheme="minorBidi" w:hAnsiTheme="minorBidi"/>
                <w:rtl/>
              </w:rPr>
            </w:rPrChange>
          </w:rPr>
          <w:t xml:space="preserve"> התפתחות</w:t>
        </w:r>
        <w:r w:rsidRPr="001C4767">
          <w:rPr>
            <w:rFonts w:asciiTheme="minorBidi" w:hAnsiTheme="minorBidi" w:hint="eastAsia"/>
            <w:sz w:val="24"/>
            <w:szCs w:val="24"/>
            <w:rtl/>
            <w:rPrChange w:id="1835" w:author="Yosi" w:date="2022-05-21T19:01:00Z">
              <w:rPr>
                <w:rFonts w:asciiTheme="minorBidi" w:hAnsiTheme="minorBidi" w:hint="eastAsia"/>
                <w:rtl/>
              </w:rPr>
            </w:rPrChange>
          </w:rPr>
          <w:t>ם</w:t>
        </w:r>
        <w:r w:rsidRPr="001C4767">
          <w:rPr>
            <w:rFonts w:asciiTheme="minorBidi" w:hAnsiTheme="minorBidi"/>
            <w:sz w:val="24"/>
            <w:szCs w:val="24"/>
            <w:rtl/>
            <w:rPrChange w:id="1836" w:author="Yosi" w:date="2022-05-21T19:01:00Z">
              <w:rPr>
                <w:rFonts w:asciiTheme="minorBidi" w:hAnsiTheme="minorBidi"/>
                <w:rtl/>
              </w:rPr>
            </w:rPrChange>
          </w:rPr>
          <w:t>, כמו גם נטע בהם סקרנות מינית, עניין ואף עוררות.</w:t>
        </w:r>
      </w:ins>
    </w:p>
    <w:p w14:paraId="49591973" w14:textId="271406C0" w:rsidR="00AA5E83" w:rsidRPr="001C4767" w:rsidRDefault="00AA5E83" w:rsidP="00A86163">
      <w:pPr>
        <w:spacing w:after="0" w:line="360" w:lineRule="auto"/>
        <w:jc w:val="both"/>
        <w:rPr>
          <w:rFonts w:asciiTheme="minorBidi" w:hAnsiTheme="minorBidi"/>
          <w:sz w:val="24"/>
          <w:szCs w:val="24"/>
          <w:rtl/>
          <w:rPrChange w:id="1837" w:author="Yosi" w:date="2022-05-21T19:01:00Z">
            <w:rPr>
              <w:rFonts w:asciiTheme="minorBidi" w:hAnsiTheme="minorBidi"/>
              <w:rtl/>
            </w:rPr>
          </w:rPrChange>
        </w:rPr>
      </w:pPr>
      <w:r w:rsidRPr="001C4767">
        <w:rPr>
          <w:rFonts w:asciiTheme="minorBidi" w:hAnsiTheme="minorBidi" w:cs="Arial"/>
          <w:sz w:val="24"/>
          <w:szCs w:val="24"/>
          <w:rtl/>
          <w:rPrChange w:id="1838" w:author="Yosi" w:date="2022-05-21T19:01:00Z">
            <w:rPr>
              <w:rFonts w:asciiTheme="minorBidi" w:hAnsiTheme="minorBidi" w:cs="Arial"/>
              <w:rtl/>
            </w:rPr>
          </w:rPrChange>
        </w:rPr>
        <w:t xml:space="preserve">      בסקירת הספרות </w:t>
      </w:r>
      <w:del w:id="1839" w:author="Yosi" w:date="2022-05-08T21:52:00Z">
        <w:r w:rsidRPr="001C4767" w:rsidDel="002854ED">
          <w:rPr>
            <w:rFonts w:asciiTheme="minorBidi" w:hAnsiTheme="minorBidi" w:cs="Arial"/>
            <w:sz w:val="24"/>
            <w:szCs w:val="24"/>
            <w:rtl/>
            <w:rPrChange w:id="1840" w:author="Yosi" w:date="2022-05-21T19:01:00Z">
              <w:rPr>
                <w:rFonts w:asciiTheme="minorBidi" w:hAnsiTheme="minorBidi" w:cs="Arial"/>
                <w:rtl/>
              </w:rPr>
            </w:rPrChange>
          </w:rPr>
          <w:delText xml:space="preserve">המחקרית </w:delText>
        </w:r>
      </w:del>
      <w:r w:rsidRPr="001C4767">
        <w:rPr>
          <w:rFonts w:asciiTheme="minorBidi" w:hAnsiTheme="minorBidi" w:cs="Arial"/>
          <w:sz w:val="24"/>
          <w:szCs w:val="24"/>
          <w:rtl/>
          <w:rPrChange w:id="1841" w:author="Yosi" w:date="2022-05-21T19:01:00Z">
            <w:rPr>
              <w:rFonts w:asciiTheme="minorBidi" w:hAnsiTheme="minorBidi" w:cs="Arial"/>
              <w:rtl/>
            </w:rPr>
          </w:rPrChange>
        </w:rPr>
        <w:t xml:space="preserve">שערכו ארזי וסבג (2020) </w:t>
      </w:r>
      <w:r w:rsidR="00921E01" w:rsidRPr="001C4767">
        <w:rPr>
          <w:rFonts w:asciiTheme="minorBidi" w:hAnsiTheme="minorBidi" w:cs="Arial" w:hint="eastAsia"/>
          <w:sz w:val="24"/>
          <w:szCs w:val="24"/>
          <w:rtl/>
          <w:rPrChange w:id="1842" w:author="Yosi" w:date="2022-05-21T19:01:00Z">
            <w:rPr>
              <w:rFonts w:asciiTheme="minorBidi" w:hAnsiTheme="minorBidi" w:cs="Arial" w:hint="eastAsia"/>
              <w:rtl/>
            </w:rPr>
          </w:rPrChange>
        </w:rPr>
        <w:t>בישראל</w:t>
      </w:r>
      <w:r w:rsidR="00921E01" w:rsidRPr="001C4767">
        <w:rPr>
          <w:rFonts w:asciiTheme="minorBidi" w:hAnsiTheme="minorBidi" w:cs="Arial"/>
          <w:sz w:val="24"/>
          <w:szCs w:val="24"/>
          <w:rtl/>
          <w:rPrChange w:id="1843" w:author="Yosi" w:date="2022-05-21T19:01:00Z">
            <w:rPr>
              <w:rFonts w:asciiTheme="minorBidi" w:hAnsiTheme="minorBidi" w:cs="Arial"/>
              <w:rtl/>
            </w:rPr>
          </w:rPrChange>
        </w:rPr>
        <w:t xml:space="preserve"> </w:t>
      </w:r>
      <w:r w:rsidRPr="001C4767">
        <w:rPr>
          <w:rFonts w:asciiTheme="minorBidi" w:hAnsiTheme="minorBidi" w:cs="Arial"/>
          <w:sz w:val="24"/>
          <w:szCs w:val="24"/>
          <w:rtl/>
          <w:rPrChange w:id="1844" w:author="Yosi" w:date="2022-05-21T19:01:00Z">
            <w:rPr>
              <w:rFonts w:asciiTheme="minorBidi" w:hAnsiTheme="minorBidi" w:cs="Arial"/>
              <w:rtl/>
            </w:rPr>
          </w:rPrChange>
        </w:rPr>
        <w:t>נמצא כי מצבים אלה מערערים את חוויית השליטה, מגבירים לחצים ומפ</w:t>
      </w:r>
      <w:r w:rsidR="008C4936" w:rsidRPr="001C4767">
        <w:rPr>
          <w:rFonts w:asciiTheme="minorBidi" w:hAnsiTheme="minorBidi" w:cs="Arial" w:hint="eastAsia"/>
          <w:sz w:val="24"/>
          <w:szCs w:val="24"/>
          <w:rtl/>
          <w:rPrChange w:id="1845" w:author="Yosi" w:date="2022-05-21T19:01:00Z">
            <w:rPr>
              <w:rFonts w:asciiTheme="minorBidi" w:hAnsiTheme="minorBidi" w:cs="Arial" w:hint="eastAsia"/>
              <w:rtl/>
            </w:rPr>
          </w:rPrChange>
        </w:rPr>
        <w:t>י</w:t>
      </w:r>
      <w:r w:rsidRPr="001C4767">
        <w:rPr>
          <w:rFonts w:asciiTheme="minorBidi" w:hAnsiTheme="minorBidi" w:cs="Arial"/>
          <w:sz w:val="24"/>
          <w:szCs w:val="24"/>
          <w:rtl/>
          <w:rPrChange w:id="1846" w:author="Yosi" w:date="2022-05-21T19:01:00Z">
            <w:rPr>
              <w:rFonts w:asciiTheme="minorBidi" w:hAnsiTheme="minorBidi" w:cs="Arial"/>
              <w:rtl/>
            </w:rPr>
          </w:rPrChange>
        </w:rPr>
        <w:t xml:space="preserve">רים </w:t>
      </w:r>
      <w:del w:id="1847" w:author="Yosi" w:date="2022-05-08T21:53:00Z">
        <w:r w:rsidRPr="001C4767" w:rsidDel="002854ED">
          <w:rPr>
            <w:rFonts w:asciiTheme="minorBidi" w:hAnsiTheme="minorBidi" w:cs="Arial"/>
            <w:sz w:val="24"/>
            <w:szCs w:val="24"/>
            <w:rtl/>
            <w:rPrChange w:id="1848" w:author="Yosi" w:date="2022-05-21T19:01:00Z">
              <w:rPr>
                <w:rFonts w:asciiTheme="minorBidi" w:hAnsiTheme="minorBidi" w:cs="Arial"/>
                <w:rtl/>
              </w:rPr>
            </w:rPrChange>
          </w:rPr>
          <w:delText>את ה</w:delText>
        </w:r>
      </w:del>
      <w:r w:rsidRPr="001C4767">
        <w:rPr>
          <w:rFonts w:asciiTheme="minorBidi" w:hAnsiTheme="minorBidi" w:cs="Arial"/>
          <w:sz w:val="24"/>
          <w:szCs w:val="24"/>
          <w:rtl/>
          <w:rPrChange w:id="1849" w:author="Yosi" w:date="2022-05-21T19:01:00Z">
            <w:rPr>
              <w:rFonts w:asciiTheme="minorBidi" w:hAnsiTheme="minorBidi" w:cs="Arial"/>
              <w:rtl/>
            </w:rPr>
          </w:rPrChange>
        </w:rPr>
        <w:t xml:space="preserve">וויסות </w:t>
      </w:r>
      <w:del w:id="1850" w:author="Yosi" w:date="2022-05-08T21:53:00Z">
        <w:r w:rsidRPr="001C4767" w:rsidDel="002854ED">
          <w:rPr>
            <w:rFonts w:asciiTheme="minorBidi" w:hAnsiTheme="minorBidi" w:cs="Arial"/>
            <w:sz w:val="24"/>
            <w:szCs w:val="24"/>
            <w:rtl/>
            <w:rPrChange w:id="1851" w:author="Yosi" w:date="2022-05-21T19:01:00Z">
              <w:rPr>
                <w:rFonts w:asciiTheme="minorBidi" w:hAnsiTheme="minorBidi" w:cs="Arial"/>
                <w:rtl/>
              </w:rPr>
            </w:rPrChange>
          </w:rPr>
          <w:delText>ה</w:delText>
        </w:r>
      </w:del>
      <w:r w:rsidRPr="001C4767">
        <w:rPr>
          <w:rFonts w:asciiTheme="minorBidi" w:hAnsiTheme="minorBidi" w:cs="Arial"/>
          <w:sz w:val="24"/>
          <w:szCs w:val="24"/>
          <w:rtl/>
          <w:rPrChange w:id="1852" w:author="Yosi" w:date="2022-05-21T19:01:00Z">
            <w:rPr>
              <w:rFonts w:asciiTheme="minorBidi" w:hAnsiTheme="minorBidi" w:cs="Arial"/>
              <w:rtl/>
            </w:rPr>
          </w:rPrChange>
        </w:rPr>
        <w:t xml:space="preserve">רגשי במשפחה, </w:t>
      </w:r>
      <w:r w:rsidR="0095740A" w:rsidRPr="001C4767">
        <w:rPr>
          <w:rFonts w:asciiTheme="minorBidi" w:hAnsiTheme="minorBidi" w:cs="Arial" w:hint="eastAsia"/>
          <w:sz w:val="24"/>
          <w:szCs w:val="24"/>
          <w:rtl/>
          <w:rPrChange w:id="1853" w:author="Yosi" w:date="2022-05-21T19:01:00Z">
            <w:rPr>
              <w:rFonts w:asciiTheme="minorBidi" w:hAnsiTheme="minorBidi" w:cs="Arial" w:hint="eastAsia"/>
              <w:rtl/>
            </w:rPr>
          </w:rPrChange>
        </w:rPr>
        <w:t>ולכן</w:t>
      </w:r>
      <w:r w:rsidRPr="001C4767">
        <w:rPr>
          <w:rFonts w:asciiTheme="minorBidi" w:hAnsiTheme="minorBidi" w:cs="Arial"/>
          <w:sz w:val="24"/>
          <w:szCs w:val="24"/>
          <w:rtl/>
          <w:rPrChange w:id="1854" w:author="Yosi" w:date="2022-05-21T19:01:00Z">
            <w:rPr>
              <w:rFonts w:asciiTheme="minorBidi" w:hAnsiTheme="minorBidi" w:cs="Arial"/>
              <w:rtl/>
            </w:rPr>
          </w:rPrChange>
        </w:rPr>
        <w:t xml:space="preserve"> מהווים גורמי סיכון לצמצום השגחה, הזנחה, חוסר מענה לצרכים, אלימות והתעללות בילדים. השלכות אלה מועצמות</w:t>
      </w:r>
      <w:r w:rsidR="006E667B" w:rsidRPr="001C4767">
        <w:rPr>
          <w:rFonts w:asciiTheme="minorBidi" w:hAnsiTheme="minorBidi" w:cs="Arial"/>
          <w:sz w:val="24"/>
          <w:szCs w:val="24"/>
          <w:rtl/>
          <w:rPrChange w:id="1855" w:author="Yosi" w:date="2022-05-21T19:01:00Z">
            <w:rPr>
              <w:rFonts w:asciiTheme="minorBidi" w:hAnsiTheme="minorBidi" w:cs="Arial"/>
              <w:rtl/>
            </w:rPr>
          </w:rPrChange>
        </w:rPr>
        <w:t xml:space="preserve"> </w:t>
      </w:r>
      <w:r w:rsidRPr="001C4767">
        <w:rPr>
          <w:rFonts w:asciiTheme="minorBidi" w:hAnsiTheme="minorBidi" w:cs="Arial"/>
          <w:sz w:val="24"/>
          <w:szCs w:val="24"/>
          <w:rtl/>
          <w:rPrChange w:id="1856" w:author="Yosi" w:date="2022-05-21T19:01:00Z">
            <w:rPr>
              <w:rFonts w:asciiTheme="minorBidi" w:hAnsiTheme="minorBidi" w:cs="Arial"/>
              <w:rtl/>
            </w:rPr>
          </w:rPrChange>
        </w:rPr>
        <w:t xml:space="preserve">נוכח צמצום פעילות המוסדות </w:t>
      </w:r>
      <w:r w:rsidR="008C4936" w:rsidRPr="001C4767">
        <w:rPr>
          <w:rFonts w:asciiTheme="minorBidi" w:hAnsiTheme="minorBidi" w:cs="Arial" w:hint="eastAsia"/>
          <w:sz w:val="24"/>
          <w:szCs w:val="24"/>
          <w:rtl/>
          <w:rPrChange w:id="1857" w:author="Yosi" w:date="2022-05-21T19:01:00Z">
            <w:rPr>
              <w:rFonts w:asciiTheme="minorBidi" w:hAnsiTheme="minorBidi" w:cs="Arial" w:hint="eastAsia"/>
              <w:rtl/>
            </w:rPr>
          </w:rPrChange>
        </w:rPr>
        <w:t>ה</w:t>
      </w:r>
      <w:r w:rsidRPr="001C4767">
        <w:rPr>
          <w:rFonts w:asciiTheme="minorBidi" w:hAnsiTheme="minorBidi" w:cs="Arial"/>
          <w:sz w:val="24"/>
          <w:szCs w:val="24"/>
          <w:rtl/>
          <w:rPrChange w:id="1858" w:author="Yosi" w:date="2022-05-21T19:01:00Z">
            <w:rPr>
              <w:rFonts w:asciiTheme="minorBidi" w:hAnsiTheme="minorBidi" w:cs="Arial"/>
              <w:rtl/>
            </w:rPr>
          </w:rPrChange>
        </w:rPr>
        <w:t xml:space="preserve">מהווים גורם ממתן </w:t>
      </w:r>
      <w:r w:rsidR="00A25576" w:rsidRPr="001C4767">
        <w:rPr>
          <w:rFonts w:asciiTheme="minorBidi" w:hAnsiTheme="minorBidi" w:cs="Arial" w:hint="eastAsia"/>
          <w:sz w:val="24"/>
          <w:szCs w:val="24"/>
          <w:rtl/>
          <w:rPrChange w:id="1859" w:author="Yosi" w:date="2022-05-21T19:01:00Z">
            <w:rPr>
              <w:rFonts w:asciiTheme="minorBidi" w:hAnsiTheme="minorBidi" w:cs="Arial" w:hint="eastAsia"/>
              <w:rtl/>
            </w:rPr>
          </w:rPrChange>
        </w:rPr>
        <w:t>ל</w:t>
      </w:r>
      <w:r w:rsidRPr="001C4767">
        <w:rPr>
          <w:rFonts w:asciiTheme="minorBidi" w:hAnsiTheme="minorBidi" w:cs="Arial"/>
          <w:sz w:val="24"/>
          <w:szCs w:val="24"/>
          <w:rtl/>
          <w:rPrChange w:id="1860" w:author="Yosi" w:date="2022-05-21T19:01:00Z">
            <w:rPr>
              <w:rFonts w:asciiTheme="minorBidi" w:hAnsiTheme="minorBidi" w:cs="Arial"/>
              <w:rtl/>
            </w:rPr>
          </w:rPrChange>
        </w:rPr>
        <w:t xml:space="preserve">התנהגות אלימות והתעללות </w:t>
      </w:r>
      <w:r w:rsidRPr="001C4767">
        <w:rPr>
          <w:rFonts w:asciiTheme="minorBidi" w:hAnsiTheme="minorBidi" w:cs="Arial"/>
          <w:sz w:val="24"/>
          <w:szCs w:val="24"/>
          <w:rtl/>
          <w:rPrChange w:id="1861" w:author="Yosi" w:date="2022-05-21T19:01:00Z">
            <w:rPr>
              <w:rFonts w:asciiTheme="minorBidi" w:hAnsiTheme="minorBidi" w:cs="Arial"/>
              <w:rtl/>
            </w:rPr>
          </w:rPrChange>
        </w:rPr>
        <w:lastRenderedPageBreak/>
        <w:t xml:space="preserve">בילדים, בהיותן מקור לתמיכה חברתית, לוונטילציה, ללמידה חברתית, לפיקוח חברתי ולהפחתת רמות הלחץ ההורי </w:t>
      </w:r>
      <w:ins w:id="1862" w:author="Yosi" w:date="2022-05-08T21:52:00Z">
        <w:r w:rsidR="00B37631" w:rsidRPr="001C4767">
          <w:rPr>
            <w:rFonts w:asciiTheme="minorBidi" w:hAnsiTheme="minorBidi"/>
            <w:sz w:val="24"/>
            <w:szCs w:val="24"/>
            <w:rtl/>
            <w:rPrChange w:id="1863" w:author="Yosi" w:date="2022-05-21T19:01:00Z">
              <w:rPr>
                <w:rFonts w:asciiTheme="minorBidi" w:hAnsiTheme="minorBidi"/>
                <w:rtl/>
              </w:rPr>
            </w:rPrChange>
          </w:rPr>
          <w:t>(</w:t>
        </w:r>
      </w:ins>
      <w:del w:id="1864" w:author="Yosi" w:date="2022-05-08T21:52:00Z">
        <w:r w:rsidRPr="001C4767" w:rsidDel="00B37631">
          <w:rPr>
            <w:rFonts w:asciiTheme="minorBidi" w:hAnsiTheme="minorBidi" w:cs="Arial"/>
            <w:sz w:val="24"/>
            <w:szCs w:val="24"/>
            <w:rtl/>
            <w:rPrChange w:id="1865" w:author="Yosi" w:date="2022-05-21T19:01:00Z">
              <w:rPr>
                <w:rFonts w:asciiTheme="minorBidi" w:hAnsiTheme="minorBidi" w:cs="Arial"/>
                <w:rtl/>
              </w:rPr>
            </w:rPrChange>
          </w:rPr>
          <w:delText>(</w:delText>
        </w:r>
        <w:r w:rsidR="00A25576" w:rsidRPr="001C4767" w:rsidDel="00B37631">
          <w:rPr>
            <w:rFonts w:asciiTheme="minorBidi" w:hAnsiTheme="minorBidi"/>
            <w:sz w:val="24"/>
            <w:szCs w:val="24"/>
            <w:rPrChange w:id="1866" w:author="Yosi" w:date="2022-05-21T19:01:00Z">
              <w:rPr>
                <w:rFonts w:asciiTheme="minorBidi" w:hAnsiTheme="minorBidi"/>
              </w:rPr>
            </w:rPrChange>
          </w:rPr>
          <w:delText>;</w:delText>
        </w:r>
      </w:del>
      <w:r w:rsidRPr="001C4767">
        <w:rPr>
          <w:rFonts w:asciiTheme="minorBidi" w:hAnsiTheme="minorBidi"/>
          <w:sz w:val="24"/>
          <w:szCs w:val="24"/>
          <w:rPrChange w:id="1867" w:author="Yosi" w:date="2022-05-21T19:01:00Z">
            <w:rPr>
              <w:rFonts w:asciiTheme="minorBidi" w:hAnsiTheme="minorBidi"/>
            </w:rPr>
          </w:rPrChange>
        </w:rPr>
        <w:t xml:space="preserve">Prinz, 2016 </w:t>
      </w:r>
      <w:ins w:id="1868" w:author="Yosi" w:date="2022-05-08T21:51:00Z">
        <w:r w:rsidR="00B37631" w:rsidRPr="001C4767">
          <w:rPr>
            <w:rFonts w:asciiTheme="minorBidi" w:hAnsiTheme="minorBidi"/>
            <w:sz w:val="24"/>
            <w:szCs w:val="24"/>
            <w:rPrChange w:id="1869" w:author="Yosi" w:date="2022-05-21T19:01:00Z">
              <w:rPr>
                <w:rFonts w:asciiTheme="minorBidi" w:hAnsiTheme="minorBidi"/>
              </w:rPr>
            </w:rPrChange>
          </w:rPr>
          <w:t>;</w:t>
        </w:r>
      </w:ins>
      <w:r w:rsidRPr="001C4767">
        <w:rPr>
          <w:rFonts w:asciiTheme="minorBidi" w:hAnsiTheme="minorBidi"/>
          <w:sz w:val="24"/>
          <w:szCs w:val="24"/>
          <w:rPrChange w:id="1870" w:author="Yosi" w:date="2022-05-21T19:01:00Z">
            <w:rPr>
              <w:rFonts w:asciiTheme="minorBidi" w:hAnsiTheme="minorBidi"/>
            </w:rPr>
          </w:rPrChange>
        </w:rPr>
        <w:t>Wright &amp; Folger, 2017</w:t>
      </w:r>
      <w:r w:rsidRPr="001C4767">
        <w:rPr>
          <w:rFonts w:asciiTheme="minorBidi" w:hAnsiTheme="minorBidi" w:cs="Arial"/>
          <w:sz w:val="24"/>
          <w:szCs w:val="24"/>
          <w:rtl/>
          <w:rPrChange w:id="1871" w:author="Yosi" w:date="2022-05-21T19:01:00Z">
            <w:rPr>
              <w:rFonts w:asciiTheme="minorBidi" w:hAnsiTheme="minorBidi" w:cs="Arial"/>
              <w:rtl/>
            </w:rPr>
          </w:rPrChange>
        </w:rPr>
        <w:t>).</w:t>
      </w:r>
      <w:bookmarkStart w:id="1872" w:name="_Hlk100852145"/>
    </w:p>
    <w:bookmarkEnd w:id="1872"/>
    <w:p w14:paraId="4FAD56BF" w14:textId="77777777" w:rsidR="005330C0" w:rsidRPr="001C4767" w:rsidRDefault="005330C0" w:rsidP="00A86163">
      <w:pPr>
        <w:spacing w:after="0" w:line="360" w:lineRule="auto"/>
        <w:jc w:val="both"/>
        <w:rPr>
          <w:rFonts w:asciiTheme="minorBidi" w:hAnsiTheme="minorBidi"/>
          <w:sz w:val="24"/>
          <w:szCs w:val="24"/>
          <w:rtl/>
          <w:rPrChange w:id="1873" w:author="Yosi" w:date="2022-05-21T19:01:00Z">
            <w:rPr>
              <w:rFonts w:asciiTheme="minorBidi" w:hAnsiTheme="minorBidi"/>
              <w:rtl/>
            </w:rPr>
          </w:rPrChange>
        </w:rPr>
      </w:pPr>
    </w:p>
    <w:p w14:paraId="29D37992" w14:textId="058672A9" w:rsidR="009B16BE" w:rsidRPr="001C4767" w:rsidRDefault="00C53C76" w:rsidP="00A86163">
      <w:pPr>
        <w:spacing w:after="0" w:line="360" w:lineRule="auto"/>
        <w:jc w:val="both"/>
        <w:rPr>
          <w:rFonts w:asciiTheme="minorBidi" w:hAnsiTheme="minorBidi"/>
          <w:sz w:val="24"/>
          <w:szCs w:val="24"/>
          <w:rtl/>
          <w:rPrChange w:id="1874" w:author="Yosi" w:date="2022-05-21T19:01:00Z">
            <w:rPr>
              <w:rFonts w:asciiTheme="minorBidi" w:hAnsiTheme="minorBidi"/>
              <w:rtl/>
            </w:rPr>
          </w:rPrChange>
        </w:rPr>
      </w:pPr>
      <w:r w:rsidRPr="001C4767">
        <w:rPr>
          <w:rFonts w:asciiTheme="minorBidi" w:hAnsiTheme="minorBidi" w:hint="eastAsia"/>
          <w:sz w:val="24"/>
          <w:szCs w:val="24"/>
          <w:rtl/>
          <w:rPrChange w:id="1875" w:author="Yosi" w:date="2022-05-21T19:01:00Z">
            <w:rPr>
              <w:rFonts w:asciiTheme="minorBidi" w:hAnsiTheme="minorBidi" w:hint="eastAsia"/>
              <w:rtl/>
            </w:rPr>
          </w:rPrChange>
        </w:rPr>
        <w:t>לסיכום</w:t>
      </w:r>
      <w:del w:id="1876" w:author="Yosi" w:date="2022-05-08T21:54:00Z">
        <w:r w:rsidRPr="001C4767" w:rsidDel="002854ED">
          <w:rPr>
            <w:rFonts w:asciiTheme="minorBidi" w:hAnsiTheme="minorBidi"/>
            <w:sz w:val="24"/>
            <w:szCs w:val="24"/>
            <w:rtl/>
            <w:rPrChange w:id="1877" w:author="Yosi" w:date="2022-05-21T19:01:00Z">
              <w:rPr>
                <w:rFonts w:asciiTheme="minorBidi" w:hAnsiTheme="minorBidi"/>
                <w:rtl/>
              </w:rPr>
            </w:rPrChange>
          </w:rPr>
          <w:delText xml:space="preserve"> פרק ז</w:delText>
        </w:r>
      </w:del>
      <w:ins w:id="1878" w:author="Yosi" w:date="2022-05-08T21:54:00Z">
        <w:r w:rsidR="002854ED" w:rsidRPr="001C4767">
          <w:rPr>
            <w:rFonts w:asciiTheme="minorBidi" w:hAnsiTheme="minorBidi"/>
            <w:sz w:val="24"/>
            <w:szCs w:val="24"/>
            <w:rtl/>
            <w:rPrChange w:id="1879" w:author="Yosi" w:date="2022-05-21T19:01:00Z">
              <w:rPr>
                <w:rFonts w:asciiTheme="minorBidi" w:hAnsiTheme="minorBidi"/>
                <w:rtl/>
              </w:rPr>
            </w:rPrChange>
          </w:rPr>
          <w:t xml:space="preserve">, </w:t>
        </w:r>
        <w:r w:rsidR="002854ED" w:rsidRPr="001C4767">
          <w:rPr>
            <w:rFonts w:asciiTheme="minorBidi" w:hAnsiTheme="minorBidi" w:hint="eastAsia"/>
            <w:sz w:val="24"/>
            <w:szCs w:val="24"/>
            <w:rtl/>
            <w:rPrChange w:id="1880" w:author="Yosi" w:date="2022-05-21T19:01:00Z">
              <w:rPr>
                <w:rFonts w:asciiTheme="minorBidi" w:hAnsiTheme="minorBidi" w:hint="eastAsia"/>
                <w:rtl/>
              </w:rPr>
            </w:rPrChange>
          </w:rPr>
          <w:t>ני</w:t>
        </w:r>
      </w:ins>
      <w:del w:id="1881" w:author="Yosi" w:date="2022-05-08T21:54:00Z">
        <w:r w:rsidRPr="001C4767" w:rsidDel="002854ED">
          <w:rPr>
            <w:rFonts w:asciiTheme="minorBidi" w:hAnsiTheme="minorBidi" w:hint="eastAsia"/>
            <w:sz w:val="24"/>
            <w:szCs w:val="24"/>
            <w:rtl/>
            <w:rPrChange w:id="1882" w:author="Yosi" w:date="2022-05-21T19:01:00Z">
              <w:rPr>
                <w:rFonts w:asciiTheme="minorBidi" w:hAnsiTheme="minorBidi" w:hint="eastAsia"/>
                <w:rtl/>
              </w:rPr>
            </w:rPrChange>
          </w:rPr>
          <w:delText>ה</w:delText>
        </w:r>
        <w:r w:rsidRPr="001C4767" w:rsidDel="002854ED">
          <w:rPr>
            <w:rFonts w:asciiTheme="minorBidi" w:hAnsiTheme="minorBidi"/>
            <w:sz w:val="24"/>
            <w:szCs w:val="24"/>
            <w:rtl/>
            <w:rPrChange w:id="1883" w:author="Yosi" w:date="2022-05-21T19:01:00Z">
              <w:rPr>
                <w:rFonts w:asciiTheme="minorBidi" w:hAnsiTheme="minorBidi"/>
                <w:rtl/>
              </w:rPr>
            </w:rPrChange>
          </w:rPr>
          <w:delText xml:space="preserve"> </w:delText>
        </w:r>
        <w:r w:rsidR="00D24217" w:rsidRPr="001C4767" w:rsidDel="002854ED">
          <w:rPr>
            <w:rFonts w:asciiTheme="minorBidi" w:hAnsiTheme="minorBidi"/>
            <w:sz w:val="24"/>
            <w:szCs w:val="24"/>
            <w:rtl/>
            <w:rPrChange w:id="1884" w:author="Yosi" w:date="2022-05-21T19:01:00Z">
              <w:rPr>
                <w:rFonts w:asciiTheme="minorBidi" w:hAnsiTheme="minorBidi"/>
                <w:rtl/>
              </w:rPr>
            </w:rPrChange>
          </w:rPr>
          <w:delText>ני</w:delText>
        </w:r>
      </w:del>
      <w:r w:rsidR="00D24217" w:rsidRPr="001C4767">
        <w:rPr>
          <w:rFonts w:asciiTheme="minorBidi" w:hAnsiTheme="minorBidi"/>
          <w:sz w:val="24"/>
          <w:szCs w:val="24"/>
          <w:rtl/>
          <w:rPrChange w:id="1885" w:author="Yosi" w:date="2022-05-21T19:01:00Z">
            <w:rPr>
              <w:rFonts w:asciiTheme="minorBidi" w:hAnsiTheme="minorBidi"/>
              <w:rtl/>
            </w:rPr>
          </w:rPrChange>
        </w:rPr>
        <w:t xml:space="preserve">תן </w:t>
      </w:r>
      <w:r w:rsidR="004F2ECA" w:rsidRPr="001C4767">
        <w:rPr>
          <w:rFonts w:asciiTheme="minorBidi" w:hAnsiTheme="minorBidi" w:hint="eastAsia"/>
          <w:sz w:val="24"/>
          <w:szCs w:val="24"/>
          <w:rtl/>
          <w:rPrChange w:id="1886" w:author="Yosi" w:date="2022-05-21T19:01:00Z">
            <w:rPr>
              <w:rFonts w:asciiTheme="minorBidi" w:hAnsiTheme="minorBidi" w:hint="eastAsia"/>
              <w:rtl/>
            </w:rPr>
          </w:rPrChange>
        </w:rPr>
        <w:t>להצביע</w:t>
      </w:r>
      <w:ins w:id="1887" w:author="גולן לימור" w:date="2022-05-03T11:43:00Z">
        <w:r w:rsidR="00D24217" w:rsidRPr="001C4767">
          <w:rPr>
            <w:rFonts w:asciiTheme="minorBidi" w:hAnsiTheme="minorBidi"/>
            <w:sz w:val="24"/>
            <w:szCs w:val="24"/>
            <w:rtl/>
            <w:rPrChange w:id="1888" w:author="Yosi" w:date="2022-05-21T19:01:00Z">
              <w:rPr>
                <w:rFonts w:asciiTheme="minorBidi" w:hAnsiTheme="minorBidi"/>
                <w:rtl/>
              </w:rPr>
            </w:rPrChange>
          </w:rPr>
          <w:t xml:space="preserve"> </w:t>
        </w:r>
      </w:ins>
      <w:r w:rsidR="004F2ECA" w:rsidRPr="001C4767">
        <w:rPr>
          <w:rFonts w:asciiTheme="minorBidi" w:hAnsiTheme="minorBidi" w:hint="eastAsia"/>
          <w:sz w:val="24"/>
          <w:szCs w:val="24"/>
          <w:rtl/>
          <w:rPrChange w:id="1889" w:author="Yosi" w:date="2022-05-21T19:01:00Z">
            <w:rPr>
              <w:rFonts w:asciiTheme="minorBidi" w:hAnsiTheme="minorBidi" w:hint="eastAsia"/>
              <w:rtl/>
            </w:rPr>
          </w:rPrChange>
        </w:rPr>
        <w:t>ע</w:t>
      </w:r>
      <w:r w:rsidR="00D24217" w:rsidRPr="001C4767">
        <w:rPr>
          <w:rFonts w:asciiTheme="minorBidi" w:hAnsiTheme="minorBidi" w:hint="eastAsia"/>
          <w:sz w:val="24"/>
          <w:szCs w:val="24"/>
          <w:rtl/>
          <w:rPrChange w:id="1890" w:author="Yosi" w:date="2022-05-21T19:01:00Z">
            <w:rPr>
              <w:rFonts w:asciiTheme="minorBidi" w:hAnsiTheme="minorBidi" w:hint="eastAsia"/>
              <w:rtl/>
            </w:rPr>
          </w:rPrChange>
        </w:rPr>
        <w:t>ל</w:t>
      </w:r>
      <w:r w:rsidR="004F2ECA" w:rsidRPr="001C4767">
        <w:rPr>
          <w:rFonts w:asciiTheme="minorBidi" w:hAnsiTheme="minorBidi"/>
          <w:sz w:val="24"/>
          <w:szCs w:val="24"/>
          <w:rtl/>
          <w:rPrChange w:id="1891" w:author="Yosi" w:date="2022-05-21T19:01:00Z">
            <w:rPr>
              <w:rFonts w:asciiTheme="minorBidi" w:hAnsiTheme="minorBidi"/>
              <w:rtl/>
            </w:rPr>
          </w:rPrChange>
        </w:rPr>
        <w:t xml:space="preserve"> מספר </w:t>
      </w:r>
      <w:r w:rsidR="00D24217" w:rsidRPr="001C4767">
        <w:rPr>
          <w:rFonts w:asciiTheme="minorBidi" w:hAnsiTheme="minorBidi"/>
          <w:sz w:val="24"/>
          <w:szCs w:val="24"/>
          <w:rtl/>
          <w:rPrChange w:id="1892" w:author="Yosi" w:date="2022-05-21T19:01:00Z">
            <w:rPr>
              <w:rFonts w:asciiTheme="minorBidi" w:hAnsiTheme="minorBidi"/>
              <w:rtl/>
            </w:rPr>
          </w:rPrChange>
        </w:rPr>
        <w:t xml:space="preserve">"מקדמי </w:t>
      </w:r>
      <w:r w:rsidR="00D24217" w:rsidRPr="001C4767">
        <w:rPr>
          <w:rFonts w:asciiTheme="minorBidi" w:hAnsiTheme="minorBidi" w:hint="eastAsia"/>
          <w:sz w:val="24"/>
          <w:szCs w:val="24"/>
          <w:rtl/>
          <w:rPrChange w:id="1893" w:author="Yosi" w:date="2022-05-21T19:01:00Z">
            <w:rPr>
              <w:rFonts w:asciiTheme="minorBidi" w:hAnsiTheme="minorBidi" w:hint="eastAsia"/>
              <w:rtl/>
            </w:rPr>
          </w:rPrChange>
        </w:rPr>
        <w:t>סיכון</w:t>
      </w:r>
      <w:r w:rsidR="00D24217" w:rsidRPr="001C4767">
        <w:rPr>
          <w:rFonts w:asciiTheme="minorBidi" w:hAnsiTheme="minorBidi"/>
          <w:sz w:val="24"/>
          <w:szCs w:val="24"/>
          <w:rtl/>
          <w:rPrChange w:id="189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895" w:author="Yosi" w:date="2022-05-21T19:01:00Z">
            <w:rPr>
              <w:rFonts w:asciiTheme="minorBidi" w:hAnsiTheme="minorBidi" w:hint="eastAsia"/>
              <w:rtl/>
            </w:rPr>
          </w:rPrChange>
        </w:rPr>
        <w:t>מצביים</w:t>
      </w:r>
      <w:r w:rsidR="00D24217" w:rsidRPr="001C4767">
        <w:rPr>
          <w:rFonts w:asciiTheme="minorBidi" w:hAnsiTheme="minorBidi"/>
          <w:sz w:val="24"/>
          <w:szCs w:val="24"/>
          <w:rtl/>
          <w:rPrChange w:id="1896"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897" w:author="Yosi" w:date="2022-05-21T19:01:00Z">
            <w:rPr>
              <w:rFonts w:asciiTheme="minorBidi" w:hAnsiTheme="minorBidi" w:hint="eastAsia"/>
              <w:rtl/>
            </w:rPr>
          </w:rPrChange>
        </w:rPr>
        <w:t>שהופיעו</w:t>
      </w:r>
      <w:r w:rsidR="00D24217" w:rsidRPr="001C4767">
        <w:rPr>
          <w:rFonts w:asciiTheme="minorBidi" w:hAnsiTheme="minorBidi"/>
          <w:sz w:val="24"/>
          <w:szCs w:val="24"/>
          <w:rtl/>
          <w:rPrChange w:id="189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899" w:author="Yosi" w:date="2022-05-21T19:01:00Z">
            <w:rPr>
              <w:rFonts w:asciiTheme="minorBidi" w:hAnsiTheme="minorBidi" w:hint="eastAsia"/>
              <w:rtl/>
            </w:rPr>
          </w:rPrChange>
        </w:rPr>
        <w:t>או</w:t>
      </w:r>
      <w:r w:rsidR="00D24217" w:rsidRPr="001C4767">
        <w:rPr>
          <w:rFonts w:asciiTheme="minorBidi" w:hAnsiTheme="minorBidi"/>
          <w:sz w:val="24"/>
          <w:szCs w:val="24"/>
          <w:rtl/>
          <w:rPrChange w:id="1900"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01" w:author="Yosi" w:date="2022-05-21T19:01:00Z">
            <w:rPr>
              <w:rFonts w:asciiTheme="minorBidi" w:hAnsiTheme="minorBidi" w:hint="eastAsia"/>
              <w:rtl/>
            </w:rPr>
          </w:rPrChange>
        </w:rPr>
        <w:t>הסלימו</w:t>
      </w:r>
      <w:r w:rsidR="00D24217" w:rsidRPr="001C4767">
        <w:rPr>
          <w:rFonts w:asciiTheme="minorBidi" w:hAnsiTheme="minorBidi"/>
          <w:sz w:val="24"/>
          <w:szCs w:val="24"/>
          <w:rtl/>
          <w:rPrChange w:id="1902"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03" w:author="Yosi" w:date="2022-05-21T19:01:00Z">
            <w:rPr>
              <w:rFonts w:asciiTheme="minorBidi" w:hAnsiTheme="minorBidi" w:hint="eastAsia"/>
              <w:rtl/>
            </w:rPr>
          </w:rPrChange>
        </w:rPr>
        <w:t>בישראל</w:t>
      </w:r>
      <w:r w:rsidR="00D24217" w:rsidRPr="001C4767">
        <w:rPr>
          <w:rFonts w:asciiTheme="minorBidi" w:hAnsiTheme="minorBidi"/>
          <w:sz w:val="24"/>
          <w:szCs w:val="24"/>
          <w:rtl/>
          <w:rPrChange w:id="190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05" w:author="Yosi" w:date="2022-05-21T19:01:00Z">
            <w:rPr>
              <w:rFonts w:asciiTheme="minorBidi" w:hAnsiTheme="minorBidi" w:hint="eastAsia"/>
              <w:rtl/>
            </w:rPr>
          </w:rPrChange>
        </w:rPr>
        <w:t>בעקבות</w:t>
      </w:r>
      <w:r w:rsidR="00D24217" w:rsidRPr="001C4767">
        <w:rPr>
          <w:rFonts w:asciiTheme="minorBidi" w:hAnsiTheme="minorBidi"/>
          <w:sz w:val="24"/>
          <w:szCs w:val="24"/>
          <w:rtl/>
          <w:rPrChange w:id="1906" w:author="Yosi" w:date="2022-05-21T19:01:00Z">
            <w:rPr>
              <w:rFonts w:asciiTheme="minorBidi" w:hAnsiTheme="minorBidi"/>
              <w:rtl/>
            </w:rPr>
          </w:rPrChange>
        </w:rPr>
        <w:t xml:space="preserve"> הקורונה: </w:t>
      </w:r>
      <w:r w:rsidR="00D24217" w:rsidRPr="001C4767">
        <w:rPr>
          <w:rFonts w:asciiTheme="minorBidi" w:hAnsiTheme="minorBidi" w:hint="eastAsia"/>
          <w:sz w:val="24"/>
          <w:szCs w:val="24"/>
          <w:rtl/>
          <w:rPrChange w:id="1907" w:author="Yosi" w:date="2022-05-21T19:01:00Z">
            <w:rPr>
              <w:rFonts w:asciiTheme="minorBidi" w:hAnsiTheme="minorBidi" w:hint="eastAsia"/>
              <w:rtl/>
            </w:rPr>
          </w:rPrChange>
        </w:rPr>
        <w:t>התנהגות</w:t>
      </w:r>
      <w:r w:rsidR="00D24217" w:rsidRPr="001C4767">
        <w:rPr>
          <w:rFonts w:asciiTheme="minorBidi" w:hAnsiTheme="minorBidi"/>
          <w:sz w:val="24"/>
          <w:szCs w:val="24"/>
          <w:rtl/>
          <w:rPrChange w:id="190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09" w:author="Yosi" w:date="2022-05-21T19:01:00Z">
            <w:rPr>
              <w:rFonts w:asciiTheme="minorBidi" w:hAnsiTheme="minorBidi" w:hint="eastAsia"/>
              <w:rtl/>
            </w:rPr>
          </w:rPrChange>
        </w:rPr>
        <w:t>של</w:t>
      </w:r>
      <w:r w:rsidR="00D24217" w:rsidRPr="001C4767">
        <w:rPr>
          <w:rFonts w:asciiTheme="minorBidi" w:hAnsiTheme="minorBidi"/>
          <w:sz w:val="24"/>
          <w:szCs w:val="24"/>
          <w:rtl/>
          <w:rPrChange w:id="1910"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11" w:author="Yosi" w:date="2022-05-21T19:01:00Z">
            <w:rPr>
              <w:rFonts w:asciiTheme="minorBidi" w:hAnsiTheme="minorBidi" w:hint="eastAsia"/>
              <w:rtl/>
            </w:rPr>
          </w:rPrChange>
        </w:rPr>
        <w:t>אלימות</w:t>
      </w:r>
      <w:r w:rsidR="00D24217" w:rsidRPr="001C4767">
        <w:rPr>
          <w:rFonts w:asciiTheme="minorBidi" w:hAnsiTheme="minorBidi"/>
          <w:sz w:val="24"/>
          <w:szCs w:val="24"/>
          <w:rtl/>
          <w:rPrChange w:id="1912"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13" w:author="Yosi" w:date="2022-05-21T19:01:00Z">
            <w:rPr>
              <w:rFonts w:asciiTheme="minorBidi" w:hAnsiTheme="minorBidi" w:hint="eastAsia"/>
              <w:rtl/>
            </w:rPr>
          </w:rPrChange>
        </w:rPr>
        <w:t>במשפחה</w:t>
      </w:r>
      <w:r w:rsidR="00D24217" w:rsidRPr="001C4767">
        <w:rPr>
          <w:rFonts w:asciiTheme="minorBidi" w:hAnsiTheme="minorBidi"/>
          <w:sz w:val="24"/>
          <w:szCs w:val="24"/>
          <w:rtl/>
          <w:rPrChange w:id="191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15" w:author="Yosi" w:date="2022-05-21T19:01:00Z">
            <w:rPr>
              <w:rFonts w:asciiTheme="minorBidi" w:hAnsiTheme="minorBidi" w:hint="eastAsia"/>
              <w:rtl/>
            </w:rPr>
          </w:rPrChange>
        </w:rPr>
        <w:t>ילדים</w:t>
      </w:r>
      <w:r w:rsidR="00D24217" w:rsidRPr="001C4767">
        <w:rPr>
          <w:rFonts w:asciiTheme="minorBidi" w:hAnsiTheme="minorBidi"/>
          <w:sz w:val="24"/>
          <w:szCs w:val="24"/>
          <w:rtl/>
          <w:rPrChange w:id="1916"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17" w:author="Yosi" w:date="2022-05-21T19:01:00Z">
            <w:rPr>
              <w:rFonts w:asciiTheme="minorBidi" w:hAnsiTheme="minorBidi" w:hint="eastAsia"/>
              <w:rtl/>
            </w:rPr>
          </w:rPrChange>
        </w:rPr>
        <w:t>בסיכון</w:t>
      </w:r>
      <w:r w:rsidR="00D24217" w:rsidRPr="001C4767">
        <w:rPr>
          <w:rFonts w:asciiTheme="minorBidi" w:hAnsiTheme="minorBidi"/>
          <w:sz w:val="24"/>
          <w:szCs w:val="24"/>
          <w:rtl/>
          <w:rPrChange w:id="191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19" w:author="Yosi" w:date="2022-05-21T19:01:00Z">
            <w:rPr>
              <w:rFonts w:asciiTheme="minorBidi" w:hAnsiTheme="minorBidi" w:hint="eastAsia"/>
              <w:rtl/>
            </w:rPr>
          </w:rPrChange>
        </w:rPr>
        <w:t>ללא</w:t>
      </w:r>
      <w:r w:rsidR="00D24217" w:rsidRPr="001C4767">
        <w:rPr>
          <w:rFonts w:asciiTheme="minorBidi" w:hAnsiTheme="minorBidi"/>
          <w:sz w:val="24"/>
          <w:szCs w:val="24"/>
          <w:rtl/>
          <w:rPrChange w:id="1920"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21" w:author="Yosi" w:date="2022-05-21T19:01:00Z">
            <w:rPr>
              <w:rFonts w:asciiTheme="minorBidi" w:hAnsiTheme="minorBidi" w:hint="eastAsia"/>
              <w:rtl/>
            </w:rPr>
          </w:rPrChange>
        </w:rPr>
        <w:t>מסגרת</w:t>
      </w:r>
      <w:r w:rsidR="00D24217" w:rsidRPr="001C4767">
        <w:rPr>
          <w:rFonts w:asciiTheme="minorBidi" w:hAnsiTheme="minorBidi"/>
          <w:sz w:val="24"/>
          <w:szCs w:val="24"/>
          <w:rtl/>
          <w:rPrChange w:id="1922"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23" w:author="Yosi" w:date="2022-05-21T19:01:00Z">
            <w:rPr>
              <w:rFonts w:asciiTheme="minorBidi" w:hAnsiTheme="minorBidi" w:hint="eastAsia"/>
              <w:rtl/>
            </w:rPr>
          </w:rPrChange>
        </w:rPr>
        <w:t>חינוכית</w:t>
      </w:r>
      <w:r w:rsidR="00D24217" w:rsidRPr="001C4767">
        <w:rPr>
          <w:rFonts w:asciiTheme="minorBidi" w:hAnsiTheme="minorBidi"/>
          <w:sz w:val="24"/>
          <w:szCs w:val="24"/>
          <w:rtl/>
          <w:rPrChange w:id="192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25" w:author="Yosi" w:date="2022-05-21T19:01:00Z">
            <w:rPr>
              <w:rFonts w:asciiTheme="minorBidi" w:hAnsiTheme="minorBidi" w:hint="eastAsia"/>
              <w:rtl/>
            </w:rPr>
          </w:rPrChange>
        </w:rPr>
        <w:t>או</w:t>
      </w:r>
      <w:r w:rsidR="00D24217" w:rsidRPr="001C4767">
        <w:rPr>
          <w:rFonts w:asciiTheme="minorBidi" w:hAnsiTheme="minorBidi"/>
          <w:sz w:val="24"/>
          <w:szCs w:val="24"/>
          <w:rtl/>
          <w:rPrChange w:id="1926"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27" w:author="Yosi" w:date="2022-05-21T19:01:00Z">
            <w:rPr>
              <w:rFonts w:asciiTheme="minorBidi" w:hAnsiTheme="minorBidi" w:hint="eastAsia"/>
              <w:rtl/>
            </w:rPr>
          </w:rPrChange>
        </w:rPr>
        <w:t>טיפולית</w:t>
      </w:r>
      <w:r w:rsidR="00D24217" w:rsidRPr="001C4767">
        <w:rPr>
          <w:rFonts w:asciiTheme="minorBidi" w:hAnsiTheme="minorBidi"/>
          <w:sz w:val="24"/>
          <w:szCs w:val="24"/>
          <w:rtl/>
          <w:rPrChange w:id="192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29" w:author="Yosi" w:date="2022-05-21T19:01:00Z">
            <w:rPr>
              <w:rFonts w:asciiTheme="minorBidi" w:hAnsiTheme="minorBidi" w:hint="eastAsia"/>
              <w:rtl/>
            </w:rPr>
          </w:rPrChange>
        </w:rPr>
        <w:t>צפייה</w:t>
      </w:r>
      <w:r w:rsidR="00D24217" w:rsidRPr="001C4767">
        <w:rPr>
          <w:rFonts w:asciiTheme="minorBidi" w:hAnsiTheme="minorBidi"/>
          <w:sz w:val="24"/>
          <w:szCs w:val="24"/>
          <w:rtl/>
          <w:rPrChange w:id="1930"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31" w:author="Yosi" w:date="2022-05-21T19:01:00Z">
            <w:rPr>
              <w:rFonts w:asciiTheme="minorBidi" w:hAnsiTheme="minorBidi" w:hint="eastAsia"/>
              <w:rtl/>
            </w:rPr>
          </w:rPrChange>
        </w:rPr>
        <w:t>מוגברת</w:t>
      </w:r>
      <w:r w:rsidR="00D24217" w:rsidRPr="001C4767">
        <w:rPr>
          <w:rFonts w:asciiTheme="minorBidi" w:hAnsiTheme="minorBidi"/>
          <w:sz w:val="24"/>
          <w:szCs w:val="24"/>
          <w:rtl/>
          <w:rPrChange w:id="1932"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33" w:author="Yosi" w:date="2022-05-21T19:01:00Z">
            <w:rPr>
              <w:rFonts w:asciiTheme="minorBidi" w:hAnsiTheme="minorBidi" w:hint="eastAsia"/>
              <w:rtl/>
            </w:rPr>
          </w:rPrChange>
        </w:rPr>
        <w:t>במסכים</w:t>
      </w:r>
      <w:r w:rsidR="00D24217" w:rsidRPr="001C4767">
        <w:rPr>
          <w:rFonts w:asciiTheme="minorBidi" w:hAnsiTheme="minorBidi"/>
          <w:sz w:val="24"/>
          <w:szCs w:val="24"/>
          <w:rtl/>
          <w:rPrChange w:id="193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35" w:author="Yosi" w:date="2022-05-21T19:01:00Z">
            <w:rPr>
              <w:rFonts w:asciiTheme="minorBidi" w:hAnsiTheme="minorBidi" w:hint="eastAsia"/>
              <w:rtl/>
            </w:rPr>
          </w:rPrChange>
        </w:rPr>
        <w:t>תפקוד</w:t>
      </w:r>
      <w:r w:rsidR="00D24217" w:rsidRPr="001C4767">
        <w:rPr>
          <w:rFonts w:asciiTheme="minorBidi" w:hAnsiTheme="minorBidi"/>
          <w:sz w:val="24"/>
          <w:szCs w:val="24"/>
          <w:rtl/>
          <w:rPrChange w:id="1936"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37" w:author="Yosi" w:date="2022-05-21T19:01:00Z">
            <w:rPr>
              <w:rFonts w:asciiTheme="minorBidi" w:hAnsiTheme="minorBidi" w:hint="eastAsia"/>
              <w:rtl/>
            </w:rPr>
          </w:rPrChange>
        </w:rPr>
        <w:t>הורי</w:t>
      </w:r>
      <w:r w:rsidR="00D24217" w:rsidRPr="001C4767">
        <w:rPr>
          <w:rFonts w:asciiTheme="minorBidi" w:hAnsiTheme="minorBidi"/>
          <w:sz w:val="24"/>
          <w:szCs w:val="24"/>
          <w:rtl/>
          <w:rPrChange w:id="193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39" w:author="Yosi" w:date="2022-05-21T19:01:00Z">
            <w:rPr>
              <w:rFonts w:asciiTheme="minorBidi" w:hAnsiTheme="minorBidi" w:hint="eastAsia"/>
              <w:rtl/>
            </w:rPr>
          </w:rPrChange>
        </w:rPr>
        <w:t>חסר</w:t>
      </w:r>
      <w:r w:rsidR="00D24217" w:rsidRPr="001C4767">
        <w:rPr>
          <w:rFonts w:asciiTheme="minorBidi" w:hAnsiTheme="minorBidi"/>
          <w:sz w:val="24"/>
          <w:szCs w:val="24"/>
          <w:rtl/>
          <w:rPrChange w:id="1940"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41" w:author="Yosi" w:date="2022-05-21T19:01:00Z">
            <w:rPr>
              <w:rFonts w:asciiTheme="minorBidi" w:hAnsiTheme="minorBidi" w:hint="eastAsia"/>
              <w:rtl/>
            </w:rPr>
          </w:rPrChange>
        </w:rPr>
        <w:t>ומסגרות</w:t>
      </w:r>
      <w:r w:rsidR="00D24217" w:rsidRPr="001C4767">
        <w:rPr>
          <w:rFonts w:asciiTheme="minorBidi" w:hAnsiTheme="minorBidi"/>
          <w:sz w:val="24"/>
          <w:szCs w:val="24"/>
          <w:rtl/>
          <w:rPrChange w:id="1942"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43" w:author="Yosi" w:date="2022-05-21T19:01:00Z">
            <w:rPr>
              <w:rFonts w:asciiTheme="minorBidi" w:hAnsiTheme="minorBidi" w:hint="eastAsia"/>
              <w:rtl/>
            </w:rPr>
          </w:rPrChange>
        </w:rPr>
        <w:t>תמיכה</w:t>
      </w:r>
      <w:r w:rsidR="00D24217" w:rsidRPr="001C4767">
        <w:rPr>
          <w:rFonts w:asciiTheme="minorBidi" w:hAnsiTheme="minorBidi"/>
          <w:sz w:val="24"/>
          <w:szCs w:val="24"/>
          <w:rtl/>
          <w:rPrChange w:id="1944"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45" w:author="Yosi" w:date="2022-05-21T19:01:00Z">
            <w:rPr>
              <w:rFonts w:asciiTheme="minorBidi" w:hAnsiTheme="minorBidi" w:hint="eastAsia"/>
              <w:rtl/>
            </w:rPr>
          </w:rPrChange>
        </w:rPr>
        <w:t>וטיפול</w:t>
      </w:r>
      <w:r w:rsidR="00D24217" w:rsidRPr="001C4767">
        <w:rPr>
          <w:rFonts w:asciiTheme="minorBidi" w:hAnsiTheme="minorBidi"/>
          <w:sz w:val="24"/>
          <w:szCs w:val="24"/>
          <w:rtl/>
          <w:rPrChange w:id="1946"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47" w:author="Yosi" w:date="2022-05-21T19:01:00Z">
            <w:rPr>
              <w:rFonts w:asciiTheme="minorBidi" w:hAnsiTheme="minorBidi" w:hint="eastAsia"/>
              <w:rtl/>
            </w:rPr>
          </w:rPrChange>
        </w:rPr>
        <w:t>לא</w:t>
      </w:r>
      <w:r w:rsidR="00D24217" w:rsidRPr="001C4767">
        <w:rPr>
          <w:rFonts w:asciiTheme="minorBidi" w:hAnsiTheme="minorBidi"/>
          <w:sz w:val="24"/>
          <w:szCs w:val="24"/>
          <w:rtl/>
          <w:rPrChange w:id="1948" w:author="Yosi" w:date="2022-05-21T19:01:00Z">
            <w:rPr>
              <w:rFonts w:asciiTheme="minorBidi" w:hAnsiTheme="minorBidi"/>
              <w:rtl/>
            </w:rPr>
          </w:rPrChange>
        </w:rPr>
        <w:t xml:space="preserve"> </w:t>
      </w:r>
      <w:r w:rsidR="00D24217" w:rsidRPr="001C4767">
        <w:rPr>
          <w:rFonts w:asciiTheme="minorBidi" w:hAnsiTheme="minorBidi" w:hint="eastAsia"/>
          <w:sz w:val="24"/>
          <w:szCs w:val="24"/>
          <w:rtl/>
          <w:rPrChange w:id="1949" w:author="Yosi" w:date="2022-05-21T19:01:00Z">
            <w:rPr>
              <w:rFonts w:asciiTheme="minorBidi" w:hAnsiTheme="minorBidi" w:hint="eastAsia"/>
              <w:rtl/>
            </w:rPr>
          </w:rPrChange>
        </w:rPr>
        <w:t>נגישות</w:t>
      </w:r>
      <w:r w:rsidR="00D24217" w:rsidRPr="001C4767">
        <w:rPr>
          <w:rFonts w:asciiTheme="minorBidi" w:hAnsiTheme="minorBidi"/>
          <w:sz w:val="24"/>
          <w:szCs w:val="24"/>
          <w:rtl/>
          <w:rPrChange w:id="1950" w:author="Yosi" w:date="2022-05-21T19:01:00Z">
            <w:rPr>
              <w:rFonts w:asciiTheme="minorBidi" w:hAnsiTheme="minorBidi"/>
              <w:rtl/>
            </w:rPr>
          </w:rPrChange>
        </w:rPr>
        <w:t>.</w:t>
      </w:r>
      <w:del w:id="1951" w:author="Yosi" w:date="2022-05-08T21:54:00Z">
        <w:r w:rsidR="00D24217" w:rsidRPr="001C4767" w:rsidDel="002854ED">
          <w:rPr>
            <w:rFonts w:asciiTheme="minorBidi" w:hAnsiTheme="minorBidi"/>
            <w:sz w:val="24"/>
            <w:szCs w:val="24"/>
            <w:rtl/>
            <w:rPrChange w:id="1952" w:author="Yosi" w:date="2022-05-21T19:01:00Z">
              <w:rPr>
                <w:rFonts w:asciiTheme="minorBidi" w:hAnsiTheme="minorBidi"/>
                <w:rtl/>
              </w:rPr>
            </w:rPrChange>
          </w:rPr>
          <w:delText>.</w:delText>
        </w:r>
      </w:del>
      <w:r w:rsidR="005330C0" w:rsidRPr="001C4767">
        <w:rPr>
          <w:rFonts w:asciiTheme="minorBidi" w:hAnsiTheme="minorBidi"/>
          <w:sz w:val="24"/>
          <w:szCs w:val="24"/>
          <w:rtl/>
          <w:rPrChange w:id="1953" w:author="Yosi" w:date="2022-05-21T19:01:00Z">
            <w:rPr>
              <w:rFonts w:asciiTheme="minorBidi" w:hAnsiTheme="minorBidi"/>
              <w:rtl/>
            </w:rPr>
          </w:rPrChange>
        </w:rPr>
        <w:t xml:space="preserve"> </w:t>
      </w:r>
      <w:r w:rsidR="004F2ECA" w:rsidRPr="001C4767">
        <w:rPr>
          <w:rFonts w:asciiTheme="minorBidi" w:hAnsiTheme="minorBidi" w:hint="eastAsia"/>
          <w:sz w:val="24"/>
          <w:szCs w:val="24"/>
          <w:rtl/>
          <w:rPrChange w:id="1954" w:author="Yosi" w:date="2022-05-21T19:01:00Z">
            <w:rPr>
              <w:rFonts w:asciiTheme="minorBidi" w:hAnsiTheme="minorBidi" w:hint="eastAsia"/>
              <w:rtl/>
            </w:rPr>
          </w:rPrChange>
        </w:rPr>
        <w:t>כל</w:t>
      </w:r>
      <w:r w:rsidR="004F2ECA" w:rsidRPr="001C4767">
        <w:rPr>
          <w:rFonts w:asciiTheme="minorBidi" w:hAnsiTheme="minorBidi"/>
          <w:sz w:val="24"/>
          <w:szCs w:val="24"/>
          <w:rtl/>
          <w:rPrChange w:id="1955" w:author="Yosi" w:date="2022-05-21T19:01:00Z">
            <w:rPr>
              <w:rFonts w:asciiTheme="minorBidi" w:hAnsiTheme="minorBidi"/>
              <w:rtl/>
            </w:rPr>
          </w:rPrChange>
        </w:rPr>
        <w:t xml:space="preserve"> </w:t>
      </w:r>
      <w:r w:rsidR="00F362D7" w:rsidRPr="001C4767">
        <w:rPr>
          <w:rFonts w:asciiTheme="minorBidi" w:hAnsiTheme="minorBidi" w:hint="eastAsia"/>
          <w:sz w:val="24"/>
          <w:szCs w:val="24"/>
          <w:rtl/>
          <w:rPrChange w:id="1956" w:author="Yosi" w:date="2022-05-21T19:01:00Z">
            <w:rPr>
              <w:rFonts w:asciiTheme="minorBidi" w:hAnsiTheme="minorBidi" w:hint="eastAsia"/>
              <w:rtl/>
            </w:rPr>
          </w:rPrChange>
        </w:rPr>
        <w:t>אלה</w:t>
      </w:r>
      <w:r w:rsidR="00F362D7" w:rsidRPr="001C4767">
        <w:rPr>
          <w:rFonts w:asciiTheme="minorBidi" w:hAnsiTheme="minorBidi"/>
          <w:sz w:val="24"/>
          <w:szCs w:val="24"/>
          <w:rtl/>
          <w:rPrChange w:id="1957" w:author="Yosi" w:date="2022-05-21T19:01:00Z">
            <w:rPr>
              <w:rFonts w:asciiTheme="minorBidi" w:hAnsiTheme="minorBidi"/>
              <w:rtl/>
            </w:rPr>
          </w:rPrChange>
        </w:rPr>
        <w:t xml:space="preserve"> </w:t>
      </w:r>
      <w:r w:rsidR="00F362D7" w:rsidRPr="001C4767">
        <w:rPr>
          <w:rFonts w:asciiTheme="minorBidi" w:hAnsiTheme="minorBidi" w:hint="eastAsia"/>
          <w:sz w:val="24"/>
          <w:szCs w:val="24"/>
          <w:rtl/>
          <w:rPrChange w:id="1958" w:author="Yosi" w:date="2022-05-21T19:01:00Z">
            <w:rPr>
              <w:rFonts w:asciiTheme="minorBidi" w:hAnsiTheme="minorBidi" w:hint="eastAsia"/>
              <w:rtl/>
            </w:rPr>
          </w:rPrChange>
        </w:rPr>
        <w:t>פעלו</w:t>
      </w:r>
      <w:r w:rsidR="0094192D" w:rsidRPr="001C4767">
        <w:rPr>
          <w:rFonts w:asciiTheme="minorBidi" w:hAnsiTheme="minorBidi"/>
          <w:sz w:val="24"/>
          <w:szCs w:val="24"/>
          <w:rtl/>
          <w:rPrChange w:id="1959" w:author="Yosi" w:date="2022-05-21T19:01:00Z">
            <w:rPr>
              <w:rFonts w:asciiTheme="minorBidi" w:hAnsiTheme="minorBidi"/>
              <w:rtl/>
            </w:rPr>
          </w:rPrChange>
        </w:rPr>
        <w:t xml:space="preserve"> </w:t>
      </w:r>
      <w:r w:rsidR="00E930DB" w:rsidRPr="001C4767">
        <w:rPr>
          <w:rFonts w:asciiTheme="minorBidi" w:hAnsiTheme="minorBidi" w:hint="eastAsia"/>
          <w:sz w:val="24"/>
          <w:szCs w:val="24"/>
          <w:rtl/>
          <w:rPrChange w:id="1960" w:author="Yosi" w:date="2022-05-21T19:01:00Z">
            <w:rPr>
              <w:rFonts w:asciiTheme="minorBidi" w:hAnsiTheme="minorBidi" w:hint="eastAsia"/>
              <w:rtl/>
            </w:rPr>
          </w:rPrChange>
        </w:rPr>
        <w:t>כ</w:t>
      </w:r>
      <w:r w:rsidR="0073218B" w:rsidRPr="001C4767">
        <w:rPr>
          <w:rFonts w:asciiTheme="minorBidi" w:hAnsiTheme="minorBidi"/>
          <w:sz w:val="24"/>
          <w:szCs w:val="24"/>
          <w:rtl/>
          <w:rPrChange w:id="1961" w:author="Yosi" w:date="2022-05-21T19:01:00Z">
            <w:rPr>
              <w:rFonts w:asciiTheme="minorBidi" w:hAnsiTheme="minorBidi"/>
              <w:rtl/>
            </w:rPr>
          </w:rPrChange>
        </w:rPr>
        <w:t xml:space="preserve">"יחסי </w:t>
      </w:r>
      <w:r w:rsidR="0073218B" w:rsidRPr="001C4767">
        <w:rPr>
          <w:rFonts w:asciiTheme="minorBidi" w:hAnsiTheme="minorBidi" w:hint="eastAsia"/>
          <w:sz w:val="24"/>
          <w:szCs w:val="24"/>
          <w:rtl/>
          <w:rPrChange w:id="1962" w:author="Yosi" w:date="2022-05-21T19:01:00Z">
            <w:rPr>
              <w:rFonts w:asciiTheme="minorBidi" w:hAnsiTheme="minorBidi" w:hint="eastAsia"/>
              <w:rtl/>
            </w:rPr>
          </w:rPrChange>
        </w:rPr>
        <w:t>הזנה</w:t>
      </w:r>
      <w:r w:rsidR="0073218B" w:rsidRPr="001C4767">
        <w:rPr>
          <w:rFonts w:asciiTheme="minorBidi" w:hAnsiTheme="minorBidi"/>
          <w:sz w:val="24"/>
          <w:szCs w:val="24"/>
          <w:rtl/>
          <w:rPrChange w:id="1963" w:author="Yosi" w:date="2022-05-21T19:01:00Z">
            <w:rPr>
              <w:rFonts w:asciiTheme="minorBidi" w:hAnsiTheme="minorBidi"/>
              <w:rtl/>
            </w:rPr>
          </w:rPrChange>
        </w:rPr>
        <w:t xml:space="preserve"> </w:t>
      </w:r>
      <w:r w:rsidR="0073218B" w:rsidRPr="001C4767">
        <w:rPr>
          <w:rFonts w:asciiTheme="minorBidi" w:hAnsiTheme="minorBidi" w:hint="eastAsia"/>
          <w:sz w:val="24"/>
          <w:szCs w:val="24"/>
          <w:rtl/>
          <w:rPrChange w:id="1964" w:author="Yosi" w:date="2022-05-21T19:01:00Z">
            <w:rPr>
              <w:rFonts w:asciiTheme="minorBidi" w:hAnsiTheme="minorBidi" w:hint="eastAsia"/>
              <w:rtl/>
            </w:rPr>
          </w:rPrChange>
        </w:rPr>
        <w:t>מעצימים</w:t>
      </w:r>
      <w:r w:rsidR="0073218B" w:rsidRPr="001C4767">
        <w:rPr>
          <w:rFonts w:asciiTheme="minorBidi" w:hAnsiTheme="minorBidi"/>
          <w:sz w:val="24"/>
          <w:szCs w:val="24"/>
          <w:rtl/>
          <w:rPrChange w:id="1965" w:author="Yosi" w:date="2022-05-21T19:01:00Z">
            <w:rPr>
              <w:rFonts w:asciiTheme="minorBidi" w:hAnsiTheme="minorBidi"/>
              <w:rtl/>
            </w:rPr>
          </w:rPrChange>
        </w:rPr>
        <w:t>"</w:t>
      </w:r>
      <w:r w:rsidR="00C24421" w:rsidRPr="001C4767">
        <w:rPr>
          <w:rFonts w:asciiTheme="minorBidi" w:hAnsiTheme="minorBidi"/>
          <w:sz w:val="24"/>
          <w:szCs w:val="24"/>
          <w:rtl/>
          <w:rPrChange w:id="1966" w:author="Yosi" w:date="2022-05-21T19:01:00Z">
            <w:rPr>
              <w:rFonts w:asciiTheme="minorBidi" w:hAnsiTheme="minorBidi"/>
              <w:rtl/>
            </w:rPr>
          </w:rPrChange>
        </w:rPr>
        <w:t>:</w:t>
      </w:r>
      <w:r w:rsidR="0073218B" w:rsidRPr="001C4767">
        <w:rPr>
          <w:rFonts w:asciiTheme="minorBidi" w:hAnsiTheme="minorBidi"/>
          <w:sz w:val="24"/>
          <w:szCs w:val="24"/>
          <w:rtl/>
          <w:rPrChange w:id="1967" w:author="Yosi" w:date="2022-05-21T19:01:00Z">
            <w:rPr>
              <w:rFonts w:asciiTheme="minorBidi" w:hAnsiTheme="minorBidi"/>
              <w:rtl/>
            </w:rPr>
          </w:rPrChange>
        </w:rPr>
        <w:t xml:space="preserve"> </w:t>
      </w:r>
      <w:r w:rsidR="00AF6E36" w:rsidRPr="001C4767">
        <w:rPr>
          <w:rFonts w:asciiTheme="minorBidi" w:hAnsiTheme="minorBidi" w:hint="eastAsia"/>
          <w:sz w:val="24"/>
          <w:szCs w:val="24"/>
          <w:rtl/>
          <w:rPrChange w:id="1968" w:author="Yosi" w:date="2022-05-21T19:01:00Z">
            <w:rPr>
              <w:rFonts w:asciiTheme="minorBidi" w:hAnsiTheme="minorBidi" w:hint="eastAsia"/>
              <w:rtl/>
            </w:rPr>
          </w:rPrChange>
        </w:rPr>
        <w:t>כלומר</w:t>
      </w:r>
      <w:r w:rsidR="00AF6E36" w:rsidRPr="001C4767">
        <w:rPr>
          <w:rFonts w:asciiTheme="minorBidi" w:hAnsiTheme="minorBidi"/>
          <w:sz w:val="24"/>
          <w:szCs w:val="24"/>
          <w:rtl/>
          <w:rPrChange w:id="1969" w:author="Yosi" w:date="2022-05-21T19:01:00Z">
            <w:rPr>
              <w:rFonts w:asciiTheme="minorBidi" w:hAnsiTheme="minorBidi"/>
              <w:rtl/>
            </w:rPr>
          </w:rPrChange>
        </w:rPr>
        <w:t xml:space="preserve">, </w:t>
      </w:r>
      <w:r w:rsidR="004F2ECA" w:rsidRPr="001C4767">
        <w:rPr>
          <w:rFonts w:asciiTheme="minorBidi" w:hAnsiTheme="minorBidi" w:hint="eastAsia"/>
          <w:sz w:val="24"/>
          <w:szCs w:val="24"/>
          <w:rtl/>
          <w:rPrChange w:id="1970" w:author="Yosi" w:date="2022-05-21T19:01:00Z">
            <w:rPr>
              <w:rFonts w:asciiTheme="minorBidi" w:hAnsiTheme="minorBidi" w:hint="eastAsia"/>
              <w:rtl/>
            </w:rPr>
          </w:rPrChange>
        </w:rPr>
        <w:t>הם</w:t>
      </w:r>
      <w:r w:rsidR="004F2ECA" w:rsidRPr="001C4767">
        <w:rPr>
          <w:rFonts w:asciiTheme="minorBidi" w:hAnsiTheme="minorBidi"/>
          <w:sz w:val="24"/>
          <w:szCs w:val="24"/>
          <w:rtl/>
          <w:rPrChange w:id="1971" w:author="Yosi" w:date="2022-05-21T19:01:00Z">
            <w:rPr>
              <w:rFonts w:asciiTheme="minorBidi" w:hAnsiTheme="minorBidi"/>
              <w:rtl/>
            </w:rPr>
          </w:rPrChange>
        </w:rPr>
        <w:t xml:space="preserve"> חברו יחד והעצימו</w:t>
      </w:r>
      <w:del w:id="1972" w:author="Yosi" w:date="2022-05-08T21:55:00Z">
        <w:r w:rsidR="00AF6E36" w:rsidRPr="001C4767" w:rsidDel="002854ED">
          <w:rPr>
            <w:rFonts w:asciiTheme="minorBidi" w:hAnsiTheme="minorBidi"/>
            <w:sz w:val="24"/>
            <w:szCs w:val="24"/>
            <w:rtl/>
            <w:rPrChange w:id="1973" w:author="Yosi" w:date="2022-05-21T19:01:00Z">
              <w:rPr>
                <w:rFonts w:asciiTheme="minorBidi" w:hAnsiTheme="minorBidi"/>
                <w:rtl/>
              </w:rPr>
            </w:rPrChange>
          </w:rPr>
          <w:delText xml:space="preserve"> </w:delText>
        </w:r>
      </w:del>
      <w:r w:rsidR="0073218B" w:rsidRPr="001C4767">
        <w:rPr>
          <w:rFonts w:asciiTheme="minorBidi" w:hAnsiTheme="minorBidi"/>
          <w:sz w:val="24"/>
          <w:szCs w:val="24"/>
          <w:rtl/>
          <w:rPrChange w:id="1974" w:author="Yosi" w:date="2022-05-21T19:01:00Z">
            <w:rPr>
              <w:rFonts w:asciiTheme="minorBidi" w:hAnsiTheme="minorBidi"/>
              <w:rtl/>
            </w:rPr>
          </w:rPrChange>
        </w:rPr>
        <w:t xml:space="preserve"> זה </w:t>
      </w:r>
      <w:r w:rsidR="0073218B" w:rsidRPr="001C4767">
        <w:rPr>
          <w:rFonts w:asciiTheme="minorBidi" w:hAnsiTheme="minorBidi" w:hint="eastAsia"/>
          <w:sz w:val="24"/>
          <w:szCs w:val="24"/>
          <w:rtl/>
          <w:rPrChange w:id="1975" w:author="Yosi" w:date="2022-05-21T19:01:00Z">
            <w:rPr>
              <w:rFonts w:asciiTheme="minorBidi" w:hAnsiTheme="minorBidi" w:hint="eastAsia"/>
              <w:rtl/>
            </w:rPr>
          </w:rPrChange>
        </w:rPr>
        <w:t>את</w:t>
      </w:r>
      <w:r w:rsidR="0073218B" w:rsidRPr="001C4767">
        <w:rPr>
          <w:rFonts w:asciiTheme="minorBidi" w:hAnsiTheme="minorBidi"/>
          <w:sz w:val="24"/>
          <w:szCs w:val="24"/>
          <w:rtl/>
          <w:rPrChange w:id="1976" w:author="Yosi" w:date="2022-05-21T19:01:00Z">
            <w:rPr>
              <w:rFonts w:asciiTheme="minorBidi" w:hAnsiTheme="minorBidi"/>
              <w:rtl/>
            </w:rPr>
          </w:rPrChange>
        </w:rPr>
        <w:t xml:space="preserve"> זה כך ש</w:t>
      </w:r>
      <w:r w:rsidR="0073218B" w:rsidRPr="001C4767">
        <w:rPr>
          <w:rFonts w:asciiTheme="minorBidi" w:hAnsiTheme="minorBidi" w:hint="eastAsia"/>
          <w:sz w:val="24"/>
          <w:szCs w:val="24"/>
          <w:rtl/>
          <w:rPrChange w:id="1977" w:author="Yosi" w:date="2022-05-21T19:01:00Z">
            <w:rPr>
              <w:rFonts w:asciiTheme="minorBidi" w:hAnsiTheme="minorBidi" w:hint="eastAsia"/>
              <w:rtl/>
            </w:rPr>
          </w:rPrChange>
        </w:rPr>
        <w:t>נוצר</w:t>
      </w:r>
      <w:r w:rsidR="0073218B" w:rsidRPr="001C4767">
        <w:rPr>
          <w:rFonts w:asciiTheme="minorBidi" w:hAnsiTheme="minorBidi"/>
          <w:sz w:val="24"/>
          <w:szCs w:val="24"/>
          <w:rtl/>
          <w:rPrChange w:id="1978" w:author="Yosi" w:date="2022-05-21T19:01:00Z">
            <w:rPr>
              <w:rFonts w:asciiTheme="minorBidi" w:hAnsiTheme="minorBidi"/>
              <w:rtl/>
            </w:rPr>
          </w:rPrChange>
        </w:rPr>
        <w:t xml:space="preserve"> שלם </w:t>
      </w:r>
      <w:r w:rsidR="000F0F4E" w:rsidRPr="001C4767">
        <w:rPr>
          <w:rFonts w:asciiTheme="minorBidi" w:hAnsiTheme="minorBidi" w:hint="eastAsia"/>
          <w:sz w:val="24"/>
          <w:szCs w:val="24"/>
          <w:rtl/>
          <w:rPrChange w:id="1979" w:author="Yosi" w:date="2022-05-21T19:01:00Z">
            <w:rPr>
              <w:rFonts w:asciiTheme="minorBidi" w:hAnsiTheme="minorBidi" w:hint="eastAsia"/>
              <w:rtl/>
            </w:rPr>
          </w:rPrChange>
        </w:rPr>
        <w:t>ה</w:t>
      </w:r>
      <w:r w:rsidR="0073218B" w:rsidRPr="001C4767">
        <w:rPr>
          <w:rFonts w:asciiTheme="minorBidi" w:hAnsiTheme="minorBidi"/>
          <w:sz w:val="24"/>
          <w:szCs w:val="24"/>
          <w:rtl/>
          <w:rPrChange w:id="1980" w:author="Yosi" w:date="2022-05-21T19:01:00Z">
            <w:rPr>
              <w:rFonts w:asciiTheme="minorBidi" w:hAnsiTheme="minorBidi"/>
              <w:rtl/>
            </w:rPr>
          </w:rPrChange>
        </w:rPr>
        <w:t xml:space="preserve">גדול מסך חלקיו. </w:t>
      </w:r>
      <w:del w:id="1981" w:author="Yosi" w:date="2022-05-08T21:55:00Z">
        <w:r w:rsidR="00B5087E" w:rsidRPr="001C4767" w:rsidDel="002854ED">
          <w:rPr>
            <w:rFonts w:asciiTheme="minorBidi" w:hAnsiTheme="minorBidi" w:hint="eastAsia"/>
            <w:sz w:val="24"/>
            <w:szCs w:val="24"/>
            <w:rtl/>
            <w:rPrChange w:id="1982" w:author="Yosi" w:date="2022-05-21T19:01:00Z">
              <w:rPr>
                <w:rFonts w:asciiTheme="minorBidi" w:hAnsiTheme="minorBidi" w:hint="eastAsia"/>
                <w:rtl/>
              </w:rPr>
            </w:rPrChange>
          </w:rPr>
          <w:delText>כלומר</w:delText>
        </w:r>
      </w:del>
      <w:ins w:id="1983" w:author="Yosi" w:date="2022-05-08T21:55:00Z">
        <w:r w:rsidR="002854ED" w:rsidRPr="001C4767">
          <w:rPr>
            <w:rFonts w:asciiTheme="minorBidi" w:hAnsiTheme="minorBidi" w:hint="eastAsia"/>
            <w:sz w:val="24"/>
            <w:szCs w:val="24"/>
            <w:rtl/>
            <w:rPrChange w:id="1984" w:author="Yosi" w:date="2022-05-21T19:01:00Z">
              <w:rPr>
                <w:rFonts w:asciiTheme="minorBidi" w:hAnsiTheme="minorBidi" w:hint="eastAsia"/>
                <w:rtl/>
              </w:rPr>
            </w:rPrChange>
          </w:rPr>
          <w:t>כך</w:t>
        </w:r>
      </w:ins>
      <w:r w:rsidR="0094192D" w:rsidRPr="001C4767">
        <w:rPr>
          <w:rFonts w:asciiTheme="minorBidi" w:hAnsiTheme="minorBidi"/>
          <w:sz w:val="24"/>
          <w:szCs w:val="24"/>
          <w:rtl/>
          <w:rPrChange w:id="1985" w:author="Yosi" w:date="2022-05-21T19:01:00Z">
            <w:rPr>
              <w:rFonts w:asciiTheme="minorBidi" w:hAnsiTheme="minorBidi"/>
              <w:rtl/>
            </w:rPr>
          </w:rPrChange>
        </w:rPr>
        <w:t xml:space="preserve">, </w:t>
      </w:r>
      <w:ins w:id="1986" w:author="Yosi" w:date="2022-05-08T21:55:00Z">
        <w:r w:rsidR="002854ED" w:rsidRPr="001C4767">
          <w:rPr>
            <w:rFonts w:asciiTheme="minorBidi" w:hAnsiTheme="minorBidi" w:hint="eastAsia"/>
            <w:sz w:val="24"/>
            <w:szCs w:val="24"/>
            <w:rtl/>
            <w:rPrChange w:id="1987" w:author="Yosi" w:date="2022-05-21T19:01:00Z">
              <w:rPr>
                <w:rFonts w:asciiTheme="minorBidi" w:hAnsiTheme="minorBidi" w:hint="eastAsia"/>
                <w:rtl/>
              </w:rPr>
            </w:rPrChange>
          </w:rPr>
          <w:t>חיזקו</w:t>
        </w:r>
        <w:r w:rsidR="002854ED" w:rsidRPr="001C4767">
          <w:rPr>
            <w:rFonts w:asciiTheme="minorBidi" w:hAnsiTheme="minorBidi"/>
            <w:sz w:val="24"/>
            <w:szCs w:val="24"/>
            <w:rtl/>
            <w:rPrChange w:id="1988" w:author="Yosi" w:date="2022-05-21T19:01:00Z">
              <w:rPr>
                <w:rFonts w:asciiTheme="minorBidi" w:hAnsiTheme="minorBidi"/>
                <w:rtl/>
              </w:rPr>
            </w:rPrChange>
          </w:rPr>
          <w:t xml:space="preserve"> </w:t>
        </w:r>
      </w:ins>
      <w:r w:rsidR="0094192D" w:rsidRPr="001C4767">
        <w:rPr>
          <w:rFonts w:asciiTheme="minorBidi" w:hAnsiTheme="minorBidi" w:hint="eastAsia"/>
          <w:sz w:val="24"/>
          <w:szCs w:val="24"/>
          <w:rtl/>
          <w:rPrChange w:id="1989" w:author="Yosi" w:date="2022-05-21T19:01:00Z">
            <w:rPr>
              <w:rFonts w:asciiTheme="minorBidi" w:hAnsiTheme="minorBidi" w:hint="eastAsia"/>
              <w:rtl/>
            </w:rPr>
          </w:rPrChange>
        </w:rPr>
        <w:t>יחסי</w:t>
      </w:r>
      <w:r w:rsidR="0094192D" w:rsidRPr="001C4767">
        <w:rPr>
          <w:rFonts w:asciiTheme="minorBidi" w:hAnsiTheme="minorBidi"/>
          <w:sz w:val="24"/>
          <w:szCs w:val="24"/>
          <w:rtl/>
          <w:rPrChange w:id="1990" w:author="Yosi" w:date="2022-05-21T19:01:00Z">
            <w:rPr>
              <w:rFonts w:asciiTheme="minorBidi" w:hAnsiTheme="minorBidi"/>
              <w:rtl/>
            </w:rPr>
          </w:rPrChange>
        </w:rPr>
        <w:t xml:space="preserve"> גומלין אלה </w:t>
      </w:r>
      <w:del w:id="1991" w:author="Yosi" w:date="2022-05-08T21:55:00Z">
        <w:r w:rsidR="00AF6E36" w:rsidRPr="001C4767" w:rsidDel="002854ED">
          <w:rPr>
            <w:rFonts w:asciiTheme="minorBidi" w:hAnsiTheme="minorBidi" w:hint="eastAsia"/>
            <w:sz w:val="24"/>
            <w:szCs w:val="24"/>
            <w:rtl/>
            <w:rPrChange w:id="1992" w:author="Yosi" w:date="2022-05-21T19:01:00Z">
              <w:rPr>
                <w:rFonts w:asciiTheme="minorBidi" w:hAnsiTheme="minorBidi" w:hint="eastAsia"/>
                <w:rtl/>
              </w:rPr>
            </w:rPrChange>
          </w:rPr>
          <w:delText>חיזקו</w:delText>
        </w:r>
        <w:r w:rsidR="00AF6E36" w:rsidRPr="001C4767" w:rsidDel="002854ED">
          <w:rPr>
            <w:rFonts w:asciiTheme="minorBidi" w:hAnsiTheme="minorBidi"/>
            <w:sz w:val="24"/>
            <w:szCs w:val="24"/>
            <w:rtl/>
            <w:rPrChange w:id="1993" w:author="Yosi" w:date="2022-05-21T19:01:00Z">
              <w:rPr>
                <w:rFonts w:asciiTheme="minorBidi" w:hAnsiTheme="minorBidi"/>
                <w:rtl/>
              </w:rPr>
            </w:rPrChange>
          </w:rPr>
          <w:delText xml:space="preserve"> </w:delText>
        </w:r>
      </w:del>
      <w:r w:rsidR="00E930DB" w:rsidRPr="001C4767">
        <w:rPr>
          <w:rFonts w:asciiTheme="minorBidi" w:hAnsiTheme="minorBidi" w:hint="eastAsia"/>
          <w:sz w:val="24"/>
          <w:szCs w:val="24"/>
          <w:rtl/>
          <w:rPrChange w:id="1994" w:author="Yosi" w:date="2022-05-21T19:01:00Z">
            <w:rPr>
              <w:rFonts w:asciiTheme="minorBidi" w:hAnsiTheme="minorBidi" w:hint="eastAsia"/>
              <w:rtl/>
            </w:rPr>
          </w:rPrChange>
        </w:rPr>
        <w:t>אחד</w:t>
      </w:r>
      <w:r w:rsidR="00E930DB" w:rsidRPr="001C4767">
        <w:rPr>
          <w:rFonts w:asciiTheme="minorBidi" w:hAnsiTheme="minorBidi"/>
          <w:sz w:val="24"/>
          <w:szCs w:val="24"/>
          <w:rtl/>
          <w:rPrChange w:id="1995" w:author="Yosi" w:date="2022-05-21T19:01:00Z">
            <w:rPr>
              <w:rFonts w:asciiTheme="minorBidi" w:hAnsiTheme="minorBidi"/>
              <w:rtl/>
            </w:rPr>
          </w:rPrChange>
        </w:rPr>
        <w:t xml:space="preserve"> </w:t>
      </w:r>
      <w:r w:rsidR="00E930DB" w:rsidRPr="001C4767">
        <w:rPr>
          <w:rFonts w:asciiTheme="minorBidi" w:hAnsiTheme="minorBidi" w:hint="eastAsia"/>
          <w:sz w:val="24"/>
          <w:szCs w:val="24"/>
          <w:rtl/>
          <w:rPrChange w:id="1996" w:author="Yosi" w:date="2022-05-21T19:01:00Z">
            <w:rPr>
              <w:rFonts w:asciiTheme="minorBidi" w:hAnsiTheme="minorBidi" w:hint="eastAsia"/>
              <w:rtl/>
            </w:rPr>
          </w:rPrChange>
        </w:rPr>
        <w:t>את</w:t>
      </w:r>
      <w:r w:rsidR="00E930DB" w:rsidRPr="001C4767">
        <w:rPr>
          <w:rFonts w:asciiTheme="minorBidi" w:hAnsiTheme="minorBidi"/>
          <w:sz w:val="24"/>
          <w:szCs w:val="24"/>
          <w:rtl/>
          <w:rPrChange w:id="1997" w:author="Yosi" w:date="2022-05-21T19:01:00Z">
            <w:rPr>
              <w:rFonts w:asciiTheme="minorBidi" w:hAnsiTheme="minorBidi"/>
              <w:rtl/>
            </w:rPr>
          </w:rPrChange>
        </w:rPr>
        <w:t xml:space="preserve"> </w:t>
      </w:r>
      <w:r w:rsidR="00E930DB" w:rsidRPr="001C4767">
        <w:rPr>
          <w:rFonts w:asciiTheme="minorBidi" w:hAnsiTheme="minorBidi" w:hint="eastAsia"/>
          <w:sz w:val="24"/>
          <w:szCs w:val="24"/>
          <w:rtl/>
          <w:rPrChange w:id="1998" w:author="Yosi" w:date="2022-05-21T19:01:00Z">
            <w:rPr>
              <w:rFonts w:asciiTheme="minorBidi" w:hAnsiTheme="minorBidi" w:hint="eastAsia"/>
              <w:rtl/>
            </w:rPr>
          </w:rPrChange>
        </w:rPr>
        <w:t>האחר</w:t>
      </w:r>
      <w:r w:rsidR="0073218B" w:rsidRPr="001C4767">
        <w:rPr>
          <w:rFonts w:asciiTheme="minorBidi" w:hAnsiTheme="minorBidi"/>
          <w:sz w:val="24"/>
          <w:szCs w:val="24"/>
          <w:rtl/>
          <w:rPrChange w:id="1999" w:author="Yosi" w:date="2022-05-21T19:01:00Z">
            <w:rPr>
              <w:rFonts w:asciiTheme="minorBidi" w:hAnsiTheme="minorBidi"/>
              <w:rtl/>
            </w:rPr>
          </w:rPrChange>
        </w:rPr>
        <w:t xml:space="preserve"> </w:t>
      </w:r>
      <w:r w:rsidR="0077759D" w:rsidRPr="001C4767">
        <w:rPr>
          <w:rFonts w:asciiTheme="minorBidi" w:hAnsiTheme="minorBidi" w:hint="eastAsia"/>
          <w:sz w:val="24"/>
          <w:szCs w:val="24"/>
          <w:rtl/>
          <w:rPrChange w:id="2000" w:author="Yosi" w:date="2022-05-21T19:01:00Z">
            <w:rPr>
              <w:rFonts w:asciiTheme="minorBidi" w:hAnsiTheme="minorBidi" w:hint="eastAsia"/>
              <w:rtl/>
            </w:rPr>
          </w:rPrChange>
        </w:rPr>
        <w:t>עד</w:t>
      </w:r>
      <w:r w:rsidR="0077759D" w:rsidRPr="001C4767">
        <w:rPr>
          <w:rFonts w:asciiTheme="minorBidi" w:hAnsiTheme="minorBidi"/>
          <w:sz w:val="24"/>
          <w:szCs w:val="24"/>
          <w:rtl/>
          <w:rPrChange w:id="2001" w:author="Yosi" w:date="2022-05-21T19:01:00Z">
            <w:rPr>
              <w:rFonts w:asciiTheme="minorBidi" w:hAnsiTheme="minorBidi"/>
              <w:rtl/>
            </w:rPr>
          </w:rPrChange>
        </w:rPr>
        <w:t xml:space="preserve"> </w:t>
      </w:r>
      <w:r w:rsidR="00910102" w:rsidRPr="001C4767">
        <w:rPr>
          <w:rFonts w:asciiTheme="minorBidi" w:hAnsiTheme="minorBidi" w:hint="eastAsia"/>
          <w:sz w:val="24"/>
          <w:szCs w:val="24"/>
          <w:rtl/>
          <w:rPrChange w:id="2002" w:author="Yosi" w:date="2022-05-21T19:01:00Z">
            <w:rPr>
              <w:rFonts w:asciiTheme="minorBidi" w:hAnsiTheme="minorBidi" w:hint="eastAsia"/>
              <w:rtl/>
            </w:rPr>
          </w:rPrChange>
        </w:rPr>
        <w:t>להיווצרות</w:t>
      </w:r>
      <w:r w:rsidR="00D47ED1" w:rsidRPr="001C4767">
        <w:rPr>
          <w:rFonts w:asciiTheme="minorBidi" w:hAnsiTheme="minorBidi" w:hint="eastAsia"/>
          <w:sz w:val="24"/>
          <w:szCs w:val="24"/>
          <w:rtl/>
          <w:rPrChange w:id="2003" w:author="Yosi" w:date="2022-05-21T19:01:00Z">
            <w:rPr>
              <w:rFonts w:asciiTheme="minorBidi" w:hAnsiTheme="minorBidi" w:hint="eastAsia"/>
              <w:rtl/>
            </w:rPr>
          </w:rPrChange>
        </w:rPr>
        <w:t>ו</w:t>
      </w:r>
      <w:r w:rsidR="00910102" w:rsidRPr="001C4767">
        <w:rPr>
          <w:rFonts w:asciiTheme="minorBidi" w:hAnsiTheme="minorBidi"/>
          <w:sz w:val="24"/>
          <w:szCs w:val="24"/>
          <w:rtl/>
          <w:rPrChange w:id="2004" w:author="Yosi" w:date="2022-05-21T19:01:00Z">
            <w:rPr>
              <w:rFonts w:asciiTheme="minorBidi" w:hAnsiTheme="minorBidi"/>
              <w:rtl/>
            </w:rPr>
          </w:rPrChange>
        </w:rPr>
        <w:t xml:space="preserve"> של</w:t>
      </w:r>
      <w:r w:rsidR="0077759D" w:rsidRPr="001C4767">
        <w:rPr>
          <w:rFonts w:asciiTheme="minorBidi" w:hAnsiTheme="minorBidi"/>
          <w:sz w:val="24"/>
          <w:szCs w:val="24"/>
          <w:rtl/>
          <w:rPrChange w:id="2005" w:author="Yosi" w:date="2022-05-21T19:01:00Z">
            <w:rPr>
              <w:rFonts w:asciiTheme="minorBidi" w:hAnsiTheme="minorBidi"/>
              <w:rtl/>
            </w:rPr>
          </w:rPrChange>
        </w:rPr>
        <w:t xml:space="preserve"> </w:t>
      </w:r>
      <w:r w:rsidR="00D11384" w:rsidRPr="001C4767">
        <w:rPr>
          <w:rFonts w:asciiTheme="minorBidi" w:hAnsiTheme="minorBidi"/>
          <w:sz w:val="24"/>
          <w:szCs w:val="24"/>
          <w:rtl/>
          <w:rPrChange w:id="2006" w:author="Yosi" w:date="2022-05-21T19:01:00Z">
            <w:rPr>
              <w:rFonts w:asciiTheme="minorBidi" w:hAnsiTheme="minorBidi"/>
              <w:rtl/>
            </w:rPr>
          </w:rPrChange>
        </w:rPr>
        <w:t>"</w:t>
      </w:r>
      <w:r w:rsidR="00D47ED1" w:rsidRPr="001C4767">
        <w:rPr>
          <w:rFonts w:asciiTheme="minorBidi" w:hAnsiTheme="minorBidi" w:hint="eastAsia"/>
          <w:sz w:val="24"/>
          <w:szCs w:val="24"/>
          <w:rtl/>
          <w:rPrChange w:id="2007" w:author="Yosi" w:date="2022-05-21T19:01:00Z">
            <w:rPr>
              <w:rFonts w:asciiTheme="minorBidi" w:hAnsiTheme="minorBidi" w:hint="eastAsia"/>
              <w:rtl/>
            </w:rPr>
          </w:rPrChange>
        </w:rPr>
        <w:t>מצע</w:t>
      </w:r>
      <w:r w:rsidR="00D47ED1" w:rsidRPr="001C4767">
        <w:rPr>
          <w:rFonts w:asciiTheme="minorBidi" w:hAnsiTheme="minorBidi"/>
          <w:sz w:val="24"/>
          <w:szCs w:val="24"/>
          <w:rtl/>
          <w:rPrChange w:id="2008" w:author="Yosi" w:date="2022-05-21T19:01:00Z">
            <w:rPr>
              <w:rFonts w:asciiTheme="minorBidi" w:hAnsiTheme="minorBidi"/>
              <w:rtl/>
            </w:rPr>
          </w:rPrChange>
        </w:rPr>
        <w:t xml:space="preserve"> </w:t>
      </w:r>
      <w:r w:rsidR="000E6911" w:rsidRPr="001C4767">
        <w:rPr>
          <w:rFonts w:asciiTheme="minorBidi" w:hAnsiTheme="minorBidi" w:hint="eastAsia"/>
          <w:sz w:val="24"/>
          <w:szCs w:val="24"/>
          <w:rtl/>
          <w:rPrChange w:id="2009" w:author="Yosi" w:date="2022-05-21T19:01:00Z">
            <w:rPr>
              <w:rFonts w:asciiTheme="minorBidi" w:hAnsiTheme="minorBidi" w:hint="eastAsia"/>
              <w:rtl/>
            </w:rPr>
          </w:rPrChange>
        </w:rPr>
        <w:t>הנבטה</w:t>
      </w:r>
      <w:r w:rsidR="00D11384" w:rsidRPr="001C4767">
        <w:rPr>
          <w:rFonts w:asciiTheme="minorBidi" w:hAnsiTheme="minorBidi"/>
          <w:sz w:val="24"/>
          <w:szCs w:val="24"/>
          <w:rtl/>
          <w:rPrChange w:id="2010" w:author="Yosi" w:date="2022-05-21T19:01:00Z">
            <w:rPr>
              <w:rFonts w:asciiTheme="minorBidi" w:hAnsiTheme="minorBidi"/>
              <w:rtl/>
            </w:rPr>
          </w:rPrChange>
        </w:rPr>
        <w:t>"</w:t>
      </w:r>
      <w:r w:rsidR="00910102" w:rsidRPr="001C4767">
        <w:rPr>
          <w:rFonts w:asciiTheme="minorBidi" w:hAnsiTheme="minorBidi"/>
          <w:sz w:val="24"/>
          <w:szCs w:val="24"/>
          <w:rtl/>
          <w:rPrChange w:id="2011" w:author="Yosi" w:date="2022-05-21T19:01:00Z">
            <w:rPr>
              <w:rFonts w:asciiTheme="minorBidi" w:hAnsiTheme="minorBidi"/>
              <w:rtl/>
            </w:rPr>
          </w:rPrChange>
        </w:rPr>
        <w:t xml:space="preserve"> ל</w:t>
      </w:r>
      <w:r w:rsidR="0077759D" w:rsidRPr="001C4767">
        <w:rPr>
          <w:rFonts w:asciiTheme="minorBidi" w:hAnsiTheme="minorBidi" w:hint="eastAsia"/>
          <w:sz w:val="24"/>
          <w:szCs w:val="24"/>
          <w:rtl/>
          <w:rPrChange w:id="2012" w:author="Yosi" w:date="2022-05-21T19:01:00Z">
            <w:rPr>
              <w:rFonts w:asciiTheme="minorBidi" w:hAnsiTheme="minorBidi" w:hint="eastAsia"/>
              <w:rtl/>
            </w:rPr>
          </w:rPrChange>
        </w:rPr>
        <w:t>פגיעה</w:t>
      </w:r>
      <w:r w:rsidR="0077759D" w:rsidRPr="001C4767">
        <w:rPr>
          <w:rFonts w:asciiTheme="minorBidi" w:hAnsiTheme="minorBidi"/>
          <w:sz w:val="24"/>
          <w:szCs w:val="24"/>
          <w:rtl/>
          <w:rPrChange w:id="2013" w:author="Yosi" w:date="2022-05-21T19:01:00Z">
            <w:rPr>
              <w:rFonts w:asciiTheme="minorBidi" w:hAnsiTheme="minorBidi"/>
              <w:rtl/>
            </w:rPr>
          </w:rPrChange>
        </w:rPr>
        <w:t xml:space="preserve"> </w:t>
      </w:r>
      <w:r w:rsidR="0077759D" w:rsidRPr="001C4767">
        <w:rPr>
          <w:rFonts w:asciiTheme="minorBidi" w:hAnsiTheme="minorBidi" w:hint="eastAsia"/>
          <w:sz w:val="24"/>
          <w:szCs w:val="24"/>
          <w:rtl/>
          <w:rPrChange w:id="2014" w:author="Yosi" w:date="2022-05-21T19:01:00Z">
            <w:rPr>
              <w:rFonts w:asciiTheme="minorBidi" w:hAnsiTheme="minorBidi" w:hint="eastAsia"/>
              <w:rtl/>
            </w:rPr>
          </w:rPrChange>
        </w:rPr>
        <w:t>מינית</w:t>
      </w:r>
      <w:r w:rsidR="0077759D" w:rsidRPr="001C4767">
        <w:rPr>
          <w:rFonts w:asciiTheme="minorBidi" w:hAnsiTheme="minorBidi"/>
          <w:sz w:val="24"/>
          <w:szCs w:val="24"/>
          <w:rtl/>
          <w:rPrChange w:id="2015" w:author="Yosi" w:date="2022-05-21T19:01:00Z">
            <w:rPr>
              <w:rFonts w:asciiTheme="minorBidi" w:hAnsiTheme="minorBidi"/>
              <w:rtl/>
            </w:rPr>
          </w:rPrChange>
        </w:rPr>
        <w:t xml:space="preserve"> </w:t>
      </w:r>
      <w:r w:rsidR="0077759D" w:rsidRPr="001C4767">
        <w:rPr>
          <w:rFonts w:asciiTheme="minorBidi" w:hAnsiTheme="minorBidi" w:hint="eastAsia"/>
          <w:sz w:val="24"/>
          <w:szCs w:val="24"/>
          <w:rtl/>
          <w:rPrChange w:id="2016" w:author="Yosi" w:date="2022-05-21T19:01:00Z">
            <w:rPr>
              <w:rFonts w:asciiTheme="minorBidi" w:hAnsiTheme="minorBidi" w:hint="eastAsia"/>
              <w:rtl/>
            </w:rPr>
          </w:rPrChange>
        </w:rPr>
        <w:t>בין</w:t>
      </w:r>
      <w:r w:rsidR="0077759D" w:rsidRPr="001C4767">
        <w:rPr>
          <w:rFonts w:asciiTheme="minorBidi" w:hAnsiTheme="minorBidi"/>
          <w:sz w:val="24"/>
          <w:szCs w:val="24"/>
          <w:rtl/>
          <w:rPrChange w:id="2017" w:author="Yosi" w:date="2022-05-21T19:01:00Z">
            <w:rPr>
              <w:rFonts w:asciiTheme="minorBidi" w:hAnsiTheme="minorBidi"/>
              <w:rtl/>
            </w:rPr>
          </w:rPrChange>
        </w:rPr>
        <w:t xml:space="preserve"> </w:t>
      </w:r>
      <w:r w:rsidR="0077759D" w:rsidRPr="001C4767">
        <w:rPr>
          <w:rFonts w:asciiTheme="minorBidi" w:hAnsiTheme="minorBidi" w:hint="eastAsia"/>
          <w:sz w:val="24"/>
          <w:szCs w:val="24"/>
          <w:rtl/>
          <w:rPrChange w:id="2018" w:author="Yosi" w:date="2022-05-21T19:01:00Z">
            <w:rPr>
              <w:rFonts w:asciiTheme="minorBidi" w:hAnsiTheme="minorBidi" w:hint="eastAsia"/>
              <w:rtl/>
            </w:rPr>
          </w:rPrChange>
        </w:rPr>
        <w:t>אחאים</w:t>
      </w:r>
      <w:r w:rsidR="0077759D" w:rsidRPr="001C4767">
        <w:rPr>
          <w:rFonts w:asciiTheme="minorBidi" w:hAnsiTheme="minorBidi"/>
          <w:sz w:val="24"/>
          <w:szCs w:val="24"/>
          <w:rtl/>
          <w:rPrChange w:id="2019" w:author="Yosi" w:date="2022-05-21T19:01:00Z">
            <w:rPr>
              <w:rFonts w:asciiTheme="minorBidi" w:hAnsiTheme="minorBidi"/>
              <w:rtl/>
            </w:rPr>
          </w:rPrChange>
        </w:rPr>
        <w:t>.</w:t>
      </w:r>
      <w:r w:rsidR="0077759D" w:rsidRPr="001C4767">
        <w:rPr>
          <w:rFonts w:asciiTheme="minorBidi" w:hAnsiTheme="minorBidi"/>
          <w:b/>
          <w:bCs/>
          <w:sz w:val="24"/>
          <w:szCs w:val="24"/>
          <w:rtl/>
          <w:rPrChange w:id="2020" w:author="Yosi" w:date="2022-05-21T19:01:00Z">
            <w:rPr>
              <w:rFonts w:asciiTheme="minorBidi" w:hAnsiTheme="minorBidi"/>
              <w:b/>
              <w:bCs/>
              <w:rtl/>
            </w:rPr>
          </w:rPrChange>
        </w:rPr>
        <w:t xml:space="preserve"> </w:t>
      </w:r>
    </w:p>
    <w:p w14:paraId="36E0D6E3" w14:textId="4DF49EF3" w:rsidR="00D11384" w:rsidRPr="001C4767" w:rsidRDefault="00D11384" w:rsidP="00A86163">
      <w:pPr>
        <w:spacing w:after="0" w:line="360" w:lineRule="auto"/>
        <w:jc w:val="both"/>
        <w:rPr>
          <w:ins w:id="2021" w:author="גולן לימור" w:date="2021-11-28T19:09:00Z"/>
          <w:rFonts w:asciiTheme="minorBidi" w:hAnsiTheme="minorBidi"/>
          <w:color w:val="FF0000"/>
          <w:sz w:val="24"/>
          <w:szCs w:val="24"/>
          <w:rtl/>
          <w:rPrChange w:id="2022" w:author="Yosi" w:date="2022-05-21T19:01:00Z">
            <w:rPr>
              <w:ins w:id="2023" w:author="גולן לימור" w:date="2021-11-28T19:09:00Z"/>
              <w:rFonts w:asciiTheme="minorBidi" w:hAnsiTheme="minorBidi"/>
              <w:color w:val="FF0000"/>
              <w:rtl/>
            </w:rPr>
          </w:rPrChange>
        </w:rPr>
      </w:pPr>
    </w:p>
    <w:p w14:paraId="0643557B" w14:textId="77777777" w:rsidR="00BE0D3C" w:rsidRPr="001C4767" w:rsidRDefault="00BE0D3C" w:rsidP="00A86163">
      <w:pPr>
        <w:spacing w:after="0" w:line="360" w:lineRule="auto"/>
        <w:jc w:val="both"/>
        <w:rPr>
          <w:rFonts w:asciiTheme="minorBidi" w:hAnsiTheme="minorBidi"/>
          <w:color w:val="FF0000"/>
          <w:sz w:val="24"/>
          <w:szCs w:val="24"/>
          <w:rtl/>
          <w:rPrChange w:id="2024" w:author="Yosi" w:date="2022-05-21T19:01:00Z">
            <w:rPr>
              <w:rFonts w:asciiTheme="minorBidi" w:hAnsiTheme="minorBidi"/>
              <w:color w:val="FF0000"/>
              <w:rtl/>
            </w:rPr>
          </w:rPrChange>
        </w:rPr>
      </w:pPr>
    </w:p>
    <w:p w14:paraId="0C98F45E" w14:textId="564F42BD" w:rsidR="00CB53CC" w:rsidRPr="001C4767" w:rsidRDefault="00CB53CC" w:rsidP="00A86163">
      <w:pPr>
        <w:pStyle w:val="aa"/>
        <w:numPr>
          <w:ilvl w:val="0"/>
          <w:numId w:val="5"/>
        </w:numPr>
        <w:spacing w:after="0" w:line="360" w:lineRule="auto"/>
        <w:jc w:val="both"/>
        <w:rPr>
          <w:rFonts w:asciiTheme="minorBidi" w:hAnsiTheme="minorBidi"/>
          <w:b/>
          <w:bCs/>
          <w:sz w:val="24"/>
          <w:szCs w:val="24"/>
          <w:rtl/>
          <w:rPrChange w:id="2025" w:author="Yosi" w:date="2022-05-21T19:01:00Z">
            <w:rPr>
              <w:rFonts w:asciiTheme="minorBidi" w:hAnsiTheme="minorBidi"/>
              <w:b/>
              <w:bCs/>
              <w:rtl/>
            </w:rPr>
          </w:rPrChange>
        </w:rPr>
      </w:pPr>
      <w:r w:rsidRPr="001C4767">
        <w:rPr>
          <w:rFonts w:asciiTheme="minorBidi" w:hAnsiTheme="minorBidi" w:cs="Arial"/>
          <w:b/>
          <w:bCs/>
          <w:sz w:val="24"/>
          <w:szCs w:val="24"/>
          <w:rtl/>
          <w:rPrChange w:id="2026" w:author="Yosi" w:date="2022-05-21T19:01:00Z">
            <w:rPr>
              <w:rFonts w:asciiTheme="minorBidi" w:hAnsiTheme="minorBidi" w:cs="Arial"/>
              <w:b/>
              <w:bCs/>
              <w:rtl/>
            </w:rPr>
          </w:rPrChange>
        </w:rPr>
        <w:t>פגיעה מינית בין אחאים</w:t>
      </w:r>
    </w:p>
    <w:p w14:paraId="3AE1794E" w14:textId="77777777" w:rsidR="006701D6" w:rsidRPr="001C4767" w:rsidRDefault="006701D6" w:rsidP="00A86163">
      <w:pPr>
        <w:spacing w:after="0" w:line="360" w:lineRule="auto"/>
        <w:jc w:val="both"/>
        <w:rPr>
          <w:rFonts w:asciiTheme="minorBidi" w:hAnsiTheme="minorBidi"/>
          <w:sz w:val="24"/>
          <w:szCs w:val="24"/>
          <w:rtl/>
          <w:rPrChange w:id="2027" w:author="Yosi" w:date="2022-05-21T19:01:00Z">
            <w:rPr>
              <w:rFonts w:asciiTheme="minorBidi" w:hAnsiTheme="minorBidi"/>
              <w:rtl/>
            </w:rPr>
          </w:rPrChange>
        </w:rPr>
      </w:pPr>
    </w:p>
    <w:p w14:paraId="16A578D4" w14:textId="3696C906" w:rsidR="000A0DE6" w:rsidRPr="001C4767" w:rsidRDefault="00CB53CC" w:rsidP="00A86163">
      <w:pPr>
        <w:spacing w:after="0" w:line="360" w:lineRule="auto"/>
        <w:jc w:val="both"/>
        <w:rPr>
          <w:rFonts w:asciiTheme="minorBidi" w:hAnsiTheme="minorBidi" w:cs="Arial"/>
          <w:sz w:val="24"/>
          <w:szCs w:val="24"/>
          <w:rtl/>
          <w:rPrChange w:id="2028" w:author="Yosi" w:date="2022-05-21T19:01:00Z">
            <w:rPr>
              <w:rFonts w:asciiTheme="minorBidi" w:hAnsiTheme="minorBidi" w:cs="Arial"/>
              <w:rtl/>
            </w:rPr>
          </w:rPrChange>
        </w:rPr>
      </w:pPr>
      <w:r w:rsidRPr="001C4767">
        <w:rPr>
          <w:rFonts w:asciiTheme="minorBidi" w:hAnsiTheme="minorBidi" w:hint="eastAsia"/>
          <w:sz w:val="24"/>
          <w:szCs w:val="24"/>
          <w:rtl/>
          <w:rPrChange w:id="2029" w:author="Yosi" w:date="2022-05-21T19:01:00Z">
            <w:rPr>
              <w:rFonts w:asciiTheme="minorBidi" w:hAnsiTheme="minorBidi" w:hint="eastAsia"/>
              <w:rtl/>
            </w:rPr>
          </w:rPrChange>
        </w:rPr>
        <w:t>בהתייחס</w:t>
      </w:r>
      <w:r w:rsidRPr="001C4767">
        <w:rPr>
          <w:rFonts w:asciiTheme="minorBidi" w:hAnsiTheme="minorBidi"/>
          <w:sz w:val="24"/>
          <w:szCs w:val="24"/>
          <w:rtl/>
          <w:rPrChange w:id="2030" w:author="Yosi" w:date="2022-05-21T19:01:00Z">
            <w:rPr>
              <w:rFonts w:asciiTheme="minorBidi" w:hAnsiTheme="minorBidi"/>
              <w:rtl/>
            </w:rPr>
          </w:rPrChange>
        </w:rPr>
        <w:t xml:space="preserve"> לפגיעות מיניות בילדים במשפחה עולה </w:t>
      </w:r>
      <w:r w:rsidR="0040202A" w:rsidRPr="001C4767">
        <w:rPr>
          <w:rFonts w:asciiTheme="minorBidi" w:hAnsiTheme="minorBidi" w:hint="eastAsia"/>
          <w:sz w:val="24"/>
          <w:szCs w:val="24"/>
          <w:rtl/>
          <w:rPrChange w:id="2031" w:author="Yosi" w:date="2022-05-21T19:01:00Z">
            <w:rPr>
              <w:rFonts w:asciiTheme="minorBidi" w:hAnsiTheme="minorBidi" w:hint="eastAsia"/>
              <w:rtl/>
            </w:rPr>
          </w:rPrChange>
        </w:rPr>
        <w:t>מ</w:t>
      </w:r>
      <w:r w:rsidR="00A56184" w:rsidRPr="001C4767">
        <w:rPr>
          <w:rFonts w:asciiTheme="minorBidi" w:hAnsiTheme="minorBidi" w:hint="eastAsia"/>
          <w:sz w:val="24"/>
          <w:szCs w:val="24"/>
          <w:rtl/>
          <w:rPrChange w:id="2032" w:author="Yosi" w:date="2022-05-21T19:01:00Z">
            <w:rPr>
              <w:rFonts w:asciiTheme="minorBidi" w:hAnsiTheme="minorBidi" w:hint="eastAsia"/>
              <w:rtl/>
            </w:rPr>
          </w:rPrChange>
        </w:rPr>
        <w:t>דוחות</w:t>
      </w:r>
      <w:r w:rsidR="00A56184" w:rsidRPr="001C4767">
        <w:rPr>
          <w:rFonts w:asciiTheme="minorBidi" w:hAnsiTheme="minorBidi"/>
          <w:sz w:val="24"/>
          <w:szCs w:val="24"/>
          <w:rtl/>
          <w:rPrChange w:id="2033" w:author="Yosi" w:date="2022-05-21T19:01:00Z">
            <w:rPr>
              <w:rFonts w:asciiTheme="minorBidi" w:hAnsiTheme="minorBidi"/>
              <w:rtl/>
            </w:rPr>
          </w:rPrChange>
        </w:rPr>
        <w:t xml:space="preserve"> מישראל </w:t>
      </w:r>
      <w:r w:rsidRPr="001C4767">
        <w:rPr>
          <w:rFonts w:asciiTheme="minorBidi" w:hAnsiTheme="minorBidi" w:hint="eastAsia"/>
          <w:sz w:val="24"/>
          <w:szCs w:val="24"/>
          <w:rtl/>
          <w:rPrChange w:id="2034" w:author="Yosi" w:date="2022-05-21T19:01:00Z">
            <w:rPr>
              <w:rFonts w:asciiTheme="minorBidi" w:hAnsiTheme="minorBidi" w:hint="eastAsia"/>
              <w:rtl/>
            </w:rPr>
          </w:rPrChange>
        </w:rPr>
        <w:t>כי</w:t>
      </w:r>
      <w:r w:rsidRPr="001C4767">
        <w:rPr>
          <w:rFonts w:asciiTheme="minorBidi" w:hAnsiTheme="minorBidi"/>
          <w:sz w:val="24"/>
          <w:szCs w:val="24"/>
          <w:rtl/>
          <w:rPrChange w:id="2035" w:author="Yosi" w:date="2022-05-21T19:01:00Z">
            <w:rPr>
              <w:rFonts w:asciiTheme="minorBidi" w:hAnsiTheme="minorBidi"/>
              <w:rtl/>
            </w:rPr>
          </w:rPrChange>
        </w:rPr>
        <w:t xml:space="preserve"> </w:t>
      </w:r>
      <w:r w:rsidR="00A642BA" w:rsidRPr="001C4767">
        <w:rPr>
          <w:rFonts w:asciiTheme="minorBidi" w:hAnsiTheme="minorBidi"/>
          <w:sz w:val="24"/>
          <w:szCs w:val="24"/>
          <w:rtl/>
          <w:rPrChange w:id="2036" w:author="Yosi" w:date="2022-05-21T19:01:00Z">
            <w:rPr>
              <w:rFonts w:asciiTheme="minorBidi" w:hAnsiTheme="minorBidi"/>
              <w:rtl/>
            </w:rPr>
          </w:rPrChange>
        </w:rPr>
        <w:t xml:space="preserve">ב- </w:t>
      </w:r>
      <w:r w:rsidR="007F7C3F" w:rsidRPr="001C4767">
        <w:rPr>
          <w:rFonts w:asciiTheme="minorBidi" w:hAnsiTheme="minorBidi"/>
          <w:sz w:val="24"/>
          <w:szCs w:val="24"/>
          <w:rtl/>
          <w:rPrChange w:id="2037" w:author="Yosi" w:date="2022-05-21T19:01:00Z">
            <w:rPr>
              <w:rFonts w:asciiTheme="minorBidi" w:hAnsiTheme="minorBidi"/>
              <w:rtl/>
            </w:rPr>
          </w:rPrChange>
        </w:rPr>
        <w:t>2020 חלה ירידה במספר התלונות על פגיעה</w:t>
      </w:r>
      <w:r w:rsidR="007378D3" w:rsidRPr="001C4767">
        <w:rPr>
          <w:rFonts w:asciiTheme="minorBidi" w:hAnsiTheme="minorBidi"/>
          <w:sz w:val="24"/>
          <w:szCs w:val="24"/>
          <w:rtl/>
          <w:rPrChange w:id="2038" w:author="Yosi" w:date="2022-05-21T19:01:00Z">
            <w:rPr>
              <w:rFonts w:asciiTheme="minorBidi" w:hAnsiTheme="minorBidi"/>
              <w:rtl/>
            </w:rPr>
          </w:rPrChange>
        </w:rPr>
        <w:t xml:space="preserve"> מינית</w:t>
      </w:r>
      <w:r w:rsidR="007F7C3F" w:rsidRPr="001C4767">
        <w:rPr>
          <w:rFonts w:asciiTheme="minorBidi" w:hAnsiTheme="minorBidi"/>
          <w:sz w:val="24"/>
          <w:szCs w:val="24"/>
          <w:rtl/>
          <w:rPrChange w:id="2039" w:author="Yosi" w:date="2022-05-21T19:01:00Z">
            <w:rPr>
              <w:rFonts w:asciiTheme="minorBidi" w:hAnsiTheme="minorBidi"/>
              <w:rtl/>
            </w:rPr>
          </w:rPrChange>
        </w:rPr>
        <w:t xml:space="preserve"> בילדות ובילדים</w:t>
      </w:r>
      <w:r w:rsidR="004610D2" w:rsidRPr="001C4767">
        <w:rPr>
          <w:rFonts w:asciiTheme="minorBidi" w:hAnsiTheme="minorBidi"/>
          <w:sz w:val="24"/>
          <w:szCs w:val="24"/>
          <w:rtl/>
          <w:rPrChange w:id="2040" w:author="Yosi" w:date="2022-05-21T19:01:00Z">
            <w:rPr>
              <w:rFonts w:asciiTheme="minorBidi" w:hAnsiTheme="minorBidi"/>
              <w:rtl/>
            </w:rPr>
          </w:rPrChange>
        </w:rPr>
        <w:t>:</w:t>
      </w:r>
      <w:r w:rsidR="007F7C3F" w:rsidRPr="001C4767">
        <w:rPr>
          <w:rFonts w:asciiTheme="minorBidi" w:hAnsiTheme="minorBidi"/>
          <w:sz w:val="24"/>
          <w:szCs w:val="24"/>
          <w:rtl/>
          <w:rPrChange w:id="2041" w:author="Yosi" w:date="2022-05-21T19:01:00Z">
            <w:rPr>
              <w:rFonts w:asciiTheme="minorBidi" w:hAnsiTheme="minorBidi"/>
              <w:rtl/>
            </w:rPr>
          </w:rPrChange>
        </w:rPr>
        <w:t xml:space="preserve"> 15% לעומת 19% ב-2019 (854 לעומת 1,043</w:t>
      </w:r>
      <w:del w:id="2042" w:author="Yosi" w:date="2022-05-08T21:56:00Z">
        <w:r w:rsidR="007F7C3F" w:rsidRPr="001C4767" w:rsidDel="00472016">
          <w:rPr>
            <w:rFonts w:asciiTheme="minorBidi" w:hAnsiTheme="minorBidi"/>
            <w:sz w:val="24"/>
            <w:szCs w:val="24"/>
            <w:rtl/>
            <w:rPrChange w:id="2043" w:author="Yosi" w:date="2022-05-21T19:01:00Z">
              <w:rPr>
                <w:rFonts w:asciiTheme="minorBidi" w:hAnsiTheme="minorBidi"/>
                <w:rtl/>
              </w:rPr>
            </w:rPrChange>
          </w:rPr>
          <w:delText xml:space="preserve"> ב-2019</w:delText>
        </w:r>
      </w:del>
      <w:r w:rsidR="007F7C3F" w:rsidRPr="001C4767">
        <w:rPr>
          <w:rFonts w:asciiTheme="minorBidi" w:hAnsiTheme="minorBidi"/>
          <w:sz w:val="24"/>
          <w:szCs w:val="24"/>
          <w:rtl/>
          <w:rPrChange w:id="2044" w:author="Yosi" w:date="2022-05-21T19:01:00Z">
            <w:rPr>
              <w:rFonts w:asciiTheme="minorBidi" w:hAnsiTheme="minorBidi"/>
              <w:rtl/>
            </w:rPr>
          </w:rPrChange>
        </w:rPr>
        <w:t xml:space="preserve">). </w:t>
      </w:r>
      <w:r w:rsidR="007F7C3F" w:rsidRPr="001C4767">
        <w:rPr>
          <w:rFonts w:asciiTheme="minorBidi" w:hAnsiTheme="minorBidi" w:hint="eastAsia"/>
          <w:sz w:val="24"/>
          <w:szCs w:val="24"/>
          <w:rtl/>
          <w:rPrChange w:id="2045" w:author="Yosi" w:date="2022-05-21T19:01:00Z">
            <w:rPr>
              <w:rFonts w:asciiTheme="minorBidi" w:hAnsiTheme="minorBidi" w:hint="eastAsia"/>
              <w:rtl/>
            </w:rPr>
          </w:rPrChange>
        </w:rPr>
        <w:t>זאת</w:t>
      </w:r>
      <w:r w:rsidR="007F7C3F" w:rsidRPr="001C4767">
        <w:rPr>
          <w:rFonts w:asciiTheme="minorBidi" w:hAnsiTheme="minorBidi"/>
          <w:sz w:val="24"/>
          <w:szCs w:val="24"/>
          <w:rtl/>
          <w:rPrChange w:id="2046" w:author="Yosi" w:date="2022-05-21T19:01:00Z">
            <w:rPr>
              <w:rFonts w:asciiTheme="minorBidi" w:hAnsiTheme="minorBidi"/>
              <w:rtl/>
            </w:rPr>
          </w:rPrChange>
        </w:rPr>
        <w:t xml:space="preserve">, ייתכן </w:t>
      </w:r>
      <w:r w:rsidR="007F7C3F" w:rsidRPr="001C4767">
        <w:rPr>
          <w:rFonts w:asciiTheme="minorBidi" w:hAnsiTheme="minorBidi" w:hint="eastAsia"/>
          <w:sz w:val="24"/>
          <w:szCs w:val="24"/>
          <w:rtl/>
          <w:rPrChange w:id="2047" w:author="Yosi" w:date="2022-05-21T19:01:00Z">
            <w:rPr>
              <w:rFonts w:asciiTheme="minorBidi" w:hAnsiTheme="minorBidi" w:hint="eastAsia"/>
              <w:rtl/>
            </w:rPr>
          </w:rPrChange>
        </w:rPr>
        <w:t>בשל</w:t>
      </w:r>
      <w:r w:rsidR="007F7C3F" w:rsidRPr="001C4767">
        <w:rPr>
          <w:rFonts w:asciiTheme="minorBidi" w:hAnsiTheme="minorBidi"/>
          <w:sz w:val="24"/>
          <w:szCs w:val="24"/>
          <w:rtl/>
          <w:rPrChange w:id="2048" w:author="Yosi" w:date="2022-05-21T19:01:00Z">
            <w:rPr>
              <w:rFonts w:asciiTheme="minorBidi" w:hAnsiTheme="minorBidi"/>
              <w:rtl/>
            </w:rPr>
          </w:rPrChange>
        </w:rPr>
        <w:t xml:space="preserve"> הסגרים שהוטלו, במהלכם </w:t>
      </w:r>
      <w:r w:rsidR="008A1C63" w:rsidRPr="001C4767">
        <w:rPr>
          <w:rFonts w:asciiTheme="minorBidi" w:hAnsiTheme="minorBidi" w:hint="eastAsia"/>
          <w:sz w:val="24"/>
          <w:szCs w:val="24"/>
          <w:rtl/>
          <w:rPrChange w:id="2049" w:author="Yosi" w:date="2022-05-21T19:01:00Z">
            <w:rPr>
              <w:rFonts w:asciiTheme="minorBidi" w:hAnsiTheme="minorBidi" w:hint="eastAsia"/>
              <w:rtl/>
            </w:rPr>
          </w:rPrChange>
        </w:rPr>
        <w:t>התקשו</w:t>
      </w:r>
      <w:r w:rsidR="007F7C3F" w:rsidRPr="001C4767">
        <w:rPr>
          <w:rFonts w:asciiTheme="minorBidi" w:hAnsiTheme="minorBidi"/>
          <w:sz w:val="24"/>
          <w:szCs w:val="24"/>
          <w:rtl/>
          <w:rPrChange w:id="2050" w:author="Yosi" w:date="2022-05-21T19:01:00Z">
            <w:rPr>
              <w:rFonts w:asciiTheme="minorBidi" w:hAnsiTheme="minorBidi"/>
              <w:rtl/>
            </w:rPr>
          </w:rPrChange>
        </w:rPr>
        <w:t xml:space="preserve"> </w:t>
      </w:r>
      <w:r w:rsidR="008A1C63" w:rsidRPr="001C4767">
        <w:rPr>
          <w:rFonts w:asciiTheme="minorBidi" w:hAnsiTheme="minorBidi" w:hint="eastAsia"/>
          <w:sz w:val="24"/>
          <w:szCs w:val="24"/>
          <w:rtl/>
          <w:rPrChange w:id="2051" w:author="Yosi" w:date="2022-05-21T19:01:00Z">
            <w:rPr>
              <w:rFonts w:asciiTheme="minorBidi" w:hAnsiTheme="minorBidi" w:hint="eastAsia"/>
              <w:rtl/>
            </w:rPr>
          </w:rPrChange>
        </w:rPr>
        <w:t>ה</w:t>
      </w:r>
      <w:r w:rsidR="007F7C3F" w:rsidRPr="001C4767">
        <w:rPr>
          <w:rFonts w:asciiTheme="minorBidi" w:hAnsiTheme="minorBidi"/>
          <w:sz w:val="24"/>
          <w:szCs w:val="24"/>
          <w:rtl/>
          <w:rPrChange w:id="2052" w:author="Yosi" w:date="2022-05-21T19:01:00Z">
            <w:rPr>
              <w:rFonts w:asciiTheme="minorBidi" w:hAnsiTheme="minorBidi"/>
              <w:rtl/>
            </w:rPr>
          </w:rPrChange>
        </w:rPr>
        <w:t>מערכות לזהות ילדות וילדים שחווים סיכון בבתיהם</w:t>
      </w:r>
      <w:r w:rsidR="00026CDF" w:rsidRPr="001C4767">
        <w:rPr>
          <w:rFonts w:asciiTheme="minorBidi" w:hAnsiTheme="minorBidi"/>
          <w:sz w:val="24"/>
          <w:szCs w:val="24"/>
          <w:rtl/>
          <w:rPrChange w:id="2053" w:author="Yosi" w:date="2022-05-21T19:01:00Z">
            <w:rPr>
              <w:rFonts w:asciiTheme="minorBidi" w:hAnsiTheme="minorBidi"/>
              <w:rtl/>
            </w:rPr>
          </w:rPrChange>
        </w:rPr>
        <w:t xml:space="preserve">. </w:t>
      </w:r>
      <w:r w:rsidR="00026CDF" w:rsidRPr="001C4767">
        <w:rPr>
          <w:rFonts w:asciiTheme="minorBidi" w:hAnsiTheme="minorBidi" w:hint="eastAsia"/>
          <w:sz w:val="24"/>
          <w:szCs w:val="24"/>
          <w:rtl/>
          <w:rPrChange w:id="2054" w:author="Yosi" w:date="2022-05-21T19:01:00Z">
            <w:rPr>
              <w:rFonts w:asciiTheme="minorBidi" w:hAnsiTheme="minorBidi" w:hint="eastAsia"/>
              <w:rtl/>
            </w:rPr>
          </w:rPrChange>
        </w:rPr>
        <w:t>ב</w:t>
      </w:r>
      <w:r w:rsidR="00026CDF" w:rsidRPr="001C4767">
        <w:rPr>
          <w:rFonts w:asciiTheme="minorBidi" w:hAnsiTheme="minorBidi"/>
          <w:sz w:val="24"/>
          <w:szCs w:val="24"/>
          <w:rtl/>
          <w:rPrChange w:id="2055" w:author="Yosi" w:date="2022-05-21T19:01:00Z">
            <w:rPr>
              <w:rFonts w:asciiTheme="minorBidi" w:hAnsiTheme="minorBidi"/>
              <w:rtl/>
            </w:rPr>
          </w:rPrChange>
        </w:rPr>
        <w:t>-</w:t>
      </w:r>
      <w:r w:rsidR="007F7C3F" w:rsidRPr="001C4767">
        <w:rPr>
          <w:rFonts w:asciiTheme="minorBidi" w:hAnsiTheme="minorBidi"/>
          <w:sz w:val="24"/>
          <w:szCs w:val="24"/>
          <w:rtl/>
          <w:rPrChange w:id="2056" w:author="Yosi" w:date="2022-05-21T19:01:00Z">
            <w:rPr>
              <w:rFonts w:asciiTheme="minorBidi" w:hAnsiTheme="minorBidi"/>
              <w:rtl/>
            </w:rPr>
          </w:rPrChange>
        </w:rPr>
        <w:t xml:space="preserve"> </w:t>
      </w:r>
      <w:r w:rsidR="00026CDF" w:rsidRPr="001C4767">
        <w:rPr>
          <w:rFonts w:asciiTheme="minorBidi" w:hAnsiTheme="minorBidi"/>
          <w:sz w:val="24"/>
          <w:szCs w:val="24"/>
          <w:rtl/>
          <w:rPrChange w:id="2057" w:author="Yosi" w:date="2022-05-21T19:01:00Z">
            <w:rPr>
              <w:rFonts w:asciiTheme="minorBidi" w:hAnsiTheme="minorBidi"/>
              <w:rtl/>
            </w:rPr>
          </w:rPrChange>
        </w:rPr>
        <w:t xml:space="preserve">57% ממקרי התלונה מדובר בקטינים; מתוכם 44% - בתוך המשפחה (26% גילוי עריות) </w:t>
      </w:r>
      <w:r w:rsidR="007F7C3F" w:rsidRPr="001C4767">
        <w:rPr>
          <w:rFonts w:asciiTheme="minorBidi" w:hAnsiTheme="minorBidi"/>
          <w:sz w:val="24"/>
          <w:szCs w:val="24"/>
          <w:rtl/>
          <w:rPrChange w:id="2058" w:author="Yosi" w:date="2022-05-21T19:01:00Z">
            <w:rPr>
              <w:rFonts w:asciiTheme="minorBidi" w:hAnsiTheme="minorBidi"/>
              <w:rtl/>
            </w:rPr>
          </w:rPrChange>
        </w:rPr>
        <w:t xml:space="preserve">(דו"ח </w:t>
      </w:r>
      <w:r w:rsidR="007F7C3F" w:rsidRPr="001C4767">
        <w:rPr>
          <w:rFonts w:asciiTheme="minorBidi" w:hAnsiTheme="minorBidi" w:hint="eastAsia"/>
          <w:sz w:val="24"/>
          <w:szCs w:val="24"/>
          <w:rtl/>
          <w:rPrChange w:id="2059" w:author="Yosi" w:date="2022-05-21T19:01:00Z">
            <w:rPr>
              <w:rFonts w:asciiTheme="minorBidi" w:hAnsiTheme="minorBidi" w:hint="eastAsia"/>
              <w:rtl/>
            </w:rPr>
          </w:rPrChange>
        </w:rPr>
        <w:t>איגוד</w:t>
      </w:r>
      <w:r w:rsidR="007F7C3F" w:rsidRPr="001C4767">
        <w:rPr>
          <w:rFonts w:asciiTheme="minorBidi" w:hAnsiTheme="minorBidi"/>
          <w:sz w:val="24"/>
          <w:szCs w:val="24"/>
          <w:rtl/>
          <w:rPrChange w:id="2060" w:author="Yosi" w:date="2022-05-21T19:01:00Z">
            <w:rPr>
              <w:rFonts w:asciiTheme="minorBidi" w:hAnsiTheme="minorBidi"/>
              <w:rtl/>
            </w:rPr>
          </w:rPrChange>
        </w:rPr>
        <w:t xml:space="preserve"> </w:t>
      </w:r>
      <w:r w:rsidR="007F7C3F" w:rsidRPr="001C4767">
        <w:rPr>
          <w:rFonts w:asciiTheme="minorBidi" w:hAnsiTheme="minorBidi" w:hint="eastAsia"/>
          <w:sz w:val="24"/>
          <w:szCs w:val="24"/>
          <w:rtl/>
          <w:rPrChange w:id="2061" w:author="Yosi" w:date="2022-05-21T19:01:00Z">
            <w:rPr>
              <w:rFonts w:asciiTheme="minorBidi" w:hAnsiTheme="minorBidi" w:hint="eastAsia"/>
              <w:rtl/>
            </w:rPr>
          </w:rPrChange>
        </w:rPr>
        <w:t>מרכזי</w:t>
      </w:r>
      <w:r w:rsidR="007F7C3F" w:rsidRPr="001C4767">
        <w:rPr>
          <w:rFonts w:asciiTheme="minorBidi" w:hAnsiTheme="minorBidi"/>
          <w:sz w:val="24"/>
          <w:szCs w:val="24"/>
          <w:rtl/>
          <w:rPrChange w:id="2062" w:author="Yosi" w:date="2022-05-21T19:01:00Z">
            <w:rPr>
              <w:rFonts w:asciiTheme="minorBidi" w:hAnsiTheme="minorBidi"/>
              <w:rtl/>
            </w:rPr>
          </w:rPrChange>
        </w:rPr>
        <w:t xml:space="preserve"> </w:t>
      </w:r>
      <w:r w:rsidR="007F7C3F" w:rsidRPr="001C4767">
        <w:rPr>
          <w:rFonts w:asciiTheme="minorBidi" w:hAnsiTheme="minorBidi" w:hint="eastAsia"/>
          <w:sz w:val="24"/>
          <w:szCs w:val="24"/>
          <w:rtl/>
          <w:rPrChange w:id="2063" w:author="Yosi" w:date="2022-05-21T19:01:00Z">
            <w:rPr>
              <w:rFonts w:asciiTheme="minorBidi" w:hAnsiTheme="minorBidi" w:hint="eastAsia"/>
              <w:rtl/>
            </w:rPr>
          </w:rPrChange>
        </w:rPr>
        <w:t>הסיוע</w:t>
      </w:r>
      <w:r w:rsidR="007F7C3F" w:rsidRPr="001C4767">
        <w:rPr>
          <w:rFonts w:asciiTheme="minorBidi" w:hAnsiTheme="minorBidi"/>
          <w:sz w:val="24"/>
          <w:szCs w:val="24"/>
          <w:rtl/>
          <w:rPrChange w:id="2064" w:author="Yosi" w:date="2022-05-21T19:01:00Z">
            <w:rPr>
              <w:rFonts w:asciiTheme="minorBidi" w:hAnsiTheme="minorBidi"/>
              <w:rtl/>
            </w:rPr>
          </w:rPrChange>
        </w:rPr>
        <w:t>, 2021).</w:t>
      </w:r>
      <w:r w:rsidR="000A0DE6" w:rsidRPr="001C4767">
        <w:rPr>
          <w:sz w:val="24"/>
          <w:szCs w:val="24"/>
          <w:rtl/>
          <w:rPrChange w:id="2065" w:author="Yosi" w:date="2022-05-21T19:01:00Z">
            <w:rPr>
              <w:rtl/>
            </w:rPr>
          </w:rPrChange>
        </w:rPr>
        <w:t xml:space="preserve"> </w:t>
      </w:r>
    </w:p>
    <w:p w14:paraId="20B3BFC9" w14:textId="293A7531" w:rsidR="00026CDF" w:rsidRPr="001C4767" w:rsidDel="00026CDF" w:rsidRDefault="002F49A6" w:rsidP="00475FEC">
      <w:pPr>
        <w:spacing w:after="0" w:line="360" w:lineRule="auto"/>
        <w:jc w:val="both"/>
        <w:rPr>
          <w:del w:id="2066" w:author="יוסי טל" w:date="2021-12-27T11:52:00Z"/>
          <w:rFonts w:asciiTheme="minorBidi" w:hAnsiTheme="minorBidi"/>
          <w:sz w:val="24"/>
          <w:szCs w:val="24"/>
          <w:rtl/>
          <w:rPrChange w:id="2067" w:author="Yosi" w:date="2022-05-21T19:01:00Z">
            <w:rPr>
              <w:del w:id="2068" w:author="יוסי טל" w:date="2021-12-27T11:52:00Z"/>
              <w:rFonts w:asciiTheme="minorBidi" w:hAnsiTheme="minorBidi"/>
              <w:rtl/>
            </w:rPr>
          </w:rPrChange>
        </w:rPr>
      </w:pPr>
      <w:r w:rsidRPr="001C4767">
        <w:rPr>
          <w:rFonts w:asciiTheme="minorBidi" w:hAnsiTheme="minorBidi" w:cs="Arial" w:hint="eastAsia"/>
          <w:sz w:val="24"/>
          <w:szCs w:val="24"/>
          <w:rtl/>
          <w:rPrChange w:id="2069" w:author="Yosi" w:date="2022-05-21T19:01:00Z">
            <w:rPr>
              <w:rFonts w:asciiTheme="minorBidi" w:hAnsiTheme="minorBidi" w:cs="Arial" w:hint="eastAsia"/>
              <w:rtl/>
            </w:rPr>
          </w:rPrChange>
        </w:rPr>
        <w:t>יוזכר</w:t>
      </w:r>
      <w:r w:rsidR="008A1C63" w:rsidRPr="001C4767">
        <w:rPr>
          <w:rFonts w:asciiTheme="minorBidi" w:hAnsiTheme="minorBidi" w:cs="Arial"/>
          <w:sz w:val="24"/>
          <w:szCs w:val="24"/>
          <w:rtl/>
          <w:rPrChange w:id="2070" w:author="Yosi" w:date="2022-05-21T19:01:00Z">
            <w:rPr>
              <w:rFonts w:asciiTheme="minorBidi" w:hAnsiTheme="minorBidi" w:cs="Arial"/>
              <w:rtl/>
            </w:rPr>
          </w:rPrChange>
        </w:rPr>
        <w:t>,</w:t>
      </w:r>
      <w:r w:rsidRPr="001C4767">
        <w:rPr>
          <w:rFonts w:asciiTheme="minorBidi" w:hAnsiTheme="minorBidi" w:cs="Arial"/>
          <w:sz w:val="24"/>
          <w:szCs w:val="24"/>
          <w:rtl/>
          <w:rPrChange w:id="2071" w:author="Yosi" w:date="2022-05-21T19:01:00Z">
            <w:rPr>
              <w:rFonts w:asciiTheme="minorBidi" w:hAnsiTheme="minorBidi" w:cs="Arial"/>
              <w:rtl/>
            </w:rPr>
          </w:rPrChange>
        </w:rPr>
        <w:t xml:space="preserve"> כי בנתוני </w:t>
      </w:r>
      <w:r w:rsidR="000A0DE6" w:rsidRPr="001C4767">
        <w:rPr>
          <w:rFonts w:asciiTheme="minorBidi" w:hAnsiTheme="minorBidi" w:cs="Arial"/>
          <w:sz w:val="24"/>
          <w:szCs w:val="24"/>
          <w:rtl/>
          <w:rPrChange w:id="2072" w:author="Yosi" w:date="2022-05-21T19:01:00Z">
            <w:rPr>
              <w:rFonts w:asciiTheme="minorBidi" w:hAnsiTheme="minorBidi" w:cs="Arial"/>
              <w:rtl/>
            </w:rPr>
          </w:rPrChange>
        </w:rPr>
        <w:t xml:space="preserve">איגוד מרכזי הסיוע לנפגעי ולנפגעות פגיעה מינית </w:t>
      </w:r>
      <w:del w:id="2073" w:author="Yosi" w:date="2022-05-08T21:56:00Z">
        <w:r w:rsidR="008A1C63" w:rsidRPr="001C4767" w:rsidDel="00CB4DA5">
          <w:rPr>
            <w:rFonts w:asciiTheme="minorBidi" w:hAnsiTheme="minorBidi" w:cs="Arial" w:hint="eastAsia"/>
            <w:sz w:val="24"/>
            <w:szCs w:val="24"/>
            <w:rtl/>
            <w:rPrChange w:id="2074" w:author="Yosi" w:date="2022-05-21T19:01:00Z">
              <w:rPr>
                <w:rFonts w:asciiTheme="minorBidi" w:hAnsiTheme="minorBidi" w:cs="Arial" w:hint="eastAsia"/>
                <w:rtl/>
              </w:rPr>
            </w:rPrChange>
          </w:rPr>
          <w:delText>ה</w:delText>
        </w:r>
        <w:r w:rsidR="008A1C63" w:rsidRPr="001C4767" w:rsidDel="00CB4DA5">
          <w:rPr>
            <w:rFonts w:asciiTheme="minorBidi" w:hAnsiTheme="minorBidi" w:cs="Arial"/>
            <w:sz w:val="24"/>
            <w:szCs w:val="24"/>
            <w:rtl/>
            <w:rPrChange w:id="2075" w:author="Yosi" w:date="2022-05-21T19:01:00Z">
              <w:rPr>
                <w:rFonts w:asciiTheme="minorBidi" w:hAnsiTheme="minorBidi" w:cs="Arial"/>
                <w:rtl/>
              </w:rPr>
            </w:rPrChange>
          </w:rPr>
          <w:delText xml:space="preserve">רשמיים </w:delText>
        </w:r>
      </w:del>
      <w:r w:rsidR="00D73E7E" w:rsidRPr="001C4767">
        <w:rPr>
          <w:rFonts w:asciiTheme="minorBidi" w:hAnsiTheme="minorBidi" w:cs="Arial" w:hint="eastAsia"/>
          <w:sz w:val="24"/>
          <w:szCs w:val="24"/>
          <w:rtl/>
          <w:rPrChange w:id="2076" w:author="Yosi" w:date="2022-05-21T19:01:00Z">
            <w:rPr>
              <w:rFonts w:asciiTheme="minorBidi" w:hAnsiTheme="minorBidi" w:cs="Arial" w:hint="eastAsia"/>
              <w:rtl/>
            </w:rPr>
          </w:rPrChange>
        </w:rPr>
        <w:t>בישראל</w:t>
      </w:r>
      <w:r w:rsidR="00D73E7E" w:rsidRPr="001C4767">
        <w:rPr>
          <w:rFonts w:asciiTheme="minorBidi" w:hAnsiTheme="minorBidi" w:cs="Arial"/>
          <w:sz w:val="24"/>
          <w:szCs w:val="24"/>
          <w:rtl/>
          <w:rPrChange w:id="2077" w:author="Yosi" w:date="2022-05-21T19:01:00Z">
            <w:rPr>
              <w:rFonts w:asciiTheme="minorBidi" w:hAnsiTheme="minorBidi" w:cs="Arial"/>
              <w:rtl/>
            </w:rPr>
          </w:rPrChange>
        </w:rPr>
        <w:t xml:space="preserve"> </w:t>
      </w:r>
      <w:r w:rsidRPr="001C4767">
        <w:rPr>
          <w:rFonts w:asciiTheme="minorBidi" w:hAnsiTheme="minorBidi" w:cs="Arial"/>
          <w:sz w:val="24"/>
          <w:szCs w:val="24"/>
          <w:rtl/>
          <w:rPrChange w:id="2078" w:author="Yosi" w:date="2022-05-21T19:01:00Z">
            <w:rPr>
              <w:rFonts w:asciiTheme="minorBidi" w:hAnsiTheme="minorBidi" w:cs="Arial"/>
              <w:rtl/>
            </w:rPr>
          </w:rPrChange>
        </w:rPr>
        <w:t xml:space="preserve">ניתן היה להצביע כבר </w:t>
      </w:r>
      <w:r w:rsidR="000A0DE6" w:rsidRPr="001C4767">
        <w:rPr>
          <w:rFonts w:asciiTheme="minorBidi" w:hAnsiTheme="minorBidi" w:cs="Arial"/>
          <w:sz w:val="24"/>
          <w:szCs w:val="24"/>
          <w:rtl/>
          <w:rPrChange w:id="2079" w:author="Yosi" w:date="2022-05-21T19:01:00Z">
            <w:rPr>
              <w:rFonts w:asciiTheme="minorBidi" w:hAnsiTheme="minorBidi" w:cs="Arial"/>
              <w:rtl/>
            </w:rPr>
          </w:rPrChange>
        </w:rPr>
        <w:t xml:space="preserve">בנובמבר 2020 כי מספר רב ביותר של דיווחים היה מקטינים (62%) ובתוכו עלייה </w:t>
      </w:r>
      <w:r w:rsidR="00A642BA" w:rsidRPr="001C4767">
        <w:rPr>
          <w:rFonts w:asciiTheme="minorBidi" w:hAnsiTheme="minorBidi" w:cs="Arial" w:hint="eastAsia"/>
          <w:sz w:val="24"/>
          <w:szCs w:val="24"/>
          <w:rtl/>
          <w:rPrChange w:id="2080" w:author="Yosi" w:date="2022-05-21T19:01:00Z">
            <w:rPr>
              <w:rFonts w:asciiTheme="minorBidi" w:hAnsiTheme="minorBidi" w:cs="Arial" w:hint="eastAsia"/>
              <w:rtl/>
            </w:rPr>
          </w:rPrChange>
        </w:rPr>
        <w:t>ניכרת</w:t>
      </w:r>
      <w:r w:rsidR="000A0DE6" w:rsidRPr="001C4767">
        <w:rPr>
          <w:rFonts w:asciiTheme="minorBidi" w:hAnsiTheme="minorBidi" w:cs="Arial"/>
          <w:sz w:val="24"/>
          <w:szCs w:val="24"/>
          <w:rtl/>
          <w:rPrChange w:id="2081" w:author="Yosi" w:date="2022-05-21T19:01:00Z">
            <w:rPr>
              <w:rFonts w:asciiTheme="minorBidi" w:hAnsiTheme="minorBidi" w:cs="Arial"/>
              <w:rtl/>
            </w:rPr>
          </w:rPrChange>
        </w:rPr>
        <w:t xml:space="preserve"> </w:t>
      </w:r>
      <w:r w:rsidR="00A642BA" w:rsidRPr="001C4767">
        <w:rPr>
          <w:rFonts w:asciiTheme="minorBidi" w:hAnsiTheme="minorBidi" w:cs="Arial"/>
          <w:sz w:val="24"/>
          <w:szCs w:val="24"/>
          <w:rtl/>
          <w:rPrChange w:id="2082" w:author="Yosi" w:date="2022-05-21T19:01:00Z">
            <w:rPr>
              <w:rFonts w:asciiTheme="minorBidi" w:hAnsiTheme="minorBidi" w:cs="Arial"/>
              <w:rtl/>
            </w:rPr>
          </w:rPrChange>
        </w:rPr>
        <w:t>(</w:t>
      </w:r>
      <w:r w:rsidR="000A0DE6" w:rsidRPr="001C4767">
        <w:rPr>
          <w:rFonts w:asciiTheme="minorBidi" w:hAnsiTheme="minorBidi" w:cs="Arial"/>
          <w:sz w:val="24"/>
          <w:szCs w:val="24"/>
          <w:rtl/>
          <w:rPrChange w:id="2083" w:author="Yosi" w:date="2022-05-21T19:01:00Z">
            <w:rPr>
              <w:rFonts w:asciiTheme="minorBidi" w:hAnsiTheme="minorBidi" w:cs="Arial"/>
              <w:rtl/>
            </w:rPr>
          </w:rPrChange>
        </w:rPr>
        <w:t>33%</w:t>
      </w:r>
      <w:r w:rsidR="00A642BA" w:rsidRPr="001C4767">
        <w:rPr>
          <w:rFonts w:asciiTheme="minorBidi" w:hAnsiTheme="minorBidi" w:cs="Arial"/>
          <w:sz w:val="24"/>
          <w:szCs w:val="24"/>
          <w:rtl/>
          <w:rPrChange w:id="2084" w:author="Yosi" w:date="2022-05-21T19:01:00Z">
            <w:rPr>
              <w:rFonts w:asciiTheme="minorBidi" w:hAnsiTheme="minorBidi" w:cs="Arial"/>
              <w:rtl/>
            </w:rPr>
          </w:rPrChange>
        </w:rPr>
        <w:t>)</w:t>
      </w:r>
      <w:r w:rsidR="000A0DE6" w:rsidRPr="001C4767">
        <w:rPr>
          <w:rFonts w:asciiTheme="minorBidi" w:hAnsiTheme="minorBidi" w:cs="Arial"/>
          <w:sz w:val="24"/>
          <w:szCs w:val="24"/>
          <w:rtl/>
          <w:rPrChange w:id="2085" w:author="Yosi" w:date="2022-05-21T19:01:00Z">
            <w:rPr>
              <w:rFonts w:asciiTheme="minorBidi" w:hAnsiTheme="minorBidi" w:cs="Arial"/>
              <w:rtl/>
            </w:rPr>
          </w:rPrChange>
        </w:rPr>
        <w:t xml:space="preserve"> בפגיעות מיניות וגילוי עריות בתוך המשפחה (חדשות הכנסת, 2020</w:t>
      </w:r>
      <w:r w:rsidR="00DE09EA" w:rsidRPr="001C4767">
        <w:rPr>
          <w:rFonts w:asciiTheme="minorBidi" w:hAnsiTheme="minorBidi" w:cs="Arial"/>
          <w:sz w:val="24"/>
          <w:szCs w:val="24"/>
          <w:rtl/>
          <w:rPrChange w:id="2086"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2087" w:author="Yosi" w:date="2022-05-21T19:01:00Z">
            <w:rPr>
              <w:rFonts w:asciiTheme="minorBidi" w:hAnsiTheme="minorBidi" w:cs="Arial" w:hint="eastAsia"/>
              <w:rtl/>
            </w:rPr>
          </w:rPrChange>
        </w:rPr>
        <w:t>ה</w:t>
      </w:r>
      <w:r w:rsidRPr="001C4767">
        <w:rPr>
          <w:rFonts w:asciiTheme="minorBidi" w:hAnsiTheme="minorBidi" w:cs="Arial"/>
          <w:sz w:val="24"/>
          <w:szCs w:val="24"/>
          <w:rtl/>
          <w:rPrChange w:id="2088" w:author="Yosi" w:date="2022-05-21T19:01:00Z">
            <w:rPr>
              <w:rFonts w:asciiTheme="minorBidi" w:hAnsiTheme="minorBidi" w:cs="Arial"/>
              <w:rtl/>
            </w:rPr>
          </w:rPrChange>
        </w:rPr>
        <w:t>דו"ח השנתי של איגוד מרכזי הסיוע לנפגעות ולנפגעי תקיפה מינית, נובמבר 2021).</w:t>
      </w:r>
    </w:p>
    <w:p w14:paraId="2D522E72" w14:textId="783B0C70" w:rsidR="00DE09EA" w:rsidRPr="001C4767" w:rsidRDefault="00DE09EA">
      <w:pPr>
        <w:spacing w:after="0" w:line="360" w:lineRule="auto"/>
        <w:jc w:val="both"/>
        <w:rPr>
          <w:rFonts w:asciiTheme="minorBidi" w:hAnsiTheme="minorBidi"/>
          <w:sz w:val="24"/>
          <w:szCs w:val="24"/>
          <w:rtl/>
          <w:rPrChange w:id="2089" w:author="Yosi" w:date="2022-05-21T19:01:00Z">
            <w:rPr>
              <w:rFonts w:asciiTheme="minorBidi" w:hAnsiTheme="minorBidi"/>
              <w:rtl/>
            </w:rPr>
          </w:rPrChange>
        </w:rPr>
        <w:pPrChange w:id="2090" w:author="Yosi" w:date="2022-05-21T19:38:00Z">
          <w:pPr>
            <w:spacing w:after="0" w:line="360" w:lineRule="auto"/>
          </w:pPr>
        </w:pPrChange>
      </w:pPr>
      <w:r w:rsidRPr="001C4767">
        <w:rPr>
          <w:rFonts w:asciiTheme="minorBidi" w:hAnsiTheme="minorBidi" w:cs="Arial"/>
          <w:sz w:val="24"/>
          <w:szCs w:val="24"/>
          <w:rtl/>
          <w:rPrChange w:id="2091" w:author="Yosi" w:date="2022-05-21T19:01:00Z">
            <w:rPr>
              <w:rFonts w:asciiTheme="minorBidi" w:hAnsiTheme="minorBidi" w:cs="Arial"/>
              <w:rtl/>
            </w:rPr>
          </w:rPrChange>
        </w:rPr>
        <w:t xml:space="preserve">בפירוט </w:t>
      </w:r>
      <w:del w:id="2092" w:author="Yosi" w:date="2022-05-08T21:57:00Z">
        <w:r w:rsidRPr="001C4767" w:rsidDel="00E22E4A">
          <w:rPr>
            <w:rFonts w:asciiTheme="minorBidi" w:hAnsiTheme="minorBidi" w:cs="Arial"/>
            <w:sz w:val="24"/>
            <w:szCs w:val="24"/>
            <w:rtl/>
            <w:rPrChange w:id="2093" w:author="Yosi" w:date="2022-05-21T19:01:00Z">
              <w:rPr>
                <w:rFonts w:asciiTheme="minorBidi" w:hAnsiTheme="minorBidi" w:cs="Arial"/>
                <w:rtl/>
              </w:rPr>
            </w:rPrChange>
          </w:rPr>
          <w:delText xml:space="preserve">שהציג </w:delText>
        </w:r>
      </w:del>
      <w:r w:rsidRPr="001C4767">
        <w:rPr>
          <w:rFonts w:asciiTheme="minorBidi" w:hAnsiTheme="minorBidi" w:cs="Arial"/>
          <w:sz w:val="24"/>
          <w:szCs w:val="24"/>
          <w:rtl/>
          <w:rPrChange w:id="2094" w:author="Yosi" w:date="2022-05-21T19:01:00Z">
            <w:rPr>
              <w:rFonts w:asciiTheme="minorBidi" w:hAnsiTheme="minorBidi" w:cs="Arial"/>
              <w:rtl/>
            </w:rPr>
          </w:rPrChange>
        </w:rPr>
        <w:t>ה-דו"ח השנתי של איגוד מרכזי הסיוע לנפגעות ולנפגעי תקיפה מינית (נובמבר 2021) והתייחס לסוגי הפגיעה בתוך גילויי העריות מצד אחים או מצד קרוב משפחה אחר (5% ו-10% מתוך 15% בהתאמה):</w:t>
      </w:r>
    </w:p>
    <w:p w14:paraId="44CCA328" w14:textId="77777777" w:rsidR="00DE09EA" w:rsidRPr="001C4767" w:rsidRDefault="00DE09EA" w:rsidP="00A86163">
      <w:pPr>
        <w:spacing w:after="0" w:line="360" w:lineRule="auto"/>
        <w:rPr>
          <w:rFonts w:asciiTheme="minorBidi" w:hAnsiTheme="minorBidi"/>
          <w:sz w:val="24"/>
          <w:szCs w:val="24"/>
          <w:rtl/>
          <w:rPrChange w:id="2095" w:author="Yosi" w:date="2022-05-21T19:01:00Z">
            <w:rPr>
              <w:rFonts w:asciiTheme="minorBidi" w:hAnsiTheme="minorBidi"/>
              <w:rtl/>
            </w:rPr>
          </w:rPrChange>
        </w:rPr>
      </w:pPr>
      <w:r w:rsidRPr="001C4767">
        <w:rPr>
          <w:rFonts w:asciiTheme="minorBidi" w:hAnsiTheme="minorBidi" w:cs="Arial"/>
          <w:sz w:val="24"/>
          <w:szCs w:val="24"/>
          <w:rtl/>
          <w:rPrChange w:id="2096" w:author="Yosi" w:date="2022-05-21T19:01:00Z">
            <w:rPr>
              <w:rFonts w:asciiTheme="minorBidi" w:hAnsiTheme="minorBidi" w:cs="Arial"/>
              <w:rtl/>
            </w:rPr>
          </w:rPrChange>
        </w:rPr>
        <w:t>א.</w:t>
      </w:r>
      <w:r w:rsidRPr="001C4767">
        <w:rPr>
          <w:rFonts w:asciiTheme="minorBidi" w:hAnsiTheme="minorBidi" w:cs="Arial"/>
          <w:sz w:val="24"/>
          <w:szCs w:val="24"/>
          <w:rtl/>
          <w:rPrChange w:id="2097" w:author="Yosi" w:date="2022-05-21T19:01:00Z">
            <w:rPr>
              <w:rFonts w:asciiTheme="minorBidi" w:hAnsiTheme="minorBidi" w:cs="Arial"/>
              <w:rtl/>
            </w:rPr>
          </w:rPrChange>
        </w:rPr>
        <w:tab/>
        <w:t xml:space="preserve">ביחס לילדים עד גיל 12 - הנתונים מצביעים 66%: אחים (12%), הורים (26%) או קרוב משפחה אחר (28%). </w:t>
      </w:r>
      <w:r w:rsidRPr="001C4767">
        <w:rPr>
          <w:rFonts w:asciiTheme="minorBidi" w:hAnsiTheme="minorBidi" w:cs="Arial"/>
          <w:sz w:val="24"/>
          <w:szCs w:val="24"/>
          <w:rtl/>
          <w:rPrChange w:id="2098" w:author="Yosi" w:date="2022-05-21T19:01:00Z">
            <w:rPr>
              <w:rFonts w:asciiTheme="minorBidi" w:hAnsiTheme="minorBidi" w:cs="Arial"/>
              <w:highlight w:val="yellow"/>
              <w:rtl/>
            </w:rPr>
          </w:rPrChange>
        </w:rPr>
        <w:t>72% מפגיעות אלו בוצעו בבית.</w:t>
      </w:r>
    </w:p>
    <w:p w14:paraId="799C03E7" w14:textId="208B0472" w:rsidR="00DE09EA" w:rsidRPr="001C4767" w:rsidRDefault="00DE09EA" w:rsidP="00A86163">
      <w:pPr>
        <w:spacing w:after="0" w:line="360" w:lineRule="auto"/>
        <w:rPr>
          <w:rFonts w:asciiTheme="minorBidi" w:hAnsiTheme="minorBidi"/>
          <w:sz w:val="24"/>
          <w:szCs w:val="24"/>
          <w:rtl/>
          <w:rPrChange w:id="2099" w:author="Yosi" w:date="2022-05-21T19:01:00Z">
            <w:rPr>
              <w:rFonts w:asciiTheme="minorBidi" w:hAnsiTheme="minorBidi"/>
              <w:rtl/>
            </w:rPr>
          </w:rPrChange>
        </w:rPr>
      </w:pPr>
      <w:r w:rsidRPr="001C4767">
        <w:rPr>
          <w:rFonts w:asciiTheme="minorBidi" w:hAnsiTheme="minorBidi" w:cs="Arial"/>
          <w:sz w:val="24"/>
          <w:szCs w:val="24"/>
          <w:rtl/>
          <w:rPrChange w:id="2100" w:author="Yosi" w:date="2022-05-21T19:01:00Z">
            <w:rPr>
              <w:rFonts w:asciiTheme="minorBidi" w:hAnsiTheme="minorBidi" w:cs="Arial"/>
              <w:rtl/>
            </w:rPr>
          </w:rPrChange>
        </w:rPr>
        <w:t>ב.</w:t>
      </w:r>
      <w:r w:rsidRPr="001C4767">
        <w:rPr>
          <w:rFonts w:asciiTheme="minorBidi" w:hAnsiTheme="minorBidi" w:cs="Arial"/>
          <w:sz w:val="24"/>
          <w:szCs w:val="24"/>
          <w:rtl/>
          <w:rPrChange w:id="2101" w:author="Yosi" w:date="2022-05-21T19:01:00Z">
            <w:rPr>
              <w:rFonts w:asciiTheme="minorBidi" w:hAnsiTheme="minorBidi" w:cs="Arial"/>
              <w:rtl/>
            </w:rPr>
          </w:rPrChange>
        </w:rPr>
        <w:tab/>
        <w:t xml:space="preserve">בקרב נוער (13 עד 18) – 27%: אחים (5%), הורים (9%) או קרוב משפחה אחר (13%) </w:t>
      </w:r>
      <w:r w:rsidRPr="001C4767">
        <w:rPr>
          <w:rFonts w:asciiTheme="minorBidi" w:hAnsiTheme="minorBidi" w:cs="Arial"/>
          <w:sz w:val="24"/>
          <w:szCs w:val="24"/>
          <w:rtl/>
          <w:rPrChange w:id="2102" w:author="Yosi" w:date="2022-05-21T19:01:00Z">
            <w:rPr>
              <w:rFonts w:asciiTheme="minorBidi" w:hAnsiTheme="minorBidi" w:cs="Arial"/>
              <w:highlight w:val="yellow"/>
              <w:rtl/>
            </w:rPr>
          </w:rPrChange>
        </w:rPr>
        <w:t>אך מתוכם 44% מהפגיעות התרחשו, במשתמע, בבית.</w:t>
      </w:r>
    </w:p>
    <w:p w14:paraId="50869224" w14:textId="77777777" w:rsidR="00A9120B" w:rsidRPr="001C4767" w:rsidRDefault="00DE09EA" w:rsidP="00A86163">
      <w:pPr>
        <w:spacing w:after="0" w:line="360" w:lineRule="auto"/>
        <w:jc w:val="both"/>
        <w:rPr>
          <w:ins w:id="2103" w:author="יוסי טל" w:date="2022-05-03T13:59:00Z"/>
          <w:rFonts w:asciiTheme="minorBidi" w:hAnsiTheme="minorBidi"/>
          <w:sz w:val="24"/>
          <w:szCs w:val="24"/>
          <w:rtl/>
          <w:rPrChange w:id="2104" w:author="Yosi" w:date="2022-05-21T19:01:00Z">
            <w:rPr>
              <w:ins w:id="2105" w:author="יוסי טל" w:date="2022-05-03T13:59:00Z"/>
              <w:rFonts w:asciiTheme="minorBidi" w:hAnsiTheme="minorBidi"/>
              <w:rtl/>
            </w:rPr>
          </w:rPrChange>
        </w:rPr>
      </w:pPr>
      <w:r w:rsidRPr="001C4767">
        <w:rPr>
          <w:rFonts w:asciiTheme="minorBidi" w:hAnsiTheme="minorBidi" w:cs="Arial"/>
          <w:sz w:val="24"/>
          <w:szCs w:val="24"/>
          <w:rtl/>
          <w:rPrChange w:id="2106" w:author="Yosi" w:date="2022-05-21T19:01:00Z">
            <w:rPr>
              <w:rFonts w:asciiTheme="minorBidi" w:hAnsiTheme="minorBidi" w:cs="Arial"/>
              <w:rtl/>
            </w:rPr>
          </w:rPrChange>
        </w:rPr>
        <w:t>ג.</w:t>
      </w:r>
      <w:r w:rsidRPr="001C4767">
        <w:rPr>
          <w:rFonts w:asciiTheme="minorBidi" w:hAnsiTheme="minorBidi" w:cs="Arial"/>
          <w:sz w:val="24"/>
          <w:szCs w:val="24"/>
          <w:rtl/>
          <w:rPrChange w:id="2107" w:author="Yosi" w:date="2022-05-21T19:01:00Z">
            <w:rPr>
              <w:rFonts w:asciiTheme="minorBidi" w:hAnsiTheme="minorBidi" w:cs="Arial"/>
              <w:rtl/>
            </w:rPr>
          </w:rPrChange>
        </w:rPr>
        <w:tab/>
        <w:t>בקרב בגירים (18 ומעלה) – 17%: אחים (4%), הורים (3%) ו- 11%, במשתמע, על ידי קרוב משפחה אחר.</w:t>
      </w:r>
    </w:p>
    <w:p w14:paraId="25931FE7" w14:textId="77777777" w:rsidR="00A9120B" w:rsidRPr="001C4767" w:rsidRDefault="00A9120B" w:rsidP="00A86163">
      <w:pPr>
        <w:spacing w:after="0" w:line="360" w:lineRule="auto"/>
        <w:jc w:val="both"/>
        <w:rPr>
          <w:ins w:id="2108" w:author="יוסי טל" w:date="2022-05-03T13:59:00Z"/>
          <w:rFonts w:asciiTheme="minorBidi" w:hAnsiTheme="minorBidi"/>
          <w:sz w:val="24"/>
          <w:szCs w:val="24"/>
          <w:rtl/>
          <w:rPrChange w:id="2109" w:author="Yosi" w:date="2022-05-21T19:01:00Z">
            <w:rPr>
              <w:ins w:id="2110" w:author="יוסי טל" w:date="2022-05-03T13:59:00Z"/>
              <w:rFonts w:asciiTheme="minorBidi" w:hAnsiTheme="minorBidi"/>
              <w:rtl/>
            </w:rPr>
          </w:rPrChange>
        </w:rPr>
      </w:pPr>
    </w:p>
    <w:p w14:paraId="5A9443C8" w14:textId="0676BBDB" w:rsidR="00587A85" w:rsidRPr="001C4767" w:rsidRDefault="00D11384" w:rsidP="00A86163">
      <w:pPr>
        <w:spacing w:after="0" w:line="360" w:lineRule="auto"/>
        <w:jc w:val="both"/>
        <w:rPr>
          <w:ins w:id="2111" w:author="יוסי טל" w:date="2022-05-02T18:25:00Z"/>
          <w:rFonts w:asciiTheme="minorBidi" w:hAnsiTheme="minorBidi" w:cs="Arial"/>
          <w:sz w:val="24"/>
          <w:szCs w:val="24"/>
          <w:rtl/>
          <w:rPrChange w:id="2112" w:author="Yosi" w:date="2022-05-21T19:01:00Z">
            <w:rPr>
              <w:ins w:id="2113" w:author="יוסי טל" w:date="2022-05-02T18:25:00Z"/>
              <w:rFonts w:asciiTheme="minorBidi" w:hAnsiTheme="minorBidi" w:cs="Arial"/>
              <w:rtl/>
            </w:rPr>
          </w:rPrChange>
        </w:rPr>
      </w:pPr>
      <w:r w:rsidRPr="001C4767">
        <w:rPr>
          <w:rFonts w:asciiTheme="minorBidi" w:hAnsiTheme="minorBidi"/>
          <w:sz w:val="24"/>
          <w:szCs w:val="24"/>
          <w:rtl/>
          <w:rPrChange w:id="2114" w:author="Yosi" w:date="2022-05-21T19:01:00Z">
            <w:rPr>
              <w:rFonts w:asciiTheme="minorBidi" w:hAnsiTheme="minorBidi"/>
              <w:rtl/>
            </w:rPr>
          </w:rPrChange>
        </w:rPr>
        <w:t xml:space="preserve">     </w:t>
      </w:r>
      <w:del w:id="2115" w:author="Yosi" w:date="2022-05-08T21:57:00Z">
        <w:r w:rsidRPr="001C4767" w:rsidDel="00DF25BE">
          <w:rPr>
            <w:rFonts w:asciiTheme="minorBidi" w:hAnsiTheme="minorBidi"/>
            <w:sz w:val="24"/>
            <w:szCs w:val="24"/>
            <w:rtl/>
            <w:rPrChange w:id="2116" w:author="Yosi" w:date="2022-05-21T19:01:00Z">
              <w:rPr>
                <w:rFonts w:asciiTheme="minorBidi" w:hAnsiTheme="minorBidi"/>
                <w:rtl/>
              </w:rPr>
            </w:rPrChange>
          </w:rPr>
          <w:delText xml:space="preserve">  </w:delText>
        </w:r>
      </w:del>
      <w:r w:rsidR="00187FA5" w:rsidRPr="001C4767">
        <w:rPr>
          <w:rFonts w:asciiTheme="minorBidi" w:hAnsiTheme="minorBidi" w:hint="eastAsia"/>
          <w:sz w:val="24"/>
          <w:szCs w:val="24"/>
          <w:rtl/>
          <w:rPrChange w:id="2117" w:author="Yosi" w:date="2022-05-21T19:01:00Z">
            <w:rPr>
              <w:rFonts w:asciiTheme="minorBidi" w:hAnsiTheme="minorBidi" w:hint="eastAsia"/>
              <w:rtl/>
            </w:rPr>
          </w:rPrChange>
        </w:rPr>
        <w:t>כפי</w:t>
      </w:r>
      <w:r w:rsidR="00187FA5" w:rsidRPr="001C4767">
        <w:rPr>
          <w:rFonts w:asciiTheme="minorBidi" w:hAnsiTheme="minorBidi"/>
          <w:sz w:val="24"/>
          <w:szCs w:val="24"/>
          <w:rtl/>
          <w:rPrChange w:id="2118" w:author="Yosi" w:date="2022-05-21T19:01:00Z">
            <w:rPr>
              <w:rFonts w:asciiTheme="minorBidi" w:hAnsiTheme="minorBidi"/>
              <w:rtl/>
            </w:rPr>
          </w:rPrChange>
        </w:rPr>
        <w:t xml:space="preserve"> שעולה </w:t>
      </w:r>
      <w:del w:id="2119" w:author="Yosi" w:date="2022-05-08T21:58:00Z">
        <w:r w:rsidR="00187FA5" w:rsidRPr="001C4767" w:rsidDel="00DF25BE">
          <w:rPr>
            <w:rFonts w:asciiTheme="minorBidi" w:hAnsiTheme="minorBidi" w:hint="eastAsia"/>
            <w:sz w:val="24"/>
            <w:szCs w:val="24"/>
            <w:rtl/>
            <w:rPrChange w:id="2120" w:author="Yosi" w:date="2022-05-21T19:01:00Z">
              <w:rPr>
                <w:rFonts w:asciiTheme="minorBidi" w:hAnsiTheme="minorBidi" w:hint="eastAsia"/>
                <w:rtl/>
              </w:rPr>
            </w:rPrChange>
          </w:rPr>
          <w:delText>מן</w:delText>
        </w:r>
        <w:r w:rsidR="00187FA5" w:rsidRPr="001C4767" w:rsidDel="00DF25BE">
          <w:rPr>
            <w:rFonts w:asciiTheme="minorBidi" w:hAnsiTheme="minorBidi"/>
            <w:sz w:val="24"/>
            <w:szCs w:val="24"/>
            <w:rtl/>
            <w:rPrChange w:id="2121" w:author="Yosi" w:date="2022-05-21T19:01:00Z">
              <w:rPr>
                <w:rFonts w:asciiTheme="minorBidi" w:hAnsiTheme="minorBidi"/>
                <w:rtl/>
              </w:rPr>
            </w:rPrChange>
          </w:rPr>
          <w:delText xml:space="preserve"> הנתונים המוצגים </w:delText>
        </w:r>
      </w:del>
      <w:r w:rsidR="00187FA5" w:rsidRPr="001C4767">
        <w:rPr>
          <w:rFonts w:asciiTheme="minorBidi" w:hAnsiTheme="minorBidi" w:hint="eastAsia"/>
          <w:sz w:val="24"/>
          <w:szCs w:val="24"/>
          <w:rtl/>
          <w:rPrChange w:id="2122" w:author="Yosi" w:date="2022-05-21T19:01:00Z">
            <w:rPr>
              <w:rFonts w:asciiTheme="minorBidi" w:hAnsiTheme="minorBidi" w:hint="eastAsia"/>
              <w:rtl/>
            </w:rPr>
          </w:rPrChange>
        </w:rPr>
        <w:t>בדו</w:t>
      </w:r>
      <w:ins w:id="2123" w:author="Yosi" w:date="2022-05-08T21:58:00Z">
        <w:r w:rsidR="00DF25BE" w:rsidRPr="001C4767">
          <w:rPr>
            <w:rFonts w:asciiTheme="minorBidi" w:hAnsiTheme="minorBidi"/>
            <w:sz w:val="24"/>
            <w:szCs w:val="24"/>
            <w:rtl/>
            <w:rPrChange w:id="2124" w:author="Yosi" w:date="2022-05-21T19:01:00Z">
              <w:rPr>
                <w:rFonts w:asciiTheme="minorBidi" w:hAnsiTheme="minorBidi"/>
                <w:rtl/>
              </w:rPr>
            </w:rPrChange>
          </w:rPr>
          <w:t>"</w:t>
        </w:r>
      </w:ins>
      <w:r w:rsidR="00187FA5" w:rsidRPr="001C4767">
        <w:rPr>
          <w:rFonts w:asciiTheme="minorBidi" w:hAnsiTheme="minorBidi" w:hint="eastAsia"/>
          <w:sz w:val="24"/>
          <w:szCs w:val="24"/>
          <w:rtl/>
          <w:rPrChange w:id="2125" w:author="Yosi" w:date="2022-05-21T19:01:00Z">
            <w:rPr>
              <w:rFonts w:asciiTheme="minorBidi" w:hAnsiTheme="minorBidi" w:hint="eastAsia"/>
              <w:rtl/>
            </w:rPr>
          </w:rPrChange>
        </w:rPr>
        <w:t>ח</w:t>
      </w:r>
      <w:r w:rsidR="00187FA5" w:rsidRPr="001C4767">
        <w:rPr>
          <w:rFonts w:asciiTheme="minorBidi" w:hAnsiTheme="minorBidi"/>
          <w:sz w:val="24"/>
          <w:szCs w:val="24"/>
          <w:rtl/>
          <w:rPrChange w:id="2126" w:author="Yosi" w:date="2022-05-21T19:01:00Z">
            <w:rPr>
              <w:rFonts w:asciiTheme="minorBidi" w:hAnsiTheme="minorBidi"/>
              <w:rtl/>
            </w:rPr>
          </w:rPrChange>
        </w:rPr>
        <w:t xml:space="preserve">, ניתן להבחין כי </w:t>
      </w:r>
      <w:r w:rsidRPr="001C4767">
        <w:rPr>
          <w:rFonts w:asciiTheme="minorBidi" w:hAnsiTheme="minorBidi" w:hint="eastAsia"/>
          <w:sz w:val="24"/>
          <w:szCs w:val="24"/>
          <w:rtl/>
          <w:rPrChange w:id="2127" w:author="Yosi" w:date="2022-05-21T19:01:00Z">
            <w:rPr>
              <w:rFonts w:asciiTheme="minorBidi" w:hAnsiTheme="minorBidi" w:hint="eastAsia"/>
              <w:rtl/>
            </w:rPr>
          </w:rPrChange>
        </w:rPr>
        <w:t>בין</w:t>
      </w:r>
      <w:r w:rsidRPr="001C4767">
        <w:rPr>
          <w:rFonts w:asciiTheme="minorBidi" w:hAnsiTheme="minorBidi"/>
          <w:sz w:val="24"/>
          <w:szCs w:val="24"/>
          <w:rtl/>
          <w:rPrChange w:id="2128" w:author="Yosi" w:date="2022-05-21T19:01:00Z">
            <w:rPr>
              <w:rFonts w:asciiTheme="minorBidi" w:hAnsiTheme="minorBidi"/>
              <w:rtl/>
            </w:rPr>
          </w:rPrChange>
        </w:rPr>
        <w:t xml:space="preserve"> הפגיעות המיניות בילדים במשפחה </w:t>
      </w:r>
      <w:r w:rsidR="00766EE3" w:rsidRPr="001C4767">
        <w:rPr>
          <w:rFonts w:asciiTheme="minorBidi" w:hAnsiTheme="minorBidi" w:hint="eastAsia"/>
          <w:sz w:val="24"/>
          <w:szCs w:val="24"/>
          <w:rtl/>
          <w:rPrChange w:id="2129" w:author="Yosi" w:date="2022-05-21T19:01:00Z">
            <w:rPr>
              <w:rFonts w:asciiTheme="minorBidi" w:hAnsiTheme="minorBidi" w:hint="eastAsia"/>
              <w:rtl/>
            </w:rPr>
          </w:rPrChange>
        </w:rPr>
        <w:t>מקובל</w:t>
      </w:r>
      <w:r w:rsidR="00766EE3" w:rsidRPr="001C4767">
        <w:rPr>
          <w:rFonts w:asciiTheme="minorBidi" w:hAnsiTheme="minorBidi"/>
          <w:sz w:val="24"/>
          <w:szCs w:val="24"/>
          <w:rtl/>
          <w:rPrChange w:id="2130" w:author="Yosi" w:date="2022-05-21T19:01:00Z">
            <w:rPr>
              <w:rFonts w:asciiTheme="minorBidi" w:hAnsiTheme="minorBidi"/>
              <w:rtl/>
            </w:rPr>
          </w:rPrChange>
        </w:rPr>
        <w:t xml:space="preserve"> </w:t>
      </w:r>
      <w:r w:rsidRPr="001C4767">
        <w:rPr>
          <w:rFonts w:asciiTheme="minorBidi" w:hAnsiTheme="minorBidi" w:hint="eastAsia"/>
          <w:sz w:val="24"/>
          <w:szCs w:val="24"/>
          <w:rtl/>
          <w:rPrChange w:id="2131" w:author="Yosi" w:date="2022-05-21T19:01:00Z">
            <w:rPr>
              <w:rFonts w:asciiTheme="minorBidi" w:hAnsiTheme="minorBidi" w:hint="eastAsia"/>
              <w:rtl/>
            </w:rPr>
          </w:rPrChange>
        </w:rPr>
        <w:t>לסווג</w:t>
      </w:r>
      <w:r w:rsidRPr="001C4767">
        <w:rPr>
          <w:rFonts w:asciiTheme="minorBidi" w:hAnsiTheme="minorBidi"/>
          <w:sz w:val="24"/>
          <w:szCs w:val="24"/>
          <w:rtl/>
          <w:rPrChange w:id="2132" w:author="Yosi" w:date="2022-05-21T19:01:00Z">
            <w:rPr>
              <w:rFonts w:asciiTheme="minorBidi" w:hAnsiTheme="minorBidi"/>
              <w:rtl/>
            </w:rPr>
          </w:rPrChange>
        </w:rPr>
        <w:t xml:space="preserve"> כקטגוריה </w:t>
      </w:r>
      <w:r w:rsidR="00187FA5" w:rsidRPr="001C4767">
        <w:rPr>
          <w:rFonts w:asciiTheme="minorBidi" w:hAnsiTheme="minorBidi" w:hint="eastAsia"/>
          <w:sz w:val="24"/>
          <w:szCs w:val="24"/>
          <w:rtl/>
          <w:rPrChange w:id="2133" w:author="Yosi" w:date="2022-05-21T19:01:00Z">
            <w:rPr>
              <w:rFonts w:asciiTheme="minorBidi" w:hAnsiTheme="minorBidi" w:hint="eastAsia"/>
              <w:rtl/>
            </w:rPr>
          </w:rPrChange>
        </w:rPr>
        <w:t>נפרדת</w:t>
      </w:r>
      <w:r w:rsidR="00187FA5" w:rsidRPr="001C4767">
        <w:rPr>
          <w:rFonts w:asciiTheme="minorBidi" w:hAnsiTheme="minorBidi"/>
          <w:sz w:val="24"/>
          <w:szCs w:val="24"/>
          <w:rtl/>
          <w:rPrChange w:id="2134" w:author="Yosi" w:date="2022-05-21T19:01:00Z">
            <w:rPr>
              <w:rFonts w:asciiTheme="minorBidi" w:hAnsiTheme="minorBidi"/>
              <w:rtl/>
            </w:rPr>
          </w:rPrChange>
        </w:rPr>
        <w:t xml:space="preserve"> </w:t>
      </w:r>
      <w:r w:rsidR="00187FA5" w:rsidRPr="001C4767">
        <w:rPr>
          <w:rFonts w:asciiTheme="minorBidi" w:hAnsiTheme="minorBidi" w:hint="eastAsia"/>
          <w:sz w:val="24"/>
          <w:szCs w:val="24"/>
          <w:rtl/>
          <w:rPrChange w:id="2135" w:author="Yosi" w:date="2022-05-21T19:01:00Z">
            <w:rPr>
              <w:rFonts w:asciiTheme="minorBidi" w:hAnsiTheme="minorBidi" w:hint="eastAsia"/>
              <w:rtl/>
            </w:rPr>
          </w:rPrChange>
        </w:rPr>
        <w:t>את</w:t>
      </w:r>
      <w:r w:rsidR="00187FA5" w:rsidRPr="001C4767">
        <w:rPr>
          <w:rFonts w:asciiTheme="minorBidi" w:hAnsiTheme="minorBidi"/>
          <w:sz w:val="24"/>
          <w:szCs w:val="24"/>
          <w:rtl/>
          <w:rPrChange w:id="2136" w:author="Yosi" w:date="2022-05-21T19:01:00Z">
            <w:rPr>
              <w:rFonts w:asciiTheme="minorBidi" w:hAnsiTheme="minorBidi"/>
              <w:rtl/>
            </w:rPr>
          </w:rPrChange>
        </w:rPr>
        <w:t xml:space="preserve"> </w:t>
      </w:r>
      <w:r w:rsidR="00187FA5" w:rsidRPr="001C4767">
        <w:rPr>
          <w:rFonts w:asciiTheme="minorBidi" w:hAnsiTheme="minorBidi" w:hint="eastAsia"/>
          <w:sz w:val="24"/>
          <w:szCs w:val="24"/>
          <w:rtl/>
          <w:rPrChange w:id="2137" w:author="Yosi" w:date="2022-05-21T19:01:00Z">
            <w:rPr>
              <w:rFonts w:asciiTheme="minorBidi" w:hAnsiTheme="minorBidi" w:hint="eastAsia"/>
              <w:rtl/>
            </w:rPr>
          </w:rPrChange>
        </w:rPr>
        <w:t>ה</w:t>
      </w:r>
      <w:r w:rsidRPr="001C4767">
        <w:rPr>
          <w:rFonts w:asciiTheme="minorBidi" w:hAnsiTheme="minorBidi"/>
          <w:sz w:val="24"/>
          <w:szCs w:val="24"/>
          <w:rtl/>
          <w:rPrChange w:id="2138" w:author="Yosi" w:date="2022-05-21T19:01:00Z">
            <w:rPr>
              <w:rFonts w:asciiTheme="minorBidi" w:hAnsiTheme="minorBidi"/>
              <w:rtl/>
            </w:rPr>
          </w:rPrChange>
        </w:rPr>
        <w:t xml:space="preserve">פגיעה </w:t>
      </w:r>
      <w:r w:rsidR="00187FA5" w:rsidRPr="001C4767">
        <w:rPr>
          <w:rFonts w:asciiTheme="minorBidi" w:hAnsiTheme="minorBidi" w:hint="eastAsia"/>
          <w:sz w:val="24"/>
          <w:szCs w:val="24"/>
          <w:rtl/>
          <w:rPrChange w:id="2139" w:author="Yosi" w:date="2022-05-21T19:01:00Z">
            <w:rPr>
              <w:rFonts w:asciiTheme="minorBidi" w:hAnsiTheme="minorBidi" w:hint="eastAsia"/>
              <w:rtl/>
            </w:rPr>
          </w:rPrChange>
        </w:rPr>
        <w:t>ה</w:t>
      </w:r>
      <w:r w:rsidRPr="001C4767">
        <w:rPr>
          <w:rFonts w:asciiTheme="minorBidi" w:hAnsiTheme="minorBidi"/>
          <w:sz w:val="24"/>
          <w:szCs w:val="24"/>
          <w:rtl/>
          <w:rPrChange w:id="2140" w:author="Yosi" w:date="2022-05-21T19:01:00Z">
            <w:rPr>
              <w:rFonts w:asciiTheme="minorBidi" w:hAnsiTheme="minorBidi"/>
              <w:rtl/>
            </w:rPr>
          </w:rPrChange>
        </w:rPr>
        <w:t xml:space="preserve">מינית </w:t>
      </w:r>
      <w:r w:rsidRPr="001C4767">
        <w:rPr>
          <w:rFonts w:asciiTheme="minorBidi" w:hAnsiTheme="minorBidi" w:hint="eastAsia"/>
          <w:sz w:val="24"/>
          <w:szCs w:val="24"/>
          <w:rtl/>
          <w:rPrChange w:id="2141" w:author="Yosi" w:date="2022-05-21T19:01:00Z">
            <w:rPr>
              <w:rFonts w:asciiTheme="minorBidi" w:hAnsiTheme="minorBidi" w:hint="eastAsia"/>
              <w:rtl/>
            </w:rPr>
          </w:rPrChange>
        </w:rPr>
        <w:t>המתרחשת</w:t>
      </w:r>
      <w:r w:rsidRPr="001C4767">
        <w:rPr>
          <w:rFonts w:asciiTheme="minorBidi" w:hAnsiTheme="minorBidi"/>
          <w:sz w:val="24"/>
          <w:szCs w:val="24"/>
          <w:rtl/>
          <w:rPrChange w:id="2142" w:author="Yosi" w:date="2022-05-21T19:01:00Z">
            <w:rPr>
              <w:rFonts w:asciiTheme="minorBidi" w:hAnsiTheme="minorBidi"/>
              <w:rtl/>
            </w:rPr>
          </w:rPrChange>
        </w:rPr>
        <w:t xml:space="preserve"> בין אחאים. היא מסווגת </w:t>
      </w:r>
      <w:r w:rsidR="0094192D" w:rsidRPr="001C4767">
        <w:rPr>
          <w:rFonts w:asciiTheme="minorBidi" w:hAnsiTheme="minorBidi" w:hint="eastAsia"/>
          <w:sz w:val="24"/>
          <w:szCs w:val="24"/>
          <w:rtl/>
          <w:rPrChange w:id="2143" w:author="Yosi" w:date="2022-05-21T19:01:00Z">
            <w:rPr>
              <w:rFonts w:asciiTheme="minorBidi" w:hAnsiTheme="minorBidi" w:hint="eastAsia"/>
              <w:rtl/>
            </w:rPr>
          </w:rPrChange>
        </w:rPr>
        <w:t>הן</w:t>
      </w:r>
      <w:r w:rsidR="0094192D" w:rsidRPr="001C4767">
        <w:rPr>
          <w:rFonts w:asciiTheme="minorBidi" w:hAnsiTheme="minorBidi"/>
          <w:sz w:val="24"/>
          <w:szCs w:val="24"/>
          <w:rtl/>
          <w:rPrChange w:id="2144" w:author="Yosi" w:date="2022-05-21T19:01:00Z">
            <w:rPr>
              <w:rFonts w:asciiTheme="minorBidi" w:hAnsiTheme="minorBidi"/>
              <w:rtl/>
            </w:rPr>
          </w:rPrChange>
        </w:rPr>
        <w:t xml:space="preserve"> </w:t>
      </w:r>
      <w:r w:rsidRPr="001C4767">
        <w:rPr>
          <w:rFonts w:asciiTheme="minorBidi" w:hAnsiTheme="minorBidi"/>
          <w:sz w:val="24"/>
          <w:szCs w:val="24"/>
          <w:rtl/>
          <w:rPrChange w:id="2145" w:author="Yosi" w:date="2022-05-21T19:01:00Z">
            <w:rPr>
              <w:rFonts w:asciiTheme="minorBidi" w:hAnsiTheme="minorBidi"/>
              <w:rtl/>
            </w:rPr>
          </w:rPrChange>
        </w:rPr>
        <w:t xml:space="preserve">כתת קטגוריה של עבריינות מין בקרב קטינים, </w:t>
      </w:r>
      <w:r w:rsidR="0094192D" w:rsidRPr="001C4767">
        <w:rPr>
          <w:rFonts w:asciiTheme="minorBidi" w:hAnsiTheme="minorBidi" w:hint="eastAsia"/>
          <w:sz w:val="24"/>
          <w:szCs w:val="24"/>
          <w:rtl/>
          <w:rPrChange w:id="2146" w:author="Yosi" w:date="2022-05-21T19:01:00Z">
            <w:rPr>
              <w:rFonts w:asciiTheme="minorBidi" w:hAnsiTheme="minorBidi" w:hint="eastAsia"/>
              <w:rtl/>
            </w:rPr>
          </w:rPrChange>
        </w:rPr>
        <w:t>והן</w:t>
      </w:r>
      <w:r w:rsidR="0094192D" w:rsidRPr="001C4767">
        <w:rPr>
          <w:rFonts w:asciiTheme="minorBidi" w:hAnsiTheme="minorBidi"/>
          <w:sz w:val="24"/>
          <w:szCs w:val="24"/>
          <w:rtl/>
          <w:rPrChange w:id="2147" w:author="Yosi" w:date="2022-05-21T19:01:00Z">
            <w:rPr>
              <w:rFonts w:asciiTheme="minorBidi" w:hAnsiTheme="minorBidi"/>
              <w:rtl/>
            </w:rPr>
          </w:rPrChange>
        </w:rPr>
        <w:t xml:space="preserve"> </w:t>
      </w:r>
      <w:r w:rsidRPr="001C4767">
        <w:rPr>
          <w:rFonts w:asciiTheme="minorBidi" w:hAnsiTheme="minorBidi"/>
          <w:sz w:val="24"/>
          <w:szCs w:val="24"/>
          <w:rtl/>
          <w:rPrChange w:id="2148" w:author="Yosi" w:date="2022-05-21T19:01:00Z">
            <w:rPr>
              <w:rFonts w:asciiTheme="minorBidi" w:hAnsiTheme="minorBidi"/>
              <w:rtl/>
            </w:rPr>
          </w:rPrChange>
        </w:rPr>
        <w:t xml:space="preserve">כתת קטגוריה של גילוי עריות. פגיעה זו מתייחסת לאחים </w:t>
      </w:r>
      <w:r w:rsidRPr="001C4767">
        <w:rPr>
          <w:rFonts w:asciiTheme="minorBidi" w:hAnsiTheme="minorBidi"/>
          <w:sz w:val="24"/>
          <w:szCs w:val="24"/>
          <w:rtl/>
          <w:rPrChange w:id="2149" w:author="Yosi" w:date="2022-05-21T19:01:00Z">
            <w:rPr>
              <w:rFonts w:asciiTheme="minorBidi" w:hAnsiTheme="minorBidi"/>
              <w:rtl/>
            </w:rPr>
          </w:rPrChange>
        </w:rPr>
        <w:lastRenderedPageBreak/>
        <w:t xml:space="preserve">בעלי קרבה גנטית מלאה או למחצה (קרי, "כל אחד מכמה צאצאים שיש להם הורה משותף או הורים משותפים") וכן כאלה שאינם בעלי קירבת דם (אחאי חורג), </w:t>
      </w:r>
      <w:r w:rsidRPr="001C4767">
        <w:rPr>
          <w:rFonts w:asciiTheme="minorBidi" w:hAnsiTheme="minorBidi" w:hint="eastAsia"/>
          <w:sz w:val="24"/>
          <w:szCs w:val="24"/>
          <w:rtl/>
          <w:rPrChange w:id="2150" w:author="Yosi" w:date="2022-05-21T19:01:00Z">
            <w:rPr>
              <w:rFonts w:asciiTheme="minorBidi" w:hAnsiTheme="minorBidi" w:hint="eastAsia"/>
              <w:rtl/>
            </w:rPr>
          </w:rPrChange>
        </w:rPr>
        <w:t>ה</w:t>
      </w:r>
      <w:r w:rsidRPr="001C4767">
        <w:rPr>
          <w:rFonts w:asciiTheme="minorBidi" w:hAnsiTheme="minorBidi"/>
          <w:sz w:val="24"/>
          <w:szCs w:val="24"/>
          <w:rtl/>
          <w:rPrChange w:id="2151" w:author="Yosi" w:date="2022-05-21T19:01:00Z">
            <w:rPr>
              <w:rFonts w:asciiTheme="minorBidi" w:hAnsiTheme="minorBidi"/>
              <w:rtl/>
            </w:rPr>
          </w:rPrChange>
        </w:rPr>
        <w:t xml:space="preserve">חולקים </w:t>
      </w:r>
      <w:r w:rsidRPr="001C4767">
        <w:rPr>
          <w:rFonts w:asciiTheme="minorBidi" w:hAnsiTheme="minorBidi" w:hint="eastAsia"/>
          <w:sz w:val="24"/>
          <w:szCs w:val="24"/>
          <w:rtl/>
          <w:rPrChange w:id="2152" w:author="Yosi" w:date="2022-05-21T19:01:00Z">
            <w:rPr>
              <w:rFonts w:asciiTheme="minorBidi" w:hAnsiTheme="minorBidi" w:hint="eastAsia"/>
              <w:rtl/>
            </w:rPr>
          </w:rPrChange>
        </w:rPr>
        <w:t>את</w:t>
      </w:r>
      <w:r w:rsidRPr="001C4767">
        <w:rPr>
          <w:rFonts w:asciiTheme="minorBidi" w:hAnsiTheme="minorBidi"/>
          <w:sz w:val="24"/>
          <w:szCs w:val="24"/>
          <w:rtl/>
          <w:rPrChange w:id="2153" w:author="Yosi" w:date="2022-05-21T19:01:00Z">
            <w:rPr>
              <w:rFonts w:asciiTheme="minorBidi" w:hAnsiTheme="minorBidi"/>
              <w:rtl/>
            </w:rPr>
          </w:rPrChange>
        </w:rPr>
        <w:t xml:space="preserve"> אותו הבית במרבית הזמן (</w:t>
      </w:r>
      <w:r w:rsidRPr="001C4767">
        <w:rPr>
          <w:rFonts w:asciiTheme="minorBidi" w:hAnsiTheme="minorBidi"/>
          <w:sz w:val="24"/>
          <w:szCs w:val="24"/>
          <w:rPrChange w:id="2154" w:author="Yosi" w:date="2022-05-21T19:01:00Z">
            <w:rPr>
              <w:rFonts w:asciiTheme="minorBidi" w:hAnsiTheme="minorBidi"/>
            </w:rPr>
          </w:rPrChange>
        </w:rPr>
        <w:t>Naylor et al, 2011</w:t>
      </w:r>
      <w:r w:rsidRPr="001C4767">
        <w:rPr>
          <w:rFonts w:asciiTheme="minorBidi" w:hAnsiTheme="minorBidi"/>
          <w:sz w:val="24"/>
          <w:szCs w:val="24"/>
          <w:rtl/>
          <w:rPrChange w:id="2155" w:author="Yosi" w:date="2022-05-21T19:01:00Z">
            <w:rPr>
              <w:rFonts w:asciiTheme="minorBidi" w:hAnsiTheme="minorBidi"/>
              <w:rtl/>
            </w:rPr>
          </w:rPrChange>
        </w:rPr>
        <w:t xml:space="preserve">). </w:t>
      </w:r>
      <w:r w:rsidR="00745294" w:rsidRPr="001C4767">
        <w:rPr>
          <w:rFonts w:asciiTheme="minorBidi" w:hAnsiTheme="minorBidi" w:hint="eastAsia"/>
          <w:sz w:val="24"/>
          <w:szCs w:val="24"/>
          <w:rtl/>
          <w:rPrChange w:id="2156" w:author="Yosi" w:date="2022-05-21T19:01:00Z">
            <w:rPr>
              <w:rFonts w:asciiTheme="minorBidi" w:hAnsiTheme="minorBidi" w:hint="eastAsia"/>
              <w:rtl/>
            </w:rPr>
          </w:rPrChange>
        </w:rPr>
        <w:t>פגיעה</w:t>
      </w:r>
      <w:r w:rsidR="00745294" w:rsidRPr="001C4767">
        <w:rPr>
          <w:rFonts w:asciiTheme="minorBidi" w:hAnsiTheme="minorBidi"/>
          <w:sz w:val="24"/>
          <w:szCs w:val="24"/>
          <w:rtl/>
          <w:rPrChange w:id="2157" w:author="Yosi" w:date="2022-05-21T19:01:00Z">
            <w:rPr>
              <w:rFonts w:asciiTheme="minorBidi" w:hAnsiTheme="minorBidi"/>
              <w:rtl/>
            </w:rPr>
          </w:rPrChange>
        </w:rPr>
        <w:t xml:space="preserve"> זו </w:t>
      </w:r>
      <w:r w:rsidRPr="001C4767">
        <w:rPr>
          <w:rFonts w:asciiTheme="minorBidi" w:hAnsiTheme="minorBidi"/>
          <w:sz w:val="24"/>
          <w:szCs w:val="24"/>
          <w:rtl/>
          <w:rPrChange w:id="2158" w:author="Yosi" w:date="2022-05-21T19:01:00Z">
            <w:rPr>
              <w:rFonts w:asciiTheme="minorBidi" w:hAnsiTheme="minorBidi"/>
              <w:rtl/>
            </w:rPr>
          </w:rPrChange>
        </w:rPr>
        <w:t xml:space="preserve"> מוגדרת כרצף התנהגויות מיניות המתרחשות בין אחאים </w:t>
      </w:r>
      <w:r w:rsidR="006570F7" w:rsidRPr="001C4767">
        <w:rPr>
          <w:rFonts w:asciiTheme="minorBidi" w:hAnsiTheme="minorBidi" w:hint="eastAsia"/>
          <w:sz w:val="24"/>
          <w:szCs w:val="24"/>
          <w:rtl/>
          <w:rPrChange w:id="2159" w:author="Yosi" w:date="2022-05-21T19:01:00Z">
            <w:rPr>
              <w:rFonts w:asciiTheme="minorBidi" w:hAnsiTheme="minorBidi" w:hint="eastAsia"/>
              <w:rtl/>
            </w:rPr>
          </w:rPrChange>
        </w:rPr>
        <w:t>ש</w:t>
      </w:r>
      <w:r w:rsidRPr="001C4767">
        <w:rPr>
          <w:rFonts w:asciiTheme="minorBidi" w:hAnsiTheme="minorBidi"/>
          <w:sz w:val="24"/>
          <w:szCs w:val="24"/>
          <w:rtl/>
          <w:rPrChange w:id="2160" w:author="Yosi" w:date="2022-05-21T19:01:00Z">
            <w:rPr>
              <w:rFonts w:asciiTheme="minorBidi" w:hAnsiTheme="minorBidi"/>
              <w:rtl/>
            </w:rPr>
          </w:rPrChange>
        </w:rPr>
        <w:t>אינן נכללות בהגדרה 'סקרנות מינית מותאמת-גיל</w:t>
      </w:r>
      <w:r w:rsidR="006B42BD" w:rsidRPr="001C4767">
        <w:rPr>
          <w:rFonts w:asciiTheme="minorBidi" w:hAnsiTheme="minorBidi"/>
          <w:sz w:val="24"/>
          <w:szCs w:val="24"/>
          <w:rtl/>
          <w:rPrChange w:id="2161" w:author="Yosi" w:date="2022-05-21T19:01:00Z">
            <w:rPr>
              <w:rFonts w:asciiTheme="minorBidi" w:hAnsiTheme="minorBidi"/>
              <w:rtl/>
            </w:rPr>
          </w:rPrChange>
        </w:rPr>
        <w:t>'</w:t>
      </w:r>
      <w:r w:rsidRPr="001C4767">
        <w:rPr>
          <w:rFonts w:asciiTheme="minorBidi" w:hAnsiTheme="minorBidi"/>
          <w:sz w:val="24"/>
          <w:szCs w:val="24"/>
          <w:rtl/>
          <w:rPrChange w:id="2162" w:author="Yosi" w:date="2022-05-21T19:01:00Z">
            <w:rPr>
              <w:rFonts w:asciiTheme="minorBidi" w:hAnsiTheme="minorBidi"/>
              <w:rtl/>
            </w:rPr>
          </w:rPrChange>
        </w:rPr>
        <w:t xml:space="preserve"> </w:t>
      </w:r>
      <w:r w:rsidR="00745294" w:rsidRPr="001C4767">
        <w:rPr>
          <w:rFonts w:asciiTheme="minorBidi" w:hAnsiTheme="minorBidi" w:hint="eastAsia"/>
          <w:sz w:val="24"/>
          <w:szCs w:val="24"/>
          <w:rtl/>
          <w:rPrChange w:id="2163" w:author="Yosi" w:date="2022-05-21T19:01:00Z">
            <w:rPr>
              <w:rFonts w:asciiTheme="minorBidi" w:hAnsiTheme="minorBidi" w:hint="eastAsia"/>
              <w:rtl/>
            </w:rPr>
          </w:rPrChange>
        </w:rPr>
        <w:t>התפתחותי</w:t>
      </w:r>
      <w:r w:rsidR="00745294" w:rsidRPr="001C4767">
        <w:rPr>
          <w:rFonts w:asciiTheme="minorBidi" w:hAnsiTheme="minorBidi"/>
          <w:sz w:val="24"/>
          <w:szCs w:val="24"/>
          <w:rtl/>
          <w:rPrChange w:id="2164" w:author="Yosi" w:date="2022-05-21T19:01:00Z">
            <w:rPr>
              <w:rFonts w:asciiTheme="minorBidi" w:hAnsiTheme="minorBidi"/>
              <w:rtl/>
            </w:rPr>
          </w:rPrChange>
        </w:rPr>
        <w:t xml:space="preserve"> </w:t>
      </w:r>
      <w:r w:rsidRPr="001C4767">
        <w:rPr>
          <w:rFonts w:asciiTheme="minorBidi" w:hAnsiTheme="minorBidi"/>
          <w:sz w:val="24"/>
          <w:szCs w:val="24"/>
          <w:rtl/>
          <w:rPrChange w:id="2165" w:author="Yosi" w:date="2022-05-21T19:01:00Z">
            <w:rPr>
              <w:rFonts w:asciiTheme="minorBidi" w:hAnsiTheme="minorBidi"/>
              <w:rtl/>
            </w:rPr>
          </w:rPrChange>
        </w:rPr>
        <w:t>או התנהגות מינית נורמטיבית</w:t>
      </w:r>
      <w:r w:rsidR="007D4829" w:rsidRPr="001C4767">
        <w:rPr>
          <w:rFonts w:asciiTheme="minorBidi" w:hAnsiTheme="minorBidi"/>
          <w:sz w:val="24"/>
          <w:szCs w:val="24"/>
          <w:rtl/>
          <w:rPrChange w:id="2166" w:author="Yosi" w:date="2022-05-21T19:01:00Z">
            <w:rPr>
              <w:rFonts w:asciiTheme="minorBidi" w:hAnsiTheme="minorBidi"/>
              <w:rtl/>
            </w:rPr>
          </w:rPrChange>
        </w:rPr>
        <w:t xml:space="preserve"> </w:t>
      </w:r>
      <w:r w:rsidR="007D4829" w:rsidRPr="001C4767">
        <w:rPr>
          <w:rFonts w:asciiTheme="minorBidi" w:hAnsiTheme="minorBidi"/>
          <w:sz w:val="24"/>
          <w:szCs w:val="24"/>
          <w:rPrChange w:id="2167" w:author="Yosi" w:date="2022-05-21T19:01:00Z">
            <w:rPr>
              <w:rFonts w:asciiTheme="minorBidi" w:hAnsiTheme="minorBidi"/>
            </w:rPr>
          </w:rPrChange>
        </w:rPr>
        <w:t>.(Thompson, 2009</w:t>
      </w:r>
      <w:del w:id="2168" w:author="יוסי טל" w:date="2022-05-03T14:24:00Z">
        <w:r w:rsidR="007D4829" w:rsidRPr="001C4767" w:rsidDel="0066061C">
          <w:rPr>
            <w:rFonts w:asciiTheme="minorBidi" w:hAnsiTheme="minorBidi"/>
            <w:sz w:val="24"/>
            <w:szCs w:val="24"/>
            <w:highlight w:val="yellow"/>
            <w:rPrChange w:id="2169" w:author="Yosi" w:date="2022-05-21T19:01:00Z">
              <w:rPr>
                <w:rFonts w:asciiTheme="minorBidi" w:hAnsiTheme="minorBidi"/>
                <w:highlight w:val="yellow"/>
              </w:rPr>
            </w:rPrChange>
          </w:rPr>
          <w:delText>)</w:delText>
        </w:r>
        <w:r w:rsidR="007D4829" w:rsidRPr="001C4767" w:rsidDel="0066061C">
          <w:rPr>
            <w:rFonts w:asciiTheme="minorBidi" w:hAnsiTheme="minorBidi"/>
            <w:sz w:val="24"/>
            <w:szCs w:val="24"/>
            <w:highlight w:val="yellow"/>
            <w:rtl/>
            <w:rPrChange w:id="2170" w:author="Yosi" w:date="2022-05-21T19:01:00Z">
              <w:rPr>
                <w:rFonts w:asciiTheme="minorBidi" w:hAnsiTheme="minorBidi"/>
                <w:highlight w:val="yellow"/>
                <w:rtl/>
              </w:rPr>
            </w:rPrChange>
          </w:rPr>
          <w:delText xml:space="preserve"> </w:delText>
        </w:r>
        <w:r w:rsidR="00F317FE" w:rsidRPr="001C4767" w:rsidDel="0066061C">
          <w:rPr>
            <w:sz w:val="24"/>
            <w:szCs w:val="24"/>
            <w:highlight w:val="yellow"/>
            <w:rPrChange w:id="2171" w:author="Yosi" w:date="2022-05-21T19:01:00Z">
              <w:rPr>
                <w:highlight w:val="yellow"/>
              </w:rPr>
            </w:rPrChange>
          </w:rPr>
          <w:delText xml:space="preserve"> </w:delText>
        </w:r>
        <w:r w:rsidR="00F317FE" w:rsidRPr="001C4767" w:rsidDel="0066061C">
          <w:rPr>
            <w:rFonts w:asciiTheme="minorBidi" w:hAnsiTheme="minorBidi"/>
            <w:sz w:val="24"/>
            <w:szCs w:val="24"/>
            <w:highlight w:val="yellow"/>
            <w:rPrChange w:id="2172" w:author="Yosi" w:date="2022-05-21T19:01:00Z">
              <w:rPr>
                <w:rFonts w:asciiTheme="minorBidi" w:hAnsiTheme="minorBidi"/>
                <w:highlight w:val="yellow"/>
              </w:rPr>
            </w:rPrChange>
          </w:rPr>
          <w:delText>Ballantine</w:delText>
        </w:r>
        <w:r w:rsidRPr="001C4767" w:rsidDel="0066061C">
          <w:rPr>
            <w:rFonts w:asciiTheme="minorBidi" w:hAnsiTheme="minorBidi"/>
            <w:sz w:val="24"/>
            <w:szCs w:val="24"/>
            <w:highlight w:val="yellow"/>
            <w:rPrChange w:id="2173" w:author="Yosi" w:date="2022-05-21T19:01:00Z">
              <w:rPr>
                <w:rFonts w:asciiTheme="minorBidi" w:hAnsiTheme="minorBidi"/>
                <w:highlight w:val="yellow"/>
              </w:rPr>
            </w:rPrChange>
          </w:rPr>
          <w:delText xml:space="preserve"> </w:delText>
        </w:r>
        <w:r w:rsidR="00F317FE" w:rsidRPr="001C4767" w:rsidDel="0066061C">
          <w:rPr>
            <w:rFonts w:asciiTheme="minorBidi" w:hAnsiTheme="minorBidi" w:cs="Arial"/>
            <w:sz w:val="24"/>
            <w:szCs w:val="24"/>
            <w:highlight w:val="yellow"/>
            <w:rtl/>
            <w:rPrChange w:id="2174" w:author="Yosi" w:date="2022-05-21T19:01:00Z">
              <w:rPr>
                <w:rFonts w:asciiTheme="minorBidi" w:hAnsiTheme="minorBidi" w:cs="Arial"/>
                <w:highlight w:val="yellow"/>
                <w:rtl/>
              </w:rPr>
            </w:rPrChange>
          </w:rPr>
          <w:delText>(2012) מוסיפה גם כי אחים הפוגעים מינית, נפגעו מינית בעצמם פעמים רבות קודם לכן.</w:delText>
        </w:r>
      </w:del>
      <w:r w:rsidR="00F317FE" w:rsidRPr="001C4767">
        <w:rPr>
          <w:rFonts w:asciiTheme="minorBidi" w:hAnsiTheme="minorBidi" w:cs="Arial"/>
          <w:sz w:val="24"/>
          <w:szCs w:val="24"/>
          <w:rtl/>
          <w:rPrChange w:id="2175" w:author="Yosi" w:date="2022-05-21T19:01:00Z">
            <w:rPr>
              <w:rFonts w:asciiTheme="minorBidi" w:hAnsiTheme="minorBidi" w:cs="Arial"/>
              <w:rtl/>
            </w:rPr>
          </w:rPrChange>
        </w:rPr>
        <w:t xml:space="preserve"> </w:t>
      </w:r>
    </w:p>
    <w:p w14:paraId="7F2AD435" w14:textId="266FCAC8" w:rsidR="00587A85" w:rsidRPr="001C4767" w:rsidDel="008C60B7" w:rsidRDefault="00587A85" w:rsidP="00475FEC">
      <w:pPr>
        <w:spacing w:after="0" w:line="360" w:lineRule="auto"/>
        <w:jc w:val="both"/>
        <w:rPr>
          <w:ins w:id="2176" w:author="יוסי טל" w:date="2022-05-02T18:26:00Z"/>
          <w:del w:id="2177" w:author="Yosi" w:date="2022-05-17T11:39:00Z"/>
          <w:rFonts w:asciiTheme="minorBidi" w:hAnsiTheme="minorBidi" w:cs="Arial"/>
          <w:sz w:val="24"/>
          <w:szCs w:val="24"/>
          <w:rtl/>
          <w:rPrChange w:id="2178" w:author="Yosi" w:date="2022-05-21T19:01:00Z">
            <w:rPr>
              <w:ins w:id="2179" w:author="יוסי טל" w:date="2022-05-02T18:26:00Z"/>
              <w:del w:id="2180" w:author="Yosi" w:date="2022-05-17T11:39:00Z"/>
              <w:rFonts w:asciiTheme="minorBidi" w:hAnsiTheme="minorBidi" w:cs="Arial"/>
              <w:rtl/>
            </w:rPr>
          </w:rPrChange>
        </w:rPr>
      </w:pPr>
    </w:p>
    <w:p w14:paraId="5D8BCD9E" w14:textId="29C317CD" w:rsidR="00587A85" w:rsidRPr="001C4767" w:rsidDel="008C60B7" w:rsidRDefault="00587A85" w:rsidP="00475FEC">
      <w:pPr>
        <w:spacing w:after="0" w:line="360" w:lineRule="auto"/>
        <w:jc w:val="both"/>
        <w:rPr>
          <w:ins w:id="2181" w:author="יוסי טל" w:date="2022-05-02T18:26:00Z"/>
          <w:del w:id="2182" w:author="Yosi" w:date="2022-05-17T11:39:00Z"/>
          <w:rFonts w:asciiTheme="minorBidi" w:hAnsiTheme="minorBidi" w:cs="Arial"/>
          <w:sz w:val="24"/>
          <w:szCs w:val="24"/>
          <w:rtl/>
          <w:rPrChange w:id="2183" w:author="Yosi" w:date="2022-05-21T19:01:00Z">
            <w:rPr>
              <w:ins w:id="2184" w:author="יוסי טל" w:date="2022-05-02T18:26:00Z"/>
              <w:del w:id="2185" w:author="Yosi" w:date="2022-05-17T11:39:00Z"/>
              <w:rFonts w:asciiTheme="minorBidi" w:hAnsiTheme="minorBidi" w:cs="Arial"/>
              <w:rtl/>
            </w:rPr>
          </w:rPrChange>
        </w:rPr>
      </w:pPr>
    </w:p>
    <w:p w14:paraId="4E6BAE7E" w14:textId="3C74CF57" w:rsidR="00587A85" w:rsidRPr="001C4767" w:rsidDel="008C60B7" w:rsidRDefault="00587A85" w:rsidP="00475FEC">
      <w:pPr>
        <w:spacing w:after="0" w:line="360" w:lineRule="auto"/>
        <w:jc w:val="both"/>
        <w:rPr>
          <w:ins w:id="2186" w:author="יוסי טל" w:date="2022-05-02T18:26:00Z"/>
          <w:del w:id="2187" w:author="Yosi" w:date="2022-05-17T11:39:00Z"/>
          <w:rFonts w:asciiTheme="minorBidi" w:hAnsiTheme="minorBidi" w:cs="Arial"/>
          <w:sz w:val="24"/>
          <w:szCs w:val="24"/>
          <w:rtl/>
          <w:rPrChange w:id="2188" w:author="Yosi" w:date="2022-05-21T19:01:00Z">
            <w:rPr>
              <w:ins w:id="2189" w:author="יוסי טל" w:date="2022-05-02T18:26:00Z"/>
              <w:del w:id="2190" w:author="Yosi" w:date="2022-05-17T11:39:00Z"/>
              <w:rFonts w:asciiTheme="minorBidi" w:hAnsiTheme="minorBidi" w:cs="Arial"/>
              <w:rtl/>
            </w:rPr>
          </w:rPrChange>
        </w:rPr>
      </w:pPr>
    </w:p>
    <w:p w14:paraId="0F26FEC9" w14:textId="68431B76" w:rsidR="00587A85" w:rsidRPr="001C4767" w:rsidDel="008C60B7" w:rsidRDefault="00587A85" w:rsidP="00475FEC">
      <w:pPr>
        <w:spacing w:after="0" w:line="360" w:lineRule="auto"/>
        <w:jc w:val="both"/>
        <w:rPr>
          <w:ins w:id="2191" w:author="יוסי טל" w:date="2022-05-02T18:26:00Z"/>
          <w:del w:id="2192" w:author="Yosi" w:date="2022-05-17T11:39:00Z"/>
          <w:rFonts w:asciiTheme="minorBidi" w:hAnsiTheme="minorBidi" w:cs="Arial"/>
          <w:sz w:val="24"/>
          <w:szCs w:val="24"/>
          <w:rtl/>
          <w:rPrChange w:id="2193" w:author="Yosi" w:date="2022-05-21T19:01:00Z">
            <w:rPr>
              <w:ins w:id="2194" w:author="יוסי טל" w:date="2022-05-02T18:26:00Z"/>
              <w:del w:id="2195" w:author="Yosi" w:date="2022-05-17T11:39:00Z"/>
              <w:rFonts w:asciiTheme="minorBidi" w:hAnsiTheme="minorBidi" w:cs="Arial"/>
              <w:rtl/>
            </w:rPr>
          </w:rPrChange>
        </w:rPr>
      </w:pPr>
    </w:p>
    <w:p w14:paraId="571FA422" w14:textId="71817C6B" w:rsidR="00587A85" w:rsidRPr="001C4767" w:rsidDel="008C60B7" w:rsidRDefault="00587A85" w:rsidP="00475FEC">
      <w:pPr>
        <w:spacing w:after="0" w:line="360" w:lineRule="auto"/>
        <w:jc w:val="both"/>
        <w:rPr>
          <w:ins w:id="2196" w:author="יוסי טל" w:date="2022-05-02T18:26:00Z"/>
          <w:del w:id="2197" w:author="Yosi" w:date="2022-05-17T11:39:00Z"/>
          <w:rFonts w:asciiTheme="minorBidi" w:hAnsiTheme="minorBidi" w:cs="Arial"/>
          <w:sz w:val="24"/>
          <w:szCs w:val="24"/>
          <w:rtl/>
          <w:rPrChange w:id="2198" w:author="Yosi" w:date="2022-05-21T19:01:00Z">
            <w:rPr>
              <w:ins w:id="2199" w:author="יוסי טל" w:date="2022-05-02T18:26:00Z"/>
              <w:del w:id="2200" w:author="Yosi" w:date="2022-05-17T11:39:00Z"/>
              <w:rFonts w:asciiTheme="minorBidi" w:hAnsiTheme="minorBidi" w:cs="Arial"/>
              <w:rtl/>
            </w:rPr>
          </w:rPrChange>
        </w:rPr>
      </w:pPr>
    </w:p>
    <w:p w14:paraId="5317F5F9" w14:textId="703B4FA8" w:rsidR="00587A85" w:rsidRPr="001C4767" w:rsidDel="008C60B7" w:rsidRDefault="00587A85" w:rsidP="00475FEC">
      <w:pPr>
        <w:spacing w:after="0" w:line="360" w:lineRule="auto"/>
        <w:jc w:val="both"/>
        <w:rPr>
          <w:ins w:id="2201" w:author="יוסי טל" w:date="2022-05-02T18:26:00Z"/>
          <w:del w:id="2202" w:author="Yosi" w:date="2022-05-17T11:40:00Z"/>
          <w:rFonts w:asciiTheme="minorBidi" w:hAnsiTheme="minorBidi" w:cs="Arial"/>
          <w:sz w:val="24"/>
          <w:szCs w:val="24"/>
          <w:rtl/>
          <w:rPrChange w:id="2203" w:author="Yosi" w:date="2022-05-21T19:01:00Z">
            <w:rPr>
              <w:ins w:id="2204" w:author="יוסי טל" w:date="2022-05-02T18:26:00Z"/>
              <w:del w:id="2205" w:author="Yosi" w:date="2022-05-17T11:40:00Z"/>
              <w:rFonts w:asciiTheme="minorBidi" w:hAnsiTheme="minorBidi" w:cs="Arial"/>
              <w:rtl/>
            </w:rPr>
          </w:rPrChange>
        </w:rPr>
      </w:pPr>
    </w:p>
    <w:p w14:paraId="4E2279F8" w14:textId="77777777" w:rsidR="00931630" w:rsidRPr="001C4767" w:rsidRDefault="00D11384" w:rsidP="00A86163">
      <w:pPr>
        <w:spacing w:after="0" w:line="360" w:lineRule="auto"/>
        <w:jc w:val="both"/>
        <w:rPr>
          <w:ins w:id="2206" w:author="Yosi" w:date="2022-05-12T23:51:00Z"/>
          <w:rFonts w:asciiTheme="minorBidi" w:hAnsiTheme="minorBidi"/>
          <w:sz w:val="24"/>
          <w:szCs w:val="24"/>
          <w:rPrChange w:id="2207" w:author="Yosi" w:date="2022-05-21T19:01:00Z">
            <w:rPr>
              <w:ins w:id="2208" w:author="Yosi" w:date="2022-05-12T23:51:00Z"/>
              <w:rFonts w:asciiTheme="minorBidi" w:hAnsiTheme="minorBidi"/>
            </w:rPr>
          </w:rPrChange>
        </w:rPr>
      </w:pPr>
      <w:r w:rsidRPr="001C4767">
        <w:rPr>
          <w:rFonts w:asciiTheme="minorBidi" w:hAnsiTheme="minorBidi"/>
          <w:sz w:val="24"/>
          <w:szCs w:val="24"/>
          <w:rtl/>
          <w:rPrChange w:id="2209" w:author="Yosi" w:date="2022-05-21T19:01:00Z">
            <w:rPr>
              <w:rFonts w:asciiTheme="minorBidi" w:hAnsiTheme="minorBidi"/>
              <w:rtl/>
            </w:rPr>
          </w:rPrChange>
        </w:rPr>
        <w:t xml:space="preserve">הפגיעות </w:t>
      </w:r>
      <w:r w:rsidR="00587A85" w:rsidRPr="001C4767">
        <w:rPr>
          <w:rFonts w:asciiTheme="minorBidi" w:hAnsiTheme="minorBidi" w:cs="Arial"/>
          <w:sz w:val="24"/>
          <w:szCs w:val="24"/>
          <w:rtl/>
          <w:rPrChange w:id="2210" w:author="Yosi" w:date="2022-05-21T19:01:00Z">
            <w:rPr>
              <w:rFonts w:asciiTheme="minorBidi" w:hAnsiTheme="minorBidi" w:cs="Arial"/>
              <w:rtl/>
            </w:rPr>
          </w:rPrChange>
        </w:rPr>
        <w:t xml:space="preserve">מתוארות בספרות המקצועית </w:t>
      </w:r>
      <w:r w:rsidR="00587A85" w:rsidRPr="001C4767">
        <w:rPr>
          <w:rFonts w:asciiTheme="minorBidi" w:hAnsiTheme="minorBidi" w:hint="eastAsia"/>
          <w:sz w:val="24"/>
          <w:szCs w:val="24"/>
          <w:rtl/>
          <w:rPrChange w:id="2211" w:author="Yosi" w:date="2022-05-21T19:01:00Z">
            <w:rPr>
              <w:rFonts w:asciiTheme="minorBidi" w:hAnsiTheme="minorBidi" w:hint="eastAsia"/>
              <w:rtl/>
            </w:rPr>
          </w:rPrChange>
        </w:rPr>
        <w:t>כ</w:t>
      </w:r>
      <w:r w:rsidRPr="001C4767">
        <w:rPr>
          <w:rFonts w:asciiTheme="minorBidi" w:hAnsiTheme="minorBidi"/>
          <w:sz w:val="24"/>
          <w:szCs w:val="24"/>
          <w:rtl/>
          <w:rPrChange w:id="2212" w:author="Yosi" w:date="2022-05-21T19:01:00Z">
            <w:rPr>
              <w:rFonts w:asciiTheme="minorBidi" w:hAnsiTheme="minorBidi"/>
              <w:rtl/>
            </w:rPr>
          </w:rPrChange>
        </w:rPr>
        <w:t>נעות על רצף</w:t>
      </w:r>
      <w:r w:rsidR="00387A3E" w:rsidRPr="001C4767">
        <w:rPr>
          <w:rFonts w:asciiTheme="minorBidi" w:hAnsiTheme="minorBidi"/>
          <w:sz w:val="24"/>
          <w:szCs w:val="24"/>
          <w:rtl/>
          <w:rPrChange w:id="2213" w:author="Yosi" w:date="2022-05-21T19:01:00Z">
            <w:rPr>
              <w:rFonts w:asciiTheme="minorBidi" w:hAnsiTheme="minorBidi"/>
              <w:rtl/>
            </w:rPr>
          </w:rPrChange>
        </w:rPr>
        <w:t xml:space="preserve"> </w:t>
      </w:r>
      <w:r w:rsidR="004131C7" w:rsidRPr="001C4767">
        <w:rPr>
          <w:rFonts w:asciiTheme="minorBidi" w:hAnsiTheme="minorBidi" w:hint="eastAsia"/>
          <w:sz w:val="24"/>
          <w:szCs w:val="24"/>
          <w:rtl/>
          <w:rPrChange w:id="2214" w:author="Yosi" w:date="2022-05-21T19:01:00Z">
            <w:rPr>
              <w:rFonts w:asciiTheme="minorBidi" w:hAnsiTheme="minorBidi" w:hint="eastAsia"/>
              <w:rtl/>
            </w:rPr>
          </w:rPrChange>
        </w:rPr>
        <w:t>שמתחיל</w:t>
      </w:r>
      <w:r w:rsidR="004131C7" w:rsidRPr="001C4767">
        <w:rPr>
          <w:rFonts w:asciiTheme="minorBidi" w:hAnsiTheme="minorBidi"/>
          <w:sz w:val="24"/>
          <w:szCs w:val="24"/>
          <w:rtl/>
          <w:rPrChange w:id="2215" w:author="Yosi" w:date="2022-05-21T19:01:00Z">
            <w:rPr>
              <w:rFonts w:asciiTheme="minorBidi" w:hAnsiTheme="minorBidi"/>
              <w:rtl/>
            </w:rPr>
          </w:rPrChange>
        </w:rPr>
        <w:t xml:space="preserve"> </w:t>
      </w:r>
      <w:r w:rsidR="004131C7" w:rsidRPr="001C4767">
        <w:rPr>
          <w:rFonts w:asciiTheme="minorBidi" w:hAnsiTheme="minorBidi" w:hint="eastAsia"/>
          <w:sz w:val="24"/>
          <w:szCs w:val="24"/>
          <w:rtl/>
          <w:rPrChange w:id="2216" w:author="Yosi" w:date="2022-05-21T19:01:00Z">
            <w:rPr>
              <w:rFonts w:asciiTheme="minorBidi" w:hAnsiTheme="minorBidi" w:hint="eastAsia"/>
              <w:rtl/>
            </w:rPr>
          </w:rPrChange>
        </w:rPr>
        <w:t>מ</w:t>
      </w:r>
      <w:r w:rsidRPr="001C4767">
        <w:rPr>
          <w:rFonts w:asciiTheme="minorBidi" w:hAnsiTheme="minorBidi"/>
          <w:sz w:val="24"/>
          <w:szCs w:val="24"/>
          <w:rtl/>
          <w:rPrChange w:id="2217" w:author="Yosi" w:date="2022-05-21T19:01:00Z">
            <w:rPr>
              <w:rFonts w:asciiTheme="minorBidi" w:hAnsiTheme="minorBidi"/>
              <w:rtl/>
            </w:rPr>
          </w:rPrChange>
        </w:rPr>
        <w:t xml:space="preserve">פגיעות </w:t>
      </w:r>
      <w:r w:rsidR="00277B15" w:rsidRPr="001C4767">
        <w:rPr>
          <w:rFonts w:asciiTheme="minorBidi" w:hAnsiTheme="minorBidi" w:hint="eastAsia"/>
          <w:sz w:val="24"/>
          <w:szCs w:val="24"/>
          <w:rtl/>
          <w:rPrChange w:id="2218" w:author="Yosi" w:date="2022-05-21T19:01:00Z">
            <w:rPr>
              <w:rFonts w:asciiTheme="minorBidi" w:hAnsiTheme="minorBidi" w:hint="eastAsia"/>
              <w:rtl/>
            </w:rPr>
          </w:rPrChange>
        </w:rPr>
        <w:t>ללא</w:t>
      </w:r>
      <w:r w:rsidRPr="001C4767">
        <w:rPr>
          <w:rFonts w:asciiTheme="minorBidi" w:hAnsiTheme="minorBidi"/>
          <w:sz w:val="24"/>
          <w:szCs w:val="24"/>
          <w:rtl/>
          <w:rPrChange w:id="2219" w:author="Yosi" w:date="2022-05-21T19:01:00Z">
            <w:rPr>
              <w:rFonts w:asciiTheme="minorBidi" w:hAnsiTheme="minorBidi"/>
              <w:rtl/>
            </w:rPr>
          </w:rPrChange>
        </w:rPr>
        <w:t xml:space="preserve"> מגע - </w:t>
      </w:r>
      <w:r w:rsidR="006570F7" w:rsidRPr="001C4767">
        <w:rPr>
          <w:rFonts w:asciiTheme="minorBidi" w:hAnsiTheme="minorBidi" w:hint="eastAsia"/>
          <w:sz w:val="24"/>
          <w:szCs w:val="24"/>
          <w:rtl/>
          <w:rPrChange w:id="2220" w:author="Yosi" w:date="2022-05-21T19:01:00Z">
            <w:rPr>
              <w:rFonts w:asciiTheme="minorBidi" w:hAnsiTheme="minorBidi" w:hint="eastAsia"/>
              <w:rtl/>
            </w:rPr>
          </w:rPrChange>
        </w:rPr>
        <w:t>כ</w:t>
      </w:r>
      <w:r w:rsidRPr="001C4767">
        <w:rPr>
          <w:rFonts w:asciiTheme="minorBidi" w:hAnsiTheme="minorBidi"/>
          <w:sz w:val="24"/>
          <w:szCs w:val="24"/>
          <w:rtl/>
          <w:rPrChange w:id="2221" w:author="Yosi" w:date="2022-05-21T19:01:00Z">
            <w:rPr>
              <w:rFonts w:asciiTheme="minorBidi" w:hAnsiTheme="minorBidi"/>
              <w:rtl/>
            </w:rPr>
          </w:rPrChange>
        </w:rPr>
        <w:t xml:space="preserve">הצצות וחשיפה לפורנוגרפיה, דרך התנהגויות </w:t>
      </w:r>
      <w:r w:rsidR="006570F7" w:rsidRPr="001C4767">
        <w:rPr>
          <w:rFonts w:asciiTheme="minorBidi" w:hAnsiTheme="minorBidi" w:hint="eastAsia"/>
          <w:sz w:val="24"/>
          <w:szCs w:val="24"/>
          <w:rtl/>
          <w:rPrChange w:id="2222" w:author="Yosi" w:date="2022-05-21T19:01:00Z">
            <w:rPr>
              <w:rFonts w:asciiTheme="minorBidi" w:hAnsiTheme="minorBidi" w:hint="eastAsia"/>
              <w:rtl/>
            </w:rPr>
          </w:rPrChange>
        </w:rPr>
        <w:t>כ</w:t>
      </w:r>
      <w:r w:rsidRPr="001C4767">
        <w:rPr>
          <w:rFonts w:asciiTheme="minorBidi" w:hAnsiTheme="minorBidi"/>
          <w:sz w:val="24"/>
          <w:szCs w:val="24"/>
          <w:rtl/>
          <w:rPrChange w:id="2223" w:author="Yosi" w:date="2022-05-21T19:01:00Z">
            <w:rPr>
              <w:rFonts w:asciiTheme="minorBidi" w:hAnsiTheme="minorBidi"/>
              <w:rtl/>
            </w:rPr>
          </w:rPrChange>
        </w:rPr>
        <w:t>ליטופים מיניים</w:t>
      </w:r>
      <w:r w:rsidR="00ED2330" w:rsidRPr="001C4767">
        <w:rPr>
          <w:rFonts w:asciiTheme="minorBidi" w:hAnsiTheme="minorBidi"/>
          <w:sz w:val="24"/>
          <w:szCs w:val="24"/>
          <w:rtl/>
          <w:rPrChange w:id="2224" w:author="Yosi" w:date="2022-05-21T19:01:00Z">
            <w:rPr>
              <w:rFonts w:asciiTheme="minorBidi" w:hAnsiTheme="minorBidi"/>
              <w:rtl/>
            </w:rPr>
          </w:rPrChange>
        </w:rPr>
        <w:t xml:space="preserve">, אינוס וחדירה </w:t>
      </w:r>
      <w:r w:rsidR="00ED2330" w:rsidRPr="001C4767">
        <w:rPr>
          <w:rFonts w:asciiTheme="minorBidi" w:hAnsiTheme="minorBidi" w:cs="Arial"/>
          <w:sz w:val="24"/>
          <w:szCs w:val="24"/>
          <w:rtl/>
          <w:rPrChange w:id="2225" w:author="Yosi" w:date="2022-05-21T19:01:00Z">
            <w:rPr>
              <w:rFonts w:asciiTheme="minorBidi" w:hAnsiTheme="minorBidi" w:cs="Arial"/>
              <w:rtl/>
            </w:rPr>
          </w:rPrChange>
        </w:rPr>
        <w:t>(</w:t>
      </w:r>
      <w:r w:rsidR="00140AB8" w:rsidRPr="001C4767">
        <w:rPr>
          <w:rFonts w:asciiTheme="minorBidi" w:hAnsiTheme="minorBidi"/>
          <w:sz w:val="24"/>
          <w:szCs w:val="24"/>
          <w:rPrChange w:id="2226" w:author="Yosi" w:date="2022-05-21T19:01:00Z">
            <w:rPr>
              <w:rFonts w:asciiTheme="minorBidi" w:hAnsiTheme="minorBidi"/>
            </w:rPr>
          </w:rPrChange>
        </w:rPr>
        <w:t>;</w:t>
      </w:r>
      <w:r w:rsidR="00ED2330" w:rsidRPr="001C4767">
        <w:rPr>
          <w:rFonts w:asciiTheme="minorBidi" w:hAnsiTheme="minorBidi"/>
          <w:sz w:val="24"/>
          <w:szCs w:val="24"/>
          <w:rPrChange w:id="2227" w:author="Yosi" w:date="2022-05-21T19:01:00Z">
            <w:rPr>
              <w:rFonts w:asciiTheme="minorBidi" w:hAnsiTheme="minorBidi"/>
            </w:rPr>
          </w:rPrChange>
        </w:rPr>
        <w:t>Haskins, 2003</w:t>
      </w:r>
    </w:p>
    <w:p w14:paraId="79107063" w14:textId="7115C59E" w:rsidR="00ED2330" w:rsidRPr="001C4767" w:rsidRDefault="00ED2330" w:rsidP="00175D15">
      <w:pPr>
        <w:spacing w:after="0" w:line="360" w:lineRule="auto"/>
        <w:jc w:val="both"/>
        <w:rPr>
          <w:rFonts w:asciiTheme="minorBidi" w:hAnsiTheme="minorBidi" w:hint="cs"/>
          <w:sz w:val="24"/>
          <w:szCs w:val="24"/>
          <w:rtl/>
          <w:rPrChange w:id="2228" w:author="Yosi" w:date="2022-05-21T19:01:00Z">
            <w:rPr>
              <w:rFonts w:asciiTheme="minorBidi" w:hAnsiTheme="minorBidi"/>
              <w:rtl/>
            </w:rPr>
          </w:rPrChange>
        </w:rPr>
      </w:pPr>
      <w:del w:id="2229" w:author="Yosi" w:date="2022-05-13T00:54:00Z">
        <w:r w:rsidRPr="001C4767" w:rsidDel="0024567C">
          <w:rPr>
            <w:rFonts w:asciiTheme="minorBidi" w:hAnsiTheme="minorBidi"/>
            <w:sz w:val="24"/>
            <w:szCs w:val="24"/>
            <w:rPrChange w:id="2230" w:author="Yosi" w:date="2022-05-21T19:01:00Z">
              <w:rPr>
                <w:rFonts w:asciiTheme="minorBidi" w:hAnsiTheme="minorBidi"/>
              </w:rPr>
            </w:rPrChange>
          </w:rPr>
          <w:delText xml:space="preserve">; 2006., </w:delText>
        </w:r>
      </w:del>
      <w:del w:id="2231" w:author="Yosi" w:date="2022-05-13T00:55:00Z">
        <w:r w:rsidRPr="001C4767" w:rsidDel="0024567C">
          <w:rPr>
            <w:rFonts w:asciiTheme="minorBidi" w:hAnsiTheme="minorBidi"/>
            <w:sz w:val="24"/>
            <w:szCs w:val="24"/>
            <w:rPrChange w:id="2232" w:author="Yosi" w:date="2022-05-21T19:01:00Z">
              <w:rPr>
                <w:rFonts w:asciiTheme="minorBidi" w:hAnsiTheme="minorBidi"/>
              </w:rPr>
            </w:rPrChange>
          </w:rPr>
          <w:delText>;Carlson</w:delText>
        </w:r>
      </w:del>
      <w:ins w:id="2233" w:author="Yosi" w:date="2022-05-13T00:55:00Z">
        <w:r w:rsidR="0024567C" w:rsidRPr="001C4767">
          <w:rPr>
            <w:rFonts w:asciiTheme="minorBidi" w:hAnsiTheme="minorBidi"/>
            <w:sz w:val="24"/>
            <w:szCs w:val="24"/>
            <w:rPrChange w:id="2234" w:author="Yosi" w:date="2022-05-21T19:01:00Z">
              <w:rPr>
                <w:rFonts w:asciiTheme="minorBidi" w:hAnsiTheme="minorBidi"/>
              </w:rPr>
            </w:rPrChange>
          </w:rPr>
          <w:t>; Carlson</w:t>
        </w:r>
      </w:ins>
      <w:r w:rsidRPr="001C4767">
        <w:rPr>
          <w:rFonts w:asciiTheme="minorBidi" w:hAnsiTheme="minorBidi"/>
          <w:sz w:val="24"/>
          <w:szCs w:val="24"/>
          <w:rPrChange w:id="2235" w:author="Yosi" w:date="2022-05-21T19:01:00Z">
            <w:rPr>
              <w:rFonts w:asciiTheme="minorBidi" w:hAnsiTheme="minorBidi"/>
            </w:rPr>
          </w:rPrChange>
        </w:rPr>
        <w:t xml:space="preserve"> </w:t>
      </w:r>
      <w:del w:id="2236" w:author="Yosi" w:date="2022-05-12T23:50:00Z">
        <w:r w:rsidRPr="001C4767" w:rsidDel="00931630">
          <w:rPr>
            <w:rFonts w:asciiTheme="minorBidi" w:hAnsiTheme="minorBidi"/>
            <w:sz w:val="24"/>
            <w:szCs w:val="24"/>
            <w:rPrChange w:id="2237" w:author="Yosi" w:date="2022-05-21T19:01:00Z">
              <w:rPr>
                <w:rFonts w:asciiTheme="minorBidi" w:hAnsiTheme="minorBidi"/>
              </w:rPr>
            </w:rPrChange>
          </w:rPr>
          <w:delText xml:space="preserve"> </w:delText>
        </w:r>
      </w:del>
      <w:r w:rsidRPr="001C4767">
        <w:rPr>
          <w:rFonts w:asciiTheme="minorBidi" w:hAnsiTheme="minorBidi"/>
          <w:sz w:val="24"/>
          <w:szCs w:val="24"/>
          <w:rPrChange w:id="2238" w:author="Yosi" w:date="2022-05-21T19:01:00Z">
            <w:rPr>
              <w:rFonts w:asciiTheme="minorBidi" w:hAnsiTheme="minorBidi"/>
            </w:rPr>
          </w:rPrChange>
        </w:rPr>
        <w:t xml:space="preserve"> et al., </w:t>
      </w:r>
      <w:del w:id="2239" w:author="Yosi" w:date="2022-05-13T00:54:00Z">
        <w:r w:rsidRPr="001C4767" w:rsidDel="0024567C">
          <w:rPr>
            <w:rFonts w:asciiTheme="minorBidi" w:hAnsiTheme="minorBidi"/>
            <w:sz w:val="24"/>
            <w:szCs w:val="24"/>
            <w:rPrChange w:id="2240" w:author="Yosi" w:date="2022-05-21T19:01:00Z">
              <w:rPr>
                <w:rFonts w:asciiTheme="minorBidi" w:hAnsiTheme="minorBidi"/>
              </w:rPr>
            </w:rPrChange>
          </w:rPr>
          <w:delText>2001</w:delText>
        </w:r>
      </w:del>
      <w:ins w:id="2241" w:author="Yosi" w:date="2022-05-13T00:54:00Z">
        <w:r w:rsidR="0024567C" w:rsidRPr="001C4767">
          <w:rPr>
            <w:rFonts w:asciiTheme="minorBidi" w:hAnsiTheme="minorBidi"/>
            <w:sz w:val="24"/>
            <w:szCs w:val="24"/>
            <w:rPrChange w:id="2242" w:author="Yosi" w:date="2022-05-21T19:01:00Z">
              <w:rPr>
                <w:rFonts w:asciiTheme="minorBidi" w:hAnsiTheme="minorBidi"/>
              </w:rPr>
            </w:rPrChange>
          </w:rPr>
          <w:t>2006</w:t>
        </w:r>
      </w:ins>
      <w:ins w:id="2243" w:author="Yosi" w:date="2022-05-13T00:58:00Z">
        <w:r w:rsidR="0024567C" w:rsidRPr="001C4767">
          <w:rPr>
            <w:rFonts w:asciiTheme="minorBidi" w:hAnsiTheme="minorBidi"/>
            <w:sz w:val="24"/>
            <w:szCs w:val="24"/>
            <w:rPrChange w:id="2244" w:author="Yosi" w:date="2022-05-21T19:01:00Z">
              <w:rPr>
                <w:rFonts w:asciiTheme="minorBidi" w:hAnsiTheme="minorBidi"/>
              </w:rPr>
            </w:rPrChange>
          </w:rPr>
          <w:t xml:space="preserve"> </w:t>
        </w:r>
      </w:ins>
      <w:ins w:id="2245" w:author="Yosi" w:date="2022-05-13T01:01:00Z">
        <w:r w:rsidR="008924D9" w:rsidRPr="001C4767">
          <w:rPr>
            <w:rFonts w:asciiTheme="minorBidi" w:hAnsiTheme="minorBidi"/>
            <w:sz w:val="24"/>
            <w:szCs w:val="24"/>
            <w:rPrChange w:id="2246" w:author="Yosi" w:date="2022-05-21T19:01:00Z">
              <w:rPr>
                <w:rFonts w:asciiTheme="minorBidi" w:hAnsiTheme="minorBidi"/>
              </w:rPr>
            </w:rPrChange>
          </w:rPr>
          <w:t>;</w:t>
        </w:r>
      </w:ins>
      <w:ins w:id="2247" w:author="Yosi" w:date="2022-05-13T00:58:00Z">
        <w:r w:rsidR="0024567C" w:rsidRPr="001C4767">
          <w:rPr>
            <w:rFonts w:asciiTheme="minorBidi" w:hAnsiTheme="minorBidi"/>
            <w:sz w:val="24"/>
            <w:szCs w:val="24"/>
            <w:rPrChange w:id="2248" w:author="Yosi" w:date="2022-05-21T19:01:00Z">
              <w:rPr>
                <w:rFonts w:asciiTheme="minorBidi" w:hAnsiTheme="minorBidi"/>
              </w:rPr>
            </w:rPrChange>
          </w:rPr>
          <w:t>Hatch</w:t>
        </w:r>
      </w:ins>
      <w:ins w:id="2249" w:author="Yosi" w:date="2022-05-13T00:59:00Z">
        <w:r w:rsidR="00E54FF7" w:rsidRPr="001C4767">
          <w:rPr>
            <w:rFonts w:asciiTheme="minorBidi" w:hAnsiTheme="minorBidi"/>
            <w:sz w:val="24"/>
            <w:szCs w:val="24"/>
            <w:rPrChange w:id="2250" w:author="Yosi" w:date="2022-05-21T19:01:00Z">
              <w:rPr>
                <w:rFonts w:asciiTheme="minorBidi" w:hAnsiTheme="minorBidi"/>
              </w:rPr>
            </w:rPrChange>
          </w:rPr>
          <w:t xml:space="preserve"> &amp;</w:t>
        </w:r>
      </w:ins>
      <w:ins w:id="2251" w:author="Yosi" w:date="2022-05-13T00:58:00Z">
        <w:r w:rsidR="0024567C" w:rsidRPr="001C4767">
          <w:rPr>
            <w:rFonts w:asciiTheme="minorBidi" w:hAnsiTheme="minorBidi"/>
            <w:sz w:val="24"/>
            <w:szCs w:val="24"/>
            <w:rPrChange w:id="2252" w:author="Yosi" w:date="2022-05-21T19:01:00Z">
              <w:rPr>
                <w:rFonts w:asciiTheme="minorBidi" w:hAnsiTheme="minorBidi"/>
              </w:rPr>
            </w:rPrChange>
          </w:rPr>
          <w:t>, Hayman-White, 2001</w:t>
        </w:r>
      </w:ins>
      <w:ins w:id="2253" w:author="Yosi" w:date="2022-05-13T01:00:00Z">
        <w:r w:rsidR="008924D9" w:rsidRPr="001C4767">
          <w:rPr>
            <w:rFonts w:asciiTheme="minorBidi" w:hAnsiTheme="minorBidi"/>
            <w:sz w:val="24"/>
            <w:szCs w:val="24"/>
            <w:rtl/>
            <w:rPrChange w:id="2254" w:author="Yosi" w:date="2022-05-21T19:01:00Z">
              <w:rPr>
                <w:rFonts w:asciiTheme="minorBidi" w:hAnsiTheme="minorBidi"/>
                <w:rtl/>
              </w:rPr>
            </w:rPrChange>
          </w:rPr>
          <w:t xml:space="preserve"> </w:t>
        </w:r>
      </w:ins>
      <w:del w:id="2255" w:author="Yosi" w:date="2022-05-13T00:59:00Z">
        <w:r w:rsidRPr="001C4767" w:rsidDel="00E54FF7">
          <w:rPr>
            <w:rFonts w:asciiTheme="minorBidi" w:hAnsiTheme="minorBidi"/>
            <w:sz w:val="24"/>
            <w:szCs w:val="24"/>
            <w:rPrChange w:id="2256" w:author="Yosi" w:date="2022-05-21T19:01:00Z">
              <w:rPr>
                <w:rFonts w:asciiTheme="minorBidi" w:hAnsiTheme="minorBidi"/>
              </w:rPr>
            </w:rPrChange>
          </w:rPr>
          <w:delText xml:space="preserve"> </w:delText>
        </w:r>
        <w:r w:rsidRPr="001C4767" w:rsidDel="00E54FF7">
          <w:rPr>
            <w:rFonts w:asciiTheme="minorBidi" w:hAnsiTheme="minorBidi"/>
            <w:sz w:val="24"/>
            <w:szCs w:val="24"/>
            <w:highlight w:val="yellow"/>
            <w:rPrChange w:id="2257" w:author="Yosi" w:date="2022-05-21T19:01:00Z">
              <w:rPr>
                <w:rFonts w:asciiTheme="minorBidi" w:hAnsiTheme="minorBidi"/>
              </w:rPr>
            </w:rPrChange>
          </w:rPr>
          <w:delText>;White-Hayman &amp; Hatch</w:delText>
        </w:r>
        <w:r w:rsidRPr="001C4767" w:rsidDel="00E54FF7">
          <w:rPr>
            <w:rFonts w:asciiTheme="minorBidi" w:hAnsiTheme="minorBidi"/>
            <w:sz w:val="24"/>
            <w:szCs w:val="24"/>
            <w:rPrChange w:id="2258" w:author="Yosi" w:date="2022-05-21T19:01:00Z">
              <w:rPr>
                <w:rFonts w:asciiTheme="minorBidi" w:hAnsiTheme="minorBidi"/>
              </w:rPr>
            </w:rPrChange>
          </w:rPr>
          <w:delText xml:space="preserve"> </w:delText>
        </w:r>
      </w:del>
      <w:r w:rsidRPr="001C4767">
        <w:rPr>
          <w:rFonts w:asciiTheme="minorBidi" w:hAnsiTheme="minorBidi"/>
          <w:sz w:val="24"/>
          <w:szCs w:val="24"/>
          <w:rPrChange w:id="2259" w:author="Yosi" w:date="2022-05-21T19:01:00Z">
            <w:rPr>
              <w:rFonts w:asciiTheme="minorBidi" w:hAnsiTheme="minorBidi"/>
            </w:rPr>
          </w:rPrChange>
        </w:rPr>
        <w:t>Caffaro</w:t>
      </w:r>
      <w:del w:id="2260" w:author="Yosi" w:date="2022-05-12T23:53:00Z">
        <w:r w:rsidRPr="001C4767" w:rsidDel="00931630">
          <w:rPr>
            <w:rFonts w:asciiTheme="minorBidi" w:hAnsiTheme="minorBidi"/>
            <w:sz w:val="24"/>
            <w:szCs w:val="24"/>
            <w:rPrChange w:id="2261" w:author="Yosi" w:date="2022-05-21T19:01:00Z">
              <w:rPr>
                <w:rFonts w:asciiTheme="minorBidi" w:hAnsiTheme="minorBidi"/>
              </w:rPr>
            </w:rPrChange>
          </w:rPr>
          <w:delText>-Conn</w:delText>
        </w:r>
      </w:del>
      <w:r w:rsidRPr="001C4767">
        <w:rPr>
          <w:rFonts w:asciiTheme="minorBidi" w:hAnsiTheme="minorBidi"/>
          <w:sz w:val="24"/>
          <w:szCs w:val="24"/>
          <w:rPrChange w:id="2262" w:author="Yosi" w:date="2022-05-21T19:01:00Z">
            <w:rPr>
              <w:rFonts w:asciiTheme="minorBidi" w:hAnsiTheme="minorBidi"/>
            </w:rPr>
          </w:rPrChange>
        </w:rPr>
        <w:t xml:space="preserve"> &amp; </w:t>
      </w:r>
      <w:ins w:id="2263" w:author="Yosi" w:date="2022-05-12T23:53:00Z">
        <w:r w:rsidR="00931630" w:rsidRPr="001C4767">
          <w:rPr>
            <w:rFonts w:asciiTheme="minorBidi" w:hAnsiTheme="minorBidi"/>
            <w:sz w:val="24"/>
            <w:szCs w:val="24"/>
            <w:rPrChange w:id="2264" w:author="Yosi" w:date="2022-05-21T19:01:00Z">
              <w:rPr>
                <w:rFonts w:asciiTheme="minorBidi" w:hAnsiTheme="minorBidi"/>
              </w:rPr>
            </w:rPrChange>
          </w:rPr>
          <w:t>Conn-</w:t>
        </w:r>
      </w:ins>
      <w:r w:rsidRPr="001C4767">
        <w:rPr>
          <w:rFonts w:asciiTheme="minorBidi" w:hAnsiTheme="minorBidi"/>
          <w:sz w:val="24"/>
          <w:szCs w:val="24"/>
          <w:rPrChange w:id="2265" w:author="Yosi" w:date="2022-05-21T19:01:00Z">
            <w:rPr>
              <w:rFonts w:asciiTheme="minorBidi" w:hAnsiTheme="minorBidi"/>
            </w:rPr>
          </w:rPrChange>
        </w:rPr>
        <w:t>Caffaro</w:t>
      </w:r>
      <w:ins w:id="2266" w:author="Yosi" w:date="2022-05-12T23:53:00Z">
        <w:r w:rsidR="00931630" w:rsidRPr="001C4767">
          <w:rPr>
            <w:rFonts w:asciiTheme="minorBidi" w:hAnsiTheme="minorBidi"/>
            <w:sz w:val="24"/>
            <w:szCs w:val="24"/>
            <w:rPrChange w:id="2267" w:author="Yosi" w:date="2022-05-21T19:01:00Z">
              <w:rPr>
                <w:rFonts w:asciiTheme="minorBidi" w:hAnsiTheme="minorBidi"/>
              </w:rPr>
            </w:rPrChange>
          </w:rPr>
          <w:t>,</w:t>
        </w:r>
      </w:ins>
      <w:r w:rsidRPr="001C4767">
        <w:rPr>
          <w:rFonts w:asciiTheme="minorBidi" w:hAnsiTheme="minorBidi"/>
          <w:sz w:val="24"/>
          <w:szCs w:val="24"/>
          <w:rPrChange w:id="2268" w:author="Yosi" w:date="2022-05-21T19:01:00Z">
            <w:rPr>
              <w:rFonts w:asciiTheme="minorBidi" w:hAnsiTheme="minorBidi"/>
            </w:rPr>
          </w:rPrChange>
        </w:rPr>
        <w:t xml:space="preserve"> </w:t>
      </w:r>
      <w:del w:id="2269" w:author="Yosi" w:date="2022-05-12T23:52:00Z">
        <w:r w:rsidRPr="001C4767" w:rsidDel="00931630">
          <w:rPr>
            <w:rFonts w:asciiTheme="minorBidi" w:hAnsiTheme="minorBidi"/>
            <w:sz w:val="24"/>
            <w:szCs w:val="24"/>
            <w:rPrChange w:id="2270" w:author="Yosi" w:date="2022-05-21T19:01:00Z">
              <w:rPr>
                <w:rFonts w:asciiTheme="minorBidi" w:hAnsiTheme="minorBidi"/>
              </w:rPr>
            </w:rPrChange>
          </w:rPr>
          <w:delText>2006</w:delText>
        </w:r>
        <w:r w:rsidRPr="001C4767" w:rsidDel="00931630">
          <w:rPr>
            <w:rFonts w:asciiTheme="minorBidi" w:hAnsiTheme="minorBidi" w:cs="Arial"/>
            <w:sz w:val="24"/>
            <w:szCs w:val="24"/>
            <w:rtl/>
            <w:rPrChange w:id="2271" w:author="Yosi" w:date="2022-05-21T19:01:00Z">
              <w:rPr>
                <w:rFonts w:asciiTheme="minorBidi" w:hAnsiTheme="minorBidi" w:cs="Arial"/>
                <w:rtl/>
              </w:rPr>
            </w:rPrChange>
          </w:rPr>
          <w:delText xml:space="preserve"> </w:delText>
        </w:r>
      </w:del>
      <w:ins w:id="2272" w:author="Yosi" w:date="2022-05-12T23:52:00Z">
        <w:r w:rsidR="00931630" w:rsidRPr="001C4767">
          <w:rPr>
            <w:rFonts w:asciiTheme="minorBidi" w:hAnsiTheme="minorBidi"/>
            <w:sz w:val="24"/>
            <w:szCs w:val="24"/>
            <w:rPrChange w:id="2273" w:author="Yosi" w:date="2022-05-21T19:01:00Z">
              <w:rPr>
                <w:rFonts w:asciiTheme="minorBidi" w:hAnsiTheme="minorBidi"/>
              </w:rPr>
            </w:rPrChange>
          </w:rPr>
          <w:t>2005</w:t>
        </w:r>
      </w:ins>
      <w:ins w:id="2274" w:author="Yosi" w:date="2022-05-13T01:00:00Z">
        <w:r w:rsidR="008924D9" w:rsidRPr="001C4767">
          <w:rPr>
            <w:rFonts w:asciiTheme="minorBidi" w:hAnsiTheme="minorBidi" w:cs="Arial"/>
            <w:sz w:val="24"/>
            <w:szCs w:val="24"/>
            <w:rtl/>
            <w:rPrChange w:id="2275" w:author="Yosi" w:date="2022-05-21T19:01:00Z">
              <w:rPr>
                <w:rFonts w:asciiTheme="minorBidi" w:hAnsiTheme="minorBidi" w:cs="Arial"/>
                <w:rtl/>
              </w:rPr>
            </w:rPrChange>
          </w:rPr>
          <w:t>;</w:t>
        </w:r>
      </w:ins>
      <w:r w:rsidR="00175D15">
        <w:rPr>
          <w:rFonts w:asciiTheme="minorBidi" w:hAnsiTheme="minorBidi" w:cs="Arial" w:hint="cs"/>
          <w:sz w:val="24"/>
          <w:szCs w:val="24"/>
          <w:rtl/>
        </w:rPr>
        <w:t xml:space="preserve"> </w:t>
      </w:r>
      <w:r w:rsidRPr="001C4767">
        <w:rPr>
          <w:rFonts w:asciiTheme="minorBidi" w:hAnsiTheme="minorBidi" w:cs="Arial"/>
          <w:sz w:val="24"/>
          <w:szCs w:val="24"/>
          <w:rtl/>
          <w:rPrChange w:id="2276" w:author="Yosi" w:date="2022-05-21T19:01:00Z">
            <w:rPr>
              <w:rFonts w:asciiTheme="minorBidi" w:hAnsiTheme="minorBidi" w:cs="Arial"/>
              <w:rtl/>
            </w:rPr>
          </w:rPrChange>
        </w:rPr>
        <w:t>תרשיש ואחרים, 2018).</w:t>
      </w:r>
    </w:p>
    <w:p w14:paraId="126B1A3A" w14:textId="77777777" w:rsidR="00CB3C39" w:rsidRPr="001C4767" w:rsidRDefault="00CB3C39" w:rsidP="00A86163">
      <w:pPr>
        <w:spacing w:after="0" w:line="360" w:lineRule="auto"/>
        <w:jc w:val="both"/>
        <w:rPr>
          <w:ins w:id="2277" w:author="יוסי טל" w:date="2022-05-02T18:30:00Z"/>
          <w:rFonts w:asciiTheme="minorBidi" w:hAnsiTheme="minorBidi"/>
          <w:sz w:val="24"/>
          <w:szCs w:val="24"/>
          <w:rtl/>
          <w:rPrChange w:id="2278" w:author="Yosi" w:date="2022-05-21T19:01:00Z">
            <w:rPr>
              <w:ins w:id="2279" w:author="יוסי טל" w:date="2022-05-02T18:30:00Z"/>
              <w:rFonts w:asciiTheme="minorBidi" w:hAnsiTheme="minorBidi"/>
              <w:rtl/>
            </w:rPr>
          </w:rPrChange>
        </w:rPr>
      </w:pPr>
    </w:p>
    <w:p w14:paraId="202B5E66" w14:textId="5E9908E6" w:rsidR="00745294" w:rsidRPr="001C4767" w:rsidRDefault="00D11384" w:rsidP="00A86163">
      <w:pPr>
        <w:spacing w:after="0" w:line="360" w:lineRule="auto"/>
        <w:jc w:val="both"/>
        <w:rPr>
          <w:rFonts w:asciiTheme="minorBidi" w:hAnsiTheme="minorBidi"/>
          <w:sz w:val="24"/>
          <w:szCs w:val="24"/>
          <w:rtl/>
          <w:rPrChange w:id="2280" w:author="Yosi" w:date="2022-05-21T19:01:00Z">
            <w:rPr>
              <w:rFonts w:asciiTheme="minorBidi" w:hAnsiTheme="minorBidi"/>
              <w:rtl/>
            </w:rPr>
          </w:rPrChange>
        </w:rPr>
      </w:pPr>
      <w:r w:rsidRPr="001C4767">
        <w:rPr>
          <w:rFonts w:asciiTheme="minorBidi" w:hAnsiTheme="minorBidi"/>
          <w:sz w:val="24"/>
          <w:szCs w:val="24"/>
          <w:rtl/>
          <w:rPrChange w:id="2281" w:author="Yosi" w:date="2022-05-21T19:01:00Z">
            <w:rPr>
              <w:rFonts w:asciiTheme="minorBidi" w:hAnsiTheme="minorBidi"/>
              <w:rtl/>
            </w:rPr>
          </w:rPrChange>
        </w:rPr>
        <w:t>מוערך, כי במחצית ממקרי הפגיעה המינית בקרב קטינים מעורב קורבן אח או אחות (</w:t>
      </w:r>
      <w:r w:rsidRPr="001C4767">
        <w:rPr>
          <w:rFonts w:asciiTheme="minorBidi" w:hAnsiTheme="minorBidi"/>
          <w:sz w:val="24"/>
          <w:szCs w:val="24"/>
          <w:rPrChange w:id="2282" w:author="Yosi" w:date="2022-05-21T19:01:00Z">
            <w:rPr>
              <w:rFonts w:asciiTheme="minorBidi" w:hAnsiTheme="minorBidi"/>
            </w:rPr>
          </w:rPrChange>
        </w:rPr>
        <w:t>Shaw, 2009</w:t>
      </w:r>
      <w:r w:rsidRPr="001C4767">
        <w:rPr>
          <w:rFonts w:asciiTheme="minorBidi" w:hAnsiTheme="minorBidi"/>
          <w:sz w:val="24"/>
          <w:szCs w:val="24"/>
          <w:rtl/>
          <w:rPrChange w:id="2283" w:author="Yosi" w:date="2022-05-21T19:01:00Z">
            <w:rPr>
              <w:rFonts w:asciiTheme="minorBidi" w:hAnsiTheme="minorBidi"/>
              <w:rtl/>
            </w:rPr>
          </w:rPrChange>
        </w:rPr>
        <w:t xml:space="preserve">; </w:t>
      </w:r>
      <w:r w:rsidRPr="001C4767">
        <w:rPr>
          <w:rFonts w:asciiTheme="minorBidi" w:hAnsiTheme="minorBidi"/>
          <w:sz w:val="24"/>
          <w:szCs w:val="24"/>
          <w:rPrChange w:id="2284" w:author="Yosi" w:date="2022-05-21T19:01:00Z">
            <w:rPr>
              <w:rFonts w:asciiTheme="minorBidi" w:hAnsiTheme="minorBidi"/>
            </w:rPr>
          </w:rPrChange>
        </w:rPr>
        <w:t xml:space="preserve">Latzman </w:t>
      </w:r>
      <w:r w:rsidR="00FD770B" w:rsidRPr="001C4767">
        <w:rPr>
          <w:rFonts w:asciiTheme="minorBidi" w:hAnsiTheme="minorBidi"/>
          <w:sz w:val="24"/>
          <w:szCs w:val="24"/>
          <w:rPrChange w:id="2285" w:author="Yosi" w:date="2022-05-21T19:01:00Z">
            <w:rPr>
              <w:rFonts w:asciiTheme="minorBidi" w:hAnsiTheme="minorBidi"/>
            </w:rPr>
          </w:rPrChange>
        </w:rPr>
        <w:t>et al.</w:t>
      </w:r>
      <w:r w:rsidRPr="001C4767">
        <w:rPr>
          <w:rFonts w:asciiTheme="minorBidi" w:hAnsiTheme="minorBidi"/>
          <w:sz w:val="24"/>
          <w:szCs w:val="24"/>
          <w:rPrChange w:id="2286" w:author="Yosi" w:date="2022-05-21T19:01:00Z">
            <w:rPr>
              <w:rFonts w:asciiTheme="minorBidi" w:hAnsiTheme="minorBidi"/>
            </w:rPr>
          </w:rPrChange>
        </w:rPr>
        <w:t>, 2011</w:t>
      </w:r>
      <w:r w:rsidRPr="001C4767">
        <w:rPr>
          <w:rFonts w:asciiTheme="minorBidi" w:hAnsiTheme="minorBidi"/>
          <w:sz w:val="24"/>
          <w:szCs w:val="24"/>
          <w:rtl/>
          <w:rPrChange w:id="2287" w:author="Yosi" w:date="2022-05-21T19:01:00Z">
            <w:rPr>
              <w:rFonts w:asciiTheme="minorBidi" w:hAnsiTheme="minorBidi"/>
              <w:rtl/>
            </w:rPr>
          </w:rPrChange>
        </w:rPr>
        <w:t xml:space="preserve">). </w:t>
      </w:r>
      <w:r w:rsidR="000C6AAF" w:rsidRPr="001C4767">
        <w:rPr>
          <w:rFonts w:asciiTheme="minorBidi" w:hAnsiTheme="minorBidi" w:hint="eastAsia"/>
          <w:sz w:val="24"/>
          <w:szCs w:val="24"/>
          <w:rtl/>
          <w:rPrChange w:id="2288" w:author="Yosi" w:date="2022-05-21T19:01:00Z">
            <w:rPr>
              <w:rFonts w:asciiTheme="minorBidi" w:hAnsiTheme="minorBidi" w:hint="eastAsia"/>
              <w:rtl/>
            </w:rPr>
          </w:rPrChange>
        </w:rPr>
        <w:t>זאת</w:t>
      </w:r>
      <w:r w:rsidR="000C6AAF" w:rsidRPr="001C4767">
        <w:rPr>
          <w:rFonts w:asciiTheme="minorBidi" w:hAnsiTheme="minorBidi"/>
          <w:sz w:val="24"/>
          <w:szCs w:val="24"/>
          <w:rtl/>
          <w:rPrChange w:id="2289" w:author="Yosi" w:date="2022-05-21T19:01:00Z">
            <w:rPr>
              <w:rFonts w:asciiTheme="minorBidi" w:hAnsiTheme="minorBidi"/>
              <w:rtl/>
            </w:rPr>
          </w:rPrChange>
        </w:rPr>
        <w:t xml:space="preserve"> ועוד, </w:t>
      </w:r>
      <w:r w:rsidR="003F2277" w:rsidRPr="001C4767">
        <w:rPr>
          <w:rFonts w:asciiTheme="minorBidi" w:hAnsiTheme="minorBidi" w:cs="Arial"/>
          <w:sz w:val="24"/>
          <w:szCs w:val="24"/>
          <w:rtl/>
          <w:rPrChange w:id="2290" w:author="Yosi" w:date="2022-05-21T19:01:00Z">
            <w:rPr>
              <w:rFonts w:asciiTheme="minorBidi" w:hAnsiTheme="minorBidi" w:cs="Arial"/>
              <w:rtl/>
            </w:rPr>
          </w:rPrChange>
        </w:rPr>
        <w:t xml:space="preserve">חוקרים משערים </w:t>
      </w:r>
      <w:r w:rsidR="00E10FC5" w:rsidRPr="001C4767">
        <w:rPr>
          <w:rFonts w:asciiTheme="minorBidi" w:hAnsiTheme="minorBidi" w:cs="Arial" w:hint="eastAsia"/>
          <w:sz w:val="24"/>
          <w:szCs w:val="24"/>
          <w:rtl/>
          <w:rPrChange w:id="2291" w:author="Yosi" w:date="2022-05-21T19:01:00Z">
            <w:rPr>
              <w:rFonts w:asciiTheme="minorBidi" w:hAnsiTheme="minorBidi" w:cs="Arial" w:hint="eastAsia"/>
              <w:rtl/>
            </w:rPr>
          </w:rPrChange>
        </w:rPr>
        <w:t>ש</w:t>
      </w:r>
      <w:r w:rsidR="003F2277" w:rsidRPr="001C4767">
        <w:rPr>
          <w:rFonts w:asciiTheme="minorBidi" w:hAnsiTheme="minorBidi" w:cs="Arial"/>
          <w:sz w:val="24"/>
          <w:szCs w:val="24"/>
          <w:rtl/>
          <w:rPrChange w:id="2292" w:author="Yosi" w:date="2022-05-21T19:01:00Z">
            <w:rPr>
              <w:rFonts w:asciiTheme="minorBidi" w:hAnsiTheme="minorBidi" w:cs="Arial"/>
              <w:rtl/>
            </w:rPr>
          </w:rPrChange>
        </w:rPr>
        <w:t xml:space="preserve">פגיעה מינית בין אחאים היא </w:t>
      </w:r>
      <w:r w:rsidR="003F2277" w:rsidRPr="001C4767">
        <w:rPr>
          <w:rFonts w:asciiTheme="minorBidi" w:hAnsiTheme="minorBidi" w:cs="Arial"/>
          <w:b/>
          <w:bCs/>
          <w:sz w:val="24"/>
          <w:szCs w:val="24"/>
          <w:rtl/>
          <w:rPrChange w:id="2293" w:author="Yosi" w:date="2022-05-21T19:01:00Z">
            <w:rPr>
              <w:rFonts w:asciiTheme="minorBidi" w:hAnsiTheme="minorBidi" w:cs="Arial"/>
              <w:b/>
              <w:bCs/>
              <w:rtl/>
            </w:rPr>
          </w:rPrChange>
        </w:rPr>
        <w:t>הנפוצה והמתמשכת ביותר מבין הפגיעות המיניות בתוך המשפחה</w:t>
      </w:r>
      <w:r w:rsidR="003F2277" w:rsidRPr="001C4767">
        <w:rPr>
          <w:rFonts w:asciiTheme="minorBidi" w:hAnsiTheme="minorBidi" w:cs="Arial"/>
          <w:sz w:val="24"/>
          <w:szCs w:val="24"/>
          <w:rtl/>
          <w:rPrChange w:id="2294" w:author="Yosi" w:date="2022-05-21T19:01:00Z">
            <w:rPr>
              <w:rFonts w:asciiTheme="minorBidi" w:hAnsiTheme="minorBidi" w:cs="Arial"/>
              <w:rtl/>
            </w:rPr>
          </w:rPrChange>
        </w:rPr>
        <w:t xml:space="preserve"> (תרשיש ואחרים, 2018 המצטטים גם את איזיקוביץ ולב-ויזל, 2014 </w:t>
      </w:r>
      <w:r w:rsidR="003F2277" w:rsidRPr="001C4767">
        <w:rPr>
          <w:rFonts w:asciiTheme="minorBidi" w:hAnsiTheme="minorBidi" w:cs="Arial" w:hint="eastAsia"/>
          <w:sz w:val="24"/>
          <w:szCs w:val="24"/>
          <w:rtl/>
          <w:rPrChange w:id="2295" w:author="Yosi" w:date="2022-05-21T19:01:00Z">
            <w:rPr>
              <w:rFonts w:asciiTheme="minorBidi" w:hAnsiTheme="minorBidi" w:cs="Arial" w:hint="eastAsia"/>
              <w:rtl/>
            </w:rPr>
          </w:rPrChange>
        </w:rPr>
        <w:t>ואת</w:t>
      </w:r>
      <w:r w:rsidR="003F2277" w:rsidRPr="001C4767">
        <w:rPr>
          <w:rFonts w:asciiTheme="minorBidi" w:hAnsiTheme="minorBidi" w:cs="Arial"/>
          <w:sz w:val="24"/>
          <w:szCs w:val="24"/>
          <w:rtl/>
          <w:rPrChange w:id="2296" w:author="Yosi" w:date="2022-05-21T19:01:00Z">
            <w:rPr>
              <w:rFonts w:asciiTheme="minorBidi" w:hAnsiTheme="minorBidi" w:cs="Arial"/>
              <w:rtl/>
            </w:rPr>
          </w:rPrChange>
        </w:rPr>
        <w:t xml:space="preserve"> 2011,</w:t>
      </w:r>
      <w:r w:rsidR="00384195" w:rsidRPr="001C4767">
        <w:rPr>
          <w:rFonts w:asciiTheme="minorBidi" w:hAnsiTheme="minorBidi"/>
          <w:sz w:val="24"/>
          <w:szCs w:val="24"/>
          <w:rPrChange w:id="2297" w:author="Yosi" w:date="2022-05-21T19:01:00Z">
            <w:rPr>
              <w:rFonts w:asciiTheme="minorBidi" w:hAnsiTheme="minorBidi"/>
            </w:rPr>
          </w:rPrChange>
        </w:rPr>
        <w:t xml:space="preserve"> </w:t>
      </w:r>
      <w:r w:rsidR="003F2277" w:rsidRPr="001C4767">
        <w:rPr>
          <w:rFonts w:asciiTheme="minorBidi" w:hAnsiTheme="minorBidi"/>
          <w:sz w:val="24"/>
          <w:szCs w:val="24"/>
          <w:rPrChange w:id="2298" w:author="Yosi" w:date="2022-05-21T19:01:00Z">
            <w:rPr>
              <w:rFonts w:asciiTheme="minorBidi" w:hAnsiTheme="minorBidi"/>
            </w:rPr>
          </w:rPrChange>
        </w:rPr>
        <w:t>(Tyler</w:t>
      </w:r>
      <w:r w:rsidR="00384195" w:rsidRPr="001C4767">
        <w:rPr>
          <w:b/>
          <w:bCs/>
          <w:sz w:val="24"/>
          <w:szCs w:val="24"/>
          <w:rtl/>
          <w:rPrChange w:id="2299" w:author="Yosi" w:date="2022-05-21T19:01:00Z">
            <w:rPr>
              <w:b/>
              <w:bCs/>
              <w:rtl/>
            </w:rPr>
          </w:rPrChange>
        </w:rPr>
        <w:t xml:space="preserve"> </w:t>
      </w:r>
      <w:r w:rsidR="00384195" w:rsidRPr="001C4767">
        <w:rPr>
          <w:rFonts w:asciiTheme="minorBidi" w:hAnsiTheme="minorBidi" w:cs="Arial" w:hint="eastAsia"/>
          <w:b/>
          <w:bCs/>
          <w:sz w:val="24"/>
          <w:szCs w:val="24"/>
          <w:rtl/>
          <w:rPrChange w:id="2300" w:author="Yosi" w:date="2022-05-21T19:01:00Z">
            <w:rPr>
              <w:rFonts w:asciiTheme="minorBidi" w:hAnsiTheme="minorBidi" w:cs="Arial" w:hint="eastAsia"/>
              <w:b/>
              <w:bCs/>
              <w:rtl/>
            </w:rPr>
          </w:rPrChange>
        </w:rPr>
        <w:t>ונוט</w:t>
      </w:r>
      <w:r w:rsidR="00DC4684" w:rsidRPr="001C4767">
        <w:rPr>
          <w:rFonts w:asciiTheme="minorBidi" w:hAnsiTheme="minorBidi" w:cs="Arial" w:hint="eastAsia"/>
          <w:b/>
          <w:bCs/>
          <w:sz w:val="24"/>
          <w:szCs w:val="24"/>
          <w:rtl/>
          <w:rPrChange w:id="2301" w:author="Yosi" w:date="2022-05-21T19:01:00Z">
            <w:rPr>
              <w:rFonts w:asciiTheme="minorBidi" w:hAnsiTheme="minorBidi" w:cs="Arial" w:hint="eastAsia"/>
              <w:b/>
              <w:bCs/>
              <w:rtl/>
            </w:rPr>
          </w:rPrChange>
        </w:rPr>
        <w:t>ה</w:t>
      </w:r>
      <w:r w:rsidR="00384195" w:rsidRPr="001C4767">
        <w:rPr>
          <w:rFonts w:asciiTheme="minorBidi" w:hAnsiTheme="minorBidi" w:cs="Arial"/>
          <w:b/>
          <w:bCs/>
          <w:sz w:val="24"/>
          <w:szCs w:val="24"/>
          <w:rtl/>
          <w:rPrChange w:id="2302" w:author="Yosi" w:date="2022-05-21T19:01:00Z">
            <w:rPr>
              <w:rFonts w:asciiTheme="minorBidi" w:hAnsiTheme="minorBidi" w:cs="Arial"/>
              <w:b/>
              <w:bCs/>
              <w:rtl/>
            </w:rPr>
          </w:rPrChange>
        </w:rPr>
        <w:t xml:space="preserve"> לכלול סוגי פגיעה מינית חמורים יותר</w:t>
      </w:r>
      <w:r w:rsidR="00384195" w:rsidRPr="001C4767">
        <w:rPr>
          <w:rFonts w:asciiTheme="minorBidi" w:hAnsiTheme="minorBidi" w:cs="Arial"/>
          <w:sz w:val="24"/>
          <w:szCs w:val="24"/>
          <w:rtl/>
          <w:rPrChange w:id="2303" w:author="Yosi" w:date="2022-05-21T19:01:00Z">
            <w:rPr>
              <w:rFonts w:asciiTheme="minorBidi" w:hAnsiTheme="minorBidi" w:cs="Arial"/>
              <w:rtl/>
            </w:rPr>
          </w:rPrChange>
        </w:rPr>
        <w:t xml:space="preserve"> (2012 </w:t>
      </w:r>
      <w:r w:rsidR="00384195" w:rsidRPr="001C4767">
        <w:rPr>
          <w:rFonts w:asciiTheme="minorBidi" w:hAnsiTheme="minorBidi" w:cs="Arial"/>
          <w:sz w:val="24"/>
          <w:szCs w:val="24"/>
          <w:rPrChange w:id="2304" w:author="Yosi" w:date="2022-05-21T19:01:00Z">
            <w:rPr>
              <w:rFonts w:asciiTheme="minorBidi" w:hAnsiTheme="minorBidi" w:cs="Arial"/>
            </w:rPr>
          </w:rPrChange>
        </w:rPr>
        <w:t>Ballantine,</w:t>
      </w:r>
      <w:r w:rsidR="00384195" w:rsidRPr="001C4767">
        <w:rPr>
          <w:rFonts w:asciiTheme="minorBidi" w:hAnsiTheme="minorBidi" w:cs="Arial"/>
          <w:sz w:val="24"/>
          <w:szCs w:val="24"/>
          <w:rtl/>
          <w:rPrChange w:id="2305" w:author="Yosi" w:date="2022-05-21T19:01:00Z">
            <w:rPr>
              <w:rFonts w:asciiTheme="minorBidi" w:hAnsiTheme="minorBidi" w:cs="Arial"/>
              <w:rtl/>
            </w:rPr>
          </w:rPrChange>
        </w:rPr>
        <w:t>)</w:t>
      </w:r>
      <w:r w:rsidR="003F2277" w:rsidRPr="001C4767">
        <w:rPr>
          <w:rFonts w:asciiTheme="minorBidi" w:hAnsiTheme="minorBidi"/>
          <w:sz w:val="24"/>
          <w:szCs w:val="24"/>
          <w:rtl/>
          <w:rPrChange w:id="2306" w:author="Yosi" w:date="2022-05-21T19:01:00Z">
            <w:rPr>
              <w:rFonts w:asciiTheme="minorBidi" w:hAnsiTheme="minorBidi"/>
              <w:rtl/>
            </w:rPr>
          </w:rPrChange>
        </w:rPr>
        <w:t xml:space="preserve">. </w:t>
      </w:r>
    </w:p>
    <w:p w14:paraId="42F0EA25" w14:textId="0EB912C4" w:rsidR="008858EF" w:rsidRPr="001C4767" w:rsidRDefault="00AA1B9D" w:rsidP="00A86163">
      <w:pPr>
        <w:spacing w:after="0" w:line="360" w:lineRule="auto"/>
        <w:jc w:val="both"/>
        <w:rPr>
          <w:rFonts w:asciiTheme="minorBidi" w:hAnsiTheme="minorBidi"/>
          <w:sz w:val="24"/>
          <w:szCs w:val="24"/>
          <w:rPrChange w:id="2307" w:author="Yosi" w:date="2022-05-21T19:01:00Z">
            <w:rPr>
              <w:rFonts w:asciiTheme="minorBidi" w:hAnsiTheme="minorBidi"/>
            </w:rPr>
          </w:rPrChange>
        </w:rPr>
      </w:pPr>
      <w:ins w:id="2308" w:author="Yosi" w:date="2022-05-12T23:57:00Z">
        <w:r w:rsidRPr="001C4767">
          <w:rPr>
            <w:rFonts w:asciiTheme="minorBidi" w:hAnsiTheme="minorBidi" w:hint="eastAsia"/>
            <w:sz w:val="24"/>
            <w:szCs w:val="24"/>
            <w:rtl/>
            <w:rPrChange w:id="2309" w:author="Yosi" w:date="2022-05-21T19:01:00Z">
              <w:rPr>
                <w:rFonts w:asciiTheme="minorBidi" w:hAnsiTheme="minorBidi" w:hint="eastAsia"/>
                <w:u w:val="single"/>
                <w:rtl/>
              </w:rPr>
            </w:rPrChange>
          </w:rPr>
          <w:t>א</w:t>
        </w:r>
        <w:r w:rsidRPr="001C4767">
          <w:rPr>
            <w:rFonts w:asciiTheme="minorBidi" w:hAnsiTheme="minorBidi"/>
            <w:sz w:val="24"/>
            <w:szCs w:val="24"/>
            <w:rtl/>
            <w:rPrChange w:id="2310" w:author="Yosi" w:date="2022-05-21T19:01:00Z">
              <w:rPr>
                <w:rFonts w:asciiTheme="minorBidi" w:hAnsiTheme="minorBidi"/>
                <w:u w:val="single"/>
                <w:rtl/>
              </w:rPr>
            </w:rPrChange>
          </w:rPr>
          <w:t xml:space="preserve">. </w:t>
        </w:r>
      </w:ins>
      <w:r w:rsidR="008858EF" w:rsidRPr="001C4767">
        <w:rPr>
          <w:rFonts w:asciiTheme="minorBidi" w:hAnsiTheme="minorBidi"/>
          <w:sz w:val="24"/>
          <w:szCs w:val="24"/>
          <w:rtl/>
          <w:rPrChange w:id="2311" w:author="Yosi" w:date="2022-05-21T19:01:00Z">
            <w:rPr>
              <w:rFonts w:asciiTheme="minorBidi" w:hAnsiTheme="minorBidi"/>
              <w:u w:val="single"/>
              <w:rtl/>
            </w:rPr>
          </w:rPrChange>
        </w:rPr>
        <w:t>ב-ארה"ב אמדו מחקרים כ-5% עד 15% מהאוכלוסיה שדיווחו על מעשים מיניים עם אחד מאחיהם בזמן הילדות (</w:t>
      </w:r>
      <w:r w:rsidR="008858EF" w:rsidRPr="001C4767">
        <w:rPr>
          <w:rFonts w:asciiTheme="minorBidi" w:hAnsiTheme="minorBidi"/>
          <w:sz w:val="24"/>
          <w:szCs w:val="24"/>
          <w:rPrChange w:id="2312" w:author="Yosi" w:date="2022-05-21T19:01:00Z">
            <w:rPr>
              <w:rFonts w:asciiTheme="minorBidi" w:hAnsiTheme="minorBidi"/>
              <w:u w:val="single"/>
            </w:rPr>
          </w:rPrChange>
        </w:rPr>
        <w:t>Hardy,</w:t>
      </w:r>
      <w:r w:rsidR="00841270">
        <w:rPr>
          <w:rFonts w:asciiTheme="minorBidi" w:hAnsiTheme="minorBidi"/>
          <w:sz w:val="24"/>
          <w:szCs w:val="24"/>
        </w:rPr>
        <w:t xml:space="preserve"> </w:t>
      </w:r>
      <w:r w:rsidR="008858EF" w:rsidRPr="001C4767">
        <w:rPr>
          <w:rFonts w:asciiTheme="minorBidi" w:hAnsiTheme="minorBidi"/>
          <w:sz w:val="24"/>
          <w:szCs w:val="24"/>
          <w:rPrChange w:id="2313" w:author="Yosi" w:date="2022-05-21T19:01:00Z">
            <w:rPr>
              <w:rFonts w:asciiTheme="minorBidi" w:hAnsiTheme="minorBidi"/>
              <w:u w:val="single"/>
            </w:rPr>
          </w:rPrChange>
        </w:rPr>
        <w:t>2001; 2014 ,et al. Griffee</w:t>
      </w:r>
      <w:r w:rsidR="008858EF" w:rsidRPr="001C4767">
        <w:rPr>
          <w:rFonts w:asciiTheme="minorBidi" w:hAnsiTheme="minorBidi"/>
          <w:sz w:val="24"/>
          <w:szCs w:val="24"/>
          <w:rtl/>
          <w:rPrChange w:id="2314" w:author="Yosi" w:date="2022-05-21T19:01:00Z">
            <w:rPr>
              <w:rFonts w:asciiTheme="minorBidi" w:hAnsiTheme="minorBidi"/>
              <w:u w:val="single"/>
              <w:rtl/>
            </w:rPr>
          </w:rPrChange>
        </w:rPr>
        <w:t>) ובמחקר נוסף, אף דווחו 15% מהסטודנטיות ו-10% מהסטודנטים כי 43% מהפגיעות אירעו כשהנפגע היה בן 8 ומטה (</w:t>
      </w:r>
      <w:r w:rsidR="008858EF" w:rsidRPr="001C4767">
        <w:rPr>
          <w:rFonts w:asciiTheme="minorBidi" w:hAnsiTheme="minorBidi"/>
          <w:sz w:val="24"/>
          <w:szCs w:val="24"/>
          <w:rPrChange w:id="2315" w:author="Yosi" w:date="2022-05-21T19:01:00Z">
            <w:rPr>
              <w:rFonts w:asciiTheme="minorBidi" w:hAnsiTheme="minorBidi"/>
              <w:u w:val="single"/>
            </w:rPr>
          </w:rPrChange>
        </w:rPr>
        <w:t>Finkelhor, 198</w:t>
      </w:r>
      <w:r w:rsidR="006B1708">
        <w:rPr>
          <w:rFonts w:asciiTheme="minorBidi" w:hAnsiTheme="minorBidi"/>
          <w:sz w:val="24"/>
          <w:szCs w:val="24"/>
        </w:rPr>
        <w:t>8</w:t>
      </w:r>
      <w:r w:rsidR="008858EF" w:rsidRPr="001C4767">
        <w:rPr>
          <w:rFonts w:asciiTheme="minorBidi" w:hAnsiTheme="minorBidi"/>
          <w:sz w:val="24"/>
          <w:szCs w:val="24"/>
          <w:rPrChange w:id="2316" w:author="Yosi" w:date="2022-05-21T19:01:00Z">
            <w:rPr>
              <w:rFonts w:asciiTheme="minorBidi" w:hAnsiTheme="minorBidi"/>
              <w:u w:val="single"/>
            </w:rPr>
          </w:rPrChange>
        </w:rPr>
        <w:t xml:space="preserve"> </w:t>
      </w:r>
      <w:r w:rsidR="006B1708">
        <w:rPr>
          <w:rFonts w:asciiTheme="minorBidi" w:hAnsiTheme="minorBidi"/>
          <w:sz w:val="24"/>
          <w:szCs w:val="24"/>
        </w:rPr>
        <w:t>;</w:t>
      </w:r>
      <w:r w:rsidR="008858EF" w:rsidRPr="001C4767">
        <w:rPr>
          <w:rFonts w:asciiTheme="minorBidi" w:hAnsiTheme="minorBidi"/>
          <w:sz w:val="24"/>
          <w:szCs w:val="24"/>
          <w:rPrChange w:id="2317" w:author="Yosi" w:date="2022-05-21T19:01:00Z">
            <w:rPr>
              <w:rFonts w:asciiTheme="minorBidi" w:hAnsiTheme="minorBidi"/>
              <w:u w:val="single"/>
            </w:rPr>
          </w:rPrChange>
        </w:rPr>
        <w:t>2011, Tyler</w:t>
      </w:r>
      <w:r w:rsidR="008858EF" w:rsidRPr="001C4767">
        <w:rPr>
          <w:rFonts w:asciiTheme="minorBidi" w:hAnsiTheme="minorBidi"/>
          <w:sz w:val="24"/>
          <w:szCs w:val="24"/>
          <w:rtl/>
          <w:rPrChange w:id="2318" w:author="Yosi" w:date="2022-05-21T19:01:00Z">
            <w:rPr>
              <w:rFonts w:asciiTheme="minorBidi" w:hAnsiTheme="minorBidi"/>
              <w:u w:val="single"/>
              <w:rtl/>
            </w:rPr>
          </w:rPrChange>
        </w:rPr>
        <w:t>)</w:t>
      </w:r>
      <w:r w:rsidR="0033303B" w:rsidRPr="001C4767">
        <w:rPr>
          <w:rFonts w:asciiTheme="minorBidi" w:hAnsiTheme="minorBidi"/>
          <w:sz w:val="24"/>
          <w:szCs w:val="24"/>
          <w:rtl/>
          <w:rPrChange w:id="2319" w:author="Yosi" w:date="2022-05-21T19:01:00Z">
            <w:rPr>
              <w:rFonts w:asciiTheme="minorBidi" w:hAnsiTheme="minorBidi"/>
              <w:u w:val="single"/>
              <w:rtl/>
            </w:rPr>
          </w:rPrChange>
        </w:rPr>
        <w:t>.</w:t>
      </w:r>
    </w:p>
    <w:p w14:paraId="2F53591F" w14:textId="3508977B" w:rsidR="008858EF" w:rsidRPr="001C4767" w:rsidRDefault="008858EF" w:rsidP="00A86163">
      <w:pPr>
        <w:spacing w:after="0" w:line="360" w:lineRule="auto"/>
        <w:jc w:val="both"/>
        <w:rPr>
          <w:rFonts w:asciiTheme="minorBidi" w:hAnsiTheme="minorBidi"/>
          <w:sz w:val="24"/>
          <w:szCs w:val="24"/>
          <w:rtl/>
          <w:rPrChange w:id="2320" w:author="Yosi" w:date="2022-05-21T19:01:00Z">
            <w:rPr>
              <w:rFonts w:asciiTheme="minorBidi" w:hAnsiTheme="minorBidi"/>
              <w:rtl/>
            </w:rPr>
          </w:rPrChange>
        </w:rPr>
      </w:pPr>
      <w:r w:rsidRPr="001C4767">
        <w:rPr>
          <w:rFonts w:asciiTheme="minorBidi" w:hAnsiTheme="minorBidi"/>
          <w:sz w:val="24"/>
          <w:szCs w:val="24"/>
          <w:rtl/>
          <w:rPrChange w:id="2321" w:author="Yosi" w:date="2022-05-21T19:01:00Z">
            <w:rPr>
              <w:rFonts w:asciiTheme="minorBidi" w:hAnsiTheme="minorBidi"/>
              <w:rtl/>
            </w:rPr>
          </w:rPrChange>
        </w:rPr>
        <w:t>ב.</w:t>
      </w:r>
      <w:r w:rsidR="00AA1B9D" w:rsidRPr="001C4767" w:rsidDel="00AA1B9D">
        <w:rPr>
          <w:rFonts w:asciiTheme="minorBidi" w:hAnsiTheme="minorBidi"/>
          <w:sz w:val="24"/>
          <w:szCs w:val="24"/>
          <w:rtl/>
          <w:rPrChange w:id="2322" w:author="Yosi" w:date="2022-05-21T19:01:00Z">
            <w:rPr>
              <w:rFonts w:asciiTheme="minorBidi" w:hAnsiTheme="minorBidi"/>
              <w:rtl/>
            </w:rPr>
          </w:rPrChange>
        </w:rPr>
        <w:t xml:space="preserve"> </w:t>
      </w:r>
      <w:r w:rsidRPr="001C4767">
        <w:rPr>
          <w:rFonts w:asciiTheme="minorBidi" w:hAnsiTheme="minorBidi"/>
          <w:sz w:val="24"/>
          <w:szCs w:val="24"/>
          <w:rtl/>
          <w:rPrChange w:id="2323" w:author="Yosi" w:date="2022-05-21T19:01:00Z">
            <w:rPr>
              <w:rFonts w:asciiTheme="minorBidi" w:hAnsiTheme="minorBidi"/>
              <w:rtl/>
            </w:rPr>
          </w:rPrChange>
        </w:rPr>
        <w:t>בבריטניה מצאו חוקרים כי מדובר בכפליים משיעור הפגיעות של הורה בילדו (2001 ,</w:t>
      </w:r>
      <w:r w:rsidRPr="001C4767">
        <w:rPr>
          <w:rFonts w:asciiTheme="minorBidi" w:hAnsiTheme="minorBidi"/>
          <w:sz w:val="24"/>
          <w:szCs w:val="24"/>
          <w:rPrChange w:id="2324" w:author="Yosi" w:date="2022-05-21T19:01:00Z">
            <w:rPr>
              <w:rFonts w:asciiTheme="minorBidi" w:hAnsiTheme="minorBidi"/>
            </w:rPr>
          </w:rPrChange>
        </w:rPr>
        <w:t>et al. Brooker</w:t>
      </w:r>
      <w:r w:rsidRPr="001C4767">
        <w:rPr>
          <w:rFonts w:asciiTheme="minorBidi" w:hAnsiTheme="minorBidi"/>
          <w:sz w:val="24"/>
          <w:szCs w:val="24"/>
          <w:rtl/>
          <w:rPrChange w:id="2325" w:author="Yosi" w:date="2022-05-21T19:01:00Z">
            <w:rPr>
              <w:rFonts w:asciiTheme="minorBidi" w:hAnsiTheme="minorBidi"/>
              <w:rtl/>
            </w:rPr>
          </w:rPrChange>
        </w:rPr>
        <w:t xml:space="preserve">).  </w:t>
      </w:r>
    </w:p>
    <w:p w14:paraId="2B8EBF46" w14:textId="492AD11C" w:rsidR="008858EF" w:rsidRPr="001C4767" w:rsidRDefault="008858EF" w:rsidP="00A86163">
      <w:pPr>
        <w:spacing w:after="0" w:line="360" w:lineRule="auto"/>
        <w:jc w:val="both"/>
        <w:rPr>
          <w:rFonts w:asciiTheme="minorBidi" w:hAnsiTheme="minorBidi"/>
          <w:sz w:val="24"/>
          <w:szCs w:val="24"/>
          <w:rtl/>
          <w:rPrChange w:id="2326" w:author="Yosi" w:date="2022-05-21T19:01:00Z">
            <w:rPr>
              <w:rFonts w:asciiTheme="minorBidi" w:hAnsiTheme="minorBidi"/>
              <w:rtl/>
            </w:rPr>
          </w:rPrChange>
        </w:rPr>
      </w:pPr>
      <w:r w:rsidRPr="001C4767">
        <w:rPr>
          <w:rFonts w:asciiTheme="minorBidi" w:hAnsiTheme="minorBidi"/>
          <w:sz w:val="24"/>
          <w:szCs w:val="24"/>
          <w:rtl/>
          <w:rPrChange w:id="2327" w:author="Yosi" w:date="2022-05-21T19:01:00Z">
            <w:rPr>
              <w:rFonts w:asciiTheme="minorBidi" w:hAnsiTheme="minorBidi"/>
              <w:rtl/>
            </w:rPr>
          </w:rPrChange>
        </w:rPr>
        <w:t>ג.</w:t>
      </w:r>
      <w:r w:rsidR="00AA1B9D" w:rsidRPr="001C4767" w:rsidDel="00AA1B9D">
        <w:rPr>
          <w:rFonts w:asciiTheme="minorBidi" w:hAnsiTheme="minorBidi"/>
          <w:sz w:val="24"/>
          <w:szCs w:val="24"/>
          <w:rtl/>
          <w:rPrChange w:id="2328" w:author="Yosi" w:date="2022-05-21T19:01:00Z">
            <w:rPr>
              <w:rFonts w:asciiTheme="minorBidi" w:hAnsiTheme="minorBidi"/>
              <w:rtl/>
            </w:rPr>
          </w:rPrChange>
        </w:rPr>
        <w:t xml:space="preserve"> </w:t>
      </w:r>
      <w:r w:rsidRPr="001C4767">
        <w:rPr>
          <w:rFonts w:asciiTheme="minorBidi" w:hAnsiTheme="minorBidi"/>
          <w:sz w:val="24"/>
          <w:szCs w:val="24"/>
          <w:rtl/>
          <w:rPrChange w:id="2329" w:author="Yosi" w:date="2022-05-21T19:01:00Z">
            <w:rPr>
              <w:rFonts w:asciiTheme="minorBidi" w:hAnsiTheme="minorBidi"/>
              <w:rtl/>
            </w:rPr>
          </w:rPrChange>
        </w:rPr>
        <w:t xml:space="preserve">בישראל דווחו 18.7% על פגיעה מינית בסקר אפידמיולוגי לאומי רחב-היקף בקרב ילדים ונוער (בין 2011 – 2014, בשיתוף משרד החינוך). מתוכם, בהקשרי פגיעה מינית מאחאים: מבין הנפגעים מאחאי בוגר המוכר להם – 42% נפגעו מאח ו- 28% נפגעו מאחות; מהנפגעים מאחאי קטין (קבוצת השווים) – 11.6% נפגעו מאח ו-9.5 נפגעו מאחות; מהנפגעים מאחאים בכפיה – 8.6% נפגעו מאח ו-5.3% נפגעו מאחות; מבין הנפגעים מאחאים ללא מגע פיזי (חשיפת איברים אינטימיים בכפייה) – 5.7% נפגעו מאח ו-4.2% נפגעו מאחות (לב-ויזל ואיזיקוביץ, 2016). </w:t>
      </w:r>
    </w:p>
    <w:p w14:paraId="5804089F" w14:textId="056D3945" w:rsidR="001B3186" w:rsidRPr="001C4767" w:rsidRDefault="001B3186" w:rsidP="00A86163">
      <w:pPr>
        <w:spacing w:after="0" w:line="360" w:lineRule="auto"/>
        <w:jc w:val="both"/>
        <w:rPr>
          <w:rFonts w:asciiTheme="minorBidi" w:hAnsiTheme="minorBidi"/>
          <w:sz w:val="24"/>
          <w:szCs w:val="24"/>
          <w:rtl/>
          <w:rPrChange w:id="2330" w:author="Yosi" w:date="2022-05-21T19:01:00Z">
            <w:rPr>
              <w:rFonts w:asciiTheme="minorBidi" w:hAnsiTheme="minorBidi"/>
              <w:rtl/>
            </w:rPr>
          </w:rPrChange>
        </w:rPr>
      </w:pPr>
    </w:p>
    <w:p w14:paraId="4FB08FE7" w14:textId="102948D9" w:rsidR="00333D06" w:rsidRPr="001C4767" w:rsidRDefault="006E5E74" w:rsidP="00A86163">
      <w:pPr>
        <w:spacing w:after="0" w:line="360" w:lineRule="auto"/>
        <w:jc w:val="both"/>
        <w:rPr>
          <w:rFonts w:asciiTheme="minorBidi" w:hAnsiTheme="minorBidi" w:cs="Arial"/>
          <w:sz w:val="24"/>
          <w:szCs w:val="24"/>
          <w:rtl/>
          <w:rPrChange w:id="2331" w:author="Yosi" w:date="2022-05-21T19:01:00Z">
            <w:rPr>
              <w:rFonts w:asciiTheme="minorBidi" w:hAnsiTheme="minorBidi" w:cs="Arial"/>
              <w:rtl/>
            </w:rPr>
          </w:rPrChange>
        </w:rPr>
      </w:pPr>
      <w:r w:rsidRPr="001C4767">
        <w:rPr>
          <w:rFonts w:asciiTheme="minorBidi" w:hAnsiTheme="minorBidi" w:cs="Arial"/>
          <w:sz w:val="24"/>
          <w:szCs w:val="24"/>
          <w:rtl/>
          <w:rPrChange w:id="2332" w:author="Yosi" w:date="2022-05-21T19:01:00Z">
            <w:rPr>
              <w:rFonts w:asciiTheme="minorBidi" w:hAnsiTheme="minorBidi" w:cs="Arial"/>
              <w:rtl/>
            </w:rPr>
          </w:rPrChange>
        </w:rPr>
        <w:t xml:space="preserve">הספרות המחקרית </w:t>
      </w:r>
      <w:r w:rsidRPr="001C4767">
        <w:rPr>
          <w:rFonts w:asciiTheme="minorBidi" w:hAnsiTheme="minorBidi" w:cs="Arial" w:hint="eastAsia"/>
          <w:sz w:val="24"/>
          <w:szCs w:val="24"/>
          <w:rtl/>
          <w:rPrChange w:id="2333" w:author="Yosi" w:date="2022-05-21T19:01:00Z">
            <w:rPr>
              <w:rFonts w:asciiTheme="minorBidi" w:hAnsiTheme="minorBidi" w:cs="Arial" w:hint="eastAsia"/>
              <w:rtl/>
            </w:rPr>
          </w:rPrChange>
        </w:rPr>
        <w:t>ו</w:t>
      </w:r>
      <w:r w:rsidR="00D81631" w:rsidRPr="001C4767">
        <w:rPr>
          <w:rFonts w:asciiTheme="minorBidi" w:hAnsiTheme="minorBidi" w:cs="Arial"/>
          <w:sz w:val="24"/>
          <w:szCs w:val="24"/>
          <w:rtl/>
          <w:rPrChange w:id="2334" w:author="Yosi" w:date="2022-05-21T19:01:00Z">
            <w:rPr>
              <w:rFonts w:asciiTheme="minorBidi" w:hAnsiTheme="minorBidi" w:cs="Arial"/>
              <w:rtl/>
            </w:rPr>
          </w:rPrChange>
        </w:rPr>
        <w:t xml:space="preserve">ממצאים אמפיריים מצביעים על כך </w:t>
      </w:r>
      <w:r w:rsidR="00B27FBA" w:rsidRPr="001C4767">
        <w:rPr>
          <w:rFonts w:asciiTheme="minorBidi" w:hAnsiTheme="minorBidi" w:cs="Arial" w:hint="eastAsia"/>
          <w:sz w:val="24"/>
          <w:szCs w:val="24"/>
          <w:rtl/>
          <w:rPrChange w:id="2335" w:author="Yosi" w:date="2022-05-21T19:01:00Z">
            <w:rPr>
              <w:rFonts w:asciiTheme="minorBidi" w:hAnsiTheme="minorBidi" w:cs="Arial" w:hint="eastAsia"/>
              <w:rtl/>
            </w:rPr>
          </w:rPrChange>
        </w:rPr>
        <w:t>ש</w:t>
      </w:r>
      <w:r w:rsidR="00B27FBA" w:rsidRPr="001C4767">
        <w:rPr>
          <w:rFonts w:asciiTheme="minorBidi" w:hAnsiTheme="minorBidi" w:cs="Arial"/>
          <w:sz w:val="24"/>
          <w:szCs w:val="24"/>
          <w:rtl/>
          <w:rPrChange w:id="2336" w:author="Yosi" w:date="2022-05-21T19:01:00Z">
            <w:rPr>
              <w:rFonts w:asciiTheme="minorBidi" w:hAnsiTheme="minorBidi" w:cs="Arial"/>
              <w:rtl/>
            </w:rPr>
          </w:rPrChange>
        </w:rPr>
        <w:t xml:space="preserve">אין דפוס יחיד המאפיין את ההשלכות הפסיכולוגיות מהם סובלים הנפגעים מינית </w:t>
      </w:r>
      <w:r w:rsidR="00D81631" w:rsidRPr="001C4767">
        <w:rPr>
          <w:rFonts w:asciiTheme="minorBidi" w:hAnsiTheme="minorBidi" w:cs="Arial"/>
          <w:sz w:val="24"/>
          <w:szCs w:val="24"/>
          <w:rtl/>
          <w:rPrChange w:id="2337" w:author="Yosi" w:date="2022-05-21T19:01:00Z">
            <w:rPr>
              <w:rFonts w:asciiTheme="minorBidi" w:hAnsiTheme="minorBidi" w:cs="Arial"/>
              <w:rtl/>
            </w:rPr>
          </w:rPrChange>
        </w:rPr>
        <w:t xml:space="preserve">במשפחה </w:t>
      </w:r>
      <w:r w:rsidR="00374D0E" w:rsidRPr="001C4767">
        <w:rPr>
          <w:rFonts w:asciiTheme="minorBidi" w:hAnsiTheme="minorBidi" w:cs="Arial" w:hint="eastAsia"/>
          <w:sz w:val="24"/>
          <w:szCs w:val="24"/>
          <w:rtl/>
          <w:rPrChange w:id="2338" w:author="Yosi" w:date="2022-05-21T19:01:00Z">
            <w:rPr>
              <w:rFonts w:asciiTheme="minorBidi" w:hAnsiTheme="minorBidi" w:cs="Arial" w:hint="eastAsia"/>
              <w:rtl/>
            </w:rPr>
          </w:rPrChange>
        </w:rPr>
        <w:t>אך</w:t>
      </w:r>
      <w:r w:rsidR="00374D0E" w:rsidRPr="001C4767">
        <w:rPr>
          <w:rFonts w:asciiTheme="minorBidi" w:hAnsiTheme="minorBidi" w:cs="Arial"/>
          <w:sz w:val="24"/>
          <w:szCs w:val="24"/>
          <w:rtl/>
          <w:rPrChange w:id="2339" w:author="Yosi" w:date="2022-05-21T19:01:00Z">
            <w:rPr>
              <w:rFonts w:asciiTheme="minorBidi" w:hAnsiTheme="minorBidi" w:cs="Arial"/>
              <w:rtl/>
            </w:rPr>
          </w:rPrChange>
        </w:rPr>
        <w:t xml:space="preserve"> קיימת הסכמה כי הן בעלות </w:t>
      </w:r>
      <w:r w:rsidR="00D81631" w:rsidRPr="001C4767">
        <w:rPr>
          <w:rFonts w:asciiTheme="minorBidi" w:hAnsiTheme="minorBidi" w:cs="Arial"/>
          <w:sz w:val="24"/>
          <w:szCs w:val="24"/>
          <w:rtl/>
          <w:rPrChange w:id="2340" w:author="Yosi" w:date="2022-05-21T19:01:00Z">
            <w:rPr>
              <w:rFonts w:asciiTheme="minorBidi" w:hAnsiTheme="minorBidi" w:cs="Arial"/>
              <w:rtl/>
            </w:rPr>
          </w:rPrChange>
        </w:rPr>
        <w:t>השפעות שליליות בילדות וגם בבגרות (הרמן, 1992)</w:t>
      </w:r>
      <w:r w:rsidRPr="001C4767">
        <w:rPr>
          <w:rFonts w:asciiTheme="minorBidi" w:hAnsiTheme="minorBidi" w:cs="Arial"/>
          <w:sz w:val="24"/>
          <w:szCs w:val="24"/>
          <w:rtl/>
          <w:rPrChange w:id="2341" w:author="Yosi" w:date="2022-05-21T19:01:00Z">
            <w:rPr>
              <w:rFonts w:asciiTheme="minorBidi" w:hAnsiTheme="minorBidi" w:cs="Arial"/>
              <w:rtl/>
            </w:rPr>
          </w:rPrChange>
        </w:rPr>
        <w:t xml:space="preserve"> וכי לגילוי עריות בין אחאים השלכות </w:t>
      </w:r>
      <w:r w:rsidR="00DB38AB" w:rsidRPr="001C4767">
        <w:rPr>
          <w:rFonts w:asciiTheme="minorBidi" w:hAnsiTheme="minorBidi" w:cs="Arial" w:hint="eastAsia"/>
          <w:sz w:val="24"/>
          <w:szCs w:val="24"/>
          <w:rtl/>
          <w:rPrChange w:id="2342" w:author="Yosi" w:date="2022-05-21T19:01:00Z">
            <w:rPr>
              <w:rFonts w:asciiTheme="minorBidi" w:hAnsiTheme="minorBidi" w:cs="Arial" w:hint="eastAsia"/>
              <w:rtl/>
            </w:rPr>
          </w:rPrChange>
        </w:rPr>
        <w:t>פסיכולוגיות</w:t>
      </w:r>
      <w:r w:rsidR="00DB38AB" w:rsidRPr="001C4767">
        <w:rPr>
          <w:rFonts w:asciiTheme="minorBidi" w:hAnsiTheme="minorBidi" w:cs="Arial"/>
          <w:sz w:val="24"/>
          <w:szCs w:val="24"/>
          <w:rtl/>
          <w:rPrChange w:id="2343" w:author="Yosi" w:date="2022-05-21T19:01:00Z">
            <w:rPr>
              <w:rFonts w:asciiTheme="minorBidi" w:hAnsiTheme="minorBidi" w:cs="Arial"/>
              <w:rtl/>
            </w:rPr>
          </w:rPrChange>
        </w:rPr>
        <w:t xml:space="preserve"> </w:t>
      </w:r>
      <w:r w:rsidR="00DB38AB" w:rsidRPr="001C4767">
        <w:rPr>
          <w:rFonts w:asciiTheme="minorBidi" w:hAnsiTheme="minorBidi" w:cs="Arial" w:hint="eastAsia"/>
          <w:sz w:val="24"/>
          <w:szCs w:val="24"/>
          <w:rtl/>
          <w:rPrChange w:id="2344" w:author="Yosi" w:date="2022-05-21T19:01:00Z">
            <w:rPr>
              <w:rFonts w:asciiTheme="minorBidi" w:hAnsiTheme="minorBidi" w:cs="Arial" w:hint="eastAsia"/>
              <w:rtl/>
            </w:rPr>
          </w:rPrChange>
        </w:rPr>
        <w:t>קשות</w:t>
      </w:r>
      <w:r w:rsidR="00DB38AB" w:rsidRPr="001C4767">
        <w:rPr>
          <w:rFonts w:asciiTheme="minorBidi" w:hAnsiTheme="minorBidi" w:cs="Arial"/>
          <w:sz w:val="24"/>
          <w:szCs w:val="24"/>
          <w:rtl/>
          <w:rPrChange w:id="2345" w:author="Yosi" w:date="2022-05-21T19:01:00Z">
            <w:rPr>
              <w:rFonts w:asciiTheme="minorBidi" w:hAnsiTheme="minorBidi" w:cs="Arial"/>
              <w:rtl/>
            </w:rPr>
          </w:rPrChange>
        </w:rPr>
        <w:t xml:space="preserve"> </w:t>
      </w:r>
      <w:r w:rsidR="00DB38AB" w:rsidRPr="001C4767">
        <w:rPr>
          <w:rFonts w:asciiTheme="minorBidi" w:hAnsiTheme="minorBidi" w:cs="Arial" w:hint="eastAsia"/>
          <w:sz w:val="24"/>
          <w:szCs w:val="24"/>
          <w:rtl/>
          <w:rPrChange w:id="2346" w:author="Yosi" w:date="2022-05-21T19:01:00Z">
            <w:rPr>
              <w:rFonts w:asciiTheme="minorBidi" w:hAnsiTheme="minorBidi" w:cs="Arial" w:hint="eastAsia"/>
              <w:rtl/>
            </w:rPr>
          </w:rPrChange>
        </w:rPr>
        <w:t>ו</w:t>
      </w:r>
      <w:r w:rsidRPr="001C4767">
        <w:rPr>
          <w:rFonts w:asciiTheme="minorBidi" w:hAnsiTheme="minorBidi" w:cs="Arial"/>
          <w:sz w:val="24"/>
          <w:szCs w:val="24"/>
          <w:rtl/>
          <w:rPrChange w:id="2347" w:author="Yosi" w:date="2022-05-21T19:01:00Z">
            <w:rPr>
              <w:rFonts w:asciiTheme="minorBidi" w:hAnsiTheme="minorBidi" w:cs="Arial"/>
              <w:rtl/>
            </w:rPr>
          </w:rPrChange>
        </w:rPr>
        <w:t xml:space="preserve">הרסניות </w:t>
      </w:r>
      <w:r w:rsidR="00374D0E" w:rsidRPr="001C4767">
        <w:rPr>
          <w:rFonts w:asciiTheme="minorBidi" w:hAnsiTheme="minorBidi" w:cs="Arial" w:hint="eastAsia"/>
          <w:sz w:val="24"/>
          <w:szCs w:val="24"/>
          <w:rtl/>
          <w:rPrChange w:id="2348" w:author="Yosi" w:date="2022-05-21T19:01:00Z">
            <w:rPr>
              <w:rFonts w:asciiTheme="minorBidi" w:hAnsiTheme="minorBidi" w:cs="Arial" w:hint="eastAsia"/>
              <w:rtl/>
            </w:rPr>
          </w:rPrChange>
        </w:rPr>
        <w:t>אף</w:t>
      </w:r>
      <w:r w:rsidR="00374D0E" w:rsidRPr="001C4767">
        <w:rPr>
          <w:rFonts w:asciiTheme="minorBidi" w:hAnsiTheme="minorBidi" w:cs="Arial"/>
          <w:sz w:val="24"/>
          <w:szCs w:val="24"/>
          <w:rtl/>
          <w:rPrChange w:id="2349" w:author="Yosi" w:date="2022-05-21T19:01:00Z">
            <w:rPr>
              <w:rFonts w:asciiTheme="minorBidi" w:hAnsiTheme="minorBidi" w:cs="Arial"/>
              <w:rtl/>
            </w:rPr>
          </w:rPrChange>
        </w:rPr>
        <w:t xml:space="preserve"> יותר </w:t>
      </w:r>
      <w:r w:rsidRPr="001C4767">
        <w:rPr>
          <w:rFonts w:asciiTheme="minorBidi" w:hAnsiTheme="minorBidi" w:cs="Arial"/>
          <w:sz w:val="24"/>
          <w:szCs w:val="24"/>
          <w:rtl/>
          <w:rPrChange w:id="2350" w:author="Yosi" w:date="2022-05-21T19:01:00Z">
            <w:rPr>
              <w:rFonts w:asciiTheme="minorBidi" w:hAnsiTheme="minorBidi" w:cs="Arial"/>
              <w:rtl/>
            </w:rPr>
          </w:rPrChange>
        </w:rPr>
        <w:t xml:space="preserve">(2012 </w:t>
      </w:r>
      <w:r w:rsidRPr="001C4767">
        <w:rPr>
          <w:rFonts w:asciiTheme="minorBidi" w:hAnsiTheme="minorBidi" w:cs="Arial"/>
          <w:sz w:val="24"/>
          <w:szCs w:val="24"/>
          <w:rPrChange w:id="2351" w:author="Yosi" w:date="2022-05-21T19:01:00Z">
            <w:rPr>
              <w:rFonts w:asciiTheme="minorBidi" w:hAnsiTheme="minorBidi" w:cs="Arial"/>
            </w:rPr>
          </w:rPrChange>
        </w:rPr>
        <w:t>Ballantine,</w:t>
      </w:r>
      <w:r w:rsidR="00DB38AB" w:rsidRPr="001C4767">
        <w:rPr>
          <w:rFonts w:asciiTheme="minorBidi" w:hAnsiTheme="minorBidi" w:cs="Arial"/>
          <w:sz w:val="24"/>
          <w:szCs w:val="24"/>
          <w:rtl/>
          <w:rPrChange w:id="2352" w:author="Yosi" w:date="2022-05-21T19:01:00Z">
            <w:rPr>
              <w:rFonts w:asciiTheme="minorBidi" w:hAnsiTheme="minorBidi" w:cs="Arial"/>
              <w:rtl/>
            </w:rPr>
          </w:rPrChange>
        </w:rPr>
        <w:t xml:space="preserve">; </w:t>
      </w:r>
      <w:r w:rsidR="00DB38AB" w:rsidRPr="001C4767">
        <w:rPr>
          <w:rFonts w:asciiTheme="minorBidi" w:hAnsiTheme="minorBidi" w:cs="Arial"/>
          <w:sz w:val="24"/>
          <w:szCs w:val="24"/>
          <w:rPrChange w:id="2353" w:author="Yosi" w:date="2022-05-21T19:01:00Z">
            <w:rPr>
              <w:rFonts w:asciiTheme="minorBidi" w:hAnsiTheme="minorBidi" w:cs="Arial"/>
            </w:rPr>
          </w:rPrChange>
        </w:rPr>
        <w:t xml:space="preserve">Tener et al., </w:t>
      </w:r>
      <w:del w:id="2354" w:author="Yosi" w:date="2022-05-17T19:16:00Z">
        <w:r w:rsidR="00DB38AB" w:rsidRPr="001C4767" w:rsidDel="005612C5">
          <w:rPr>
            <w:rFonts w:asciiTheme="minorBidi" w:hAnsiTheme="minorBidi" w:cs="Arial"/>
            <w:sz w:val="24"/>
            <w:szCs w:val="24"/>
            <w:rPrChange w:id="2355" w:author="Yosi" w:date="2022-05-21T19:01:00Z">
              <w:rPr>
                <w:rFonts w:asciiTheme="minorBidi" w:hAnsiTheme="minorBidi" w:cs="Arial"/>
              </w:rPr>
            </w:rPrChange>
          </w:rPr>
          <w:delText>2019</w:delText>
        </w:r>
      </w:del>
      <w:ins w:id="2356" w:author="Yosi" w:date="2022-05-17T19:16:00Z">
        <w:r w:rsidR="005612C5" w:rsidRPr="001C4767">
          <w:rPr>
            <w:rFonts w:asciiTheme="minorBidi" w:hAnsiTheme="minorBidi" w:cs="Arial"/>
            <w:sz w:val="24"/>
            <w:szCs w:val="24"/>
            <w:rPrChange w:id="2357" w:author="Yosi" w:date="2022-05-21T19:01:00Z">
              <w:rPr>
                <w:rFonts w:asciiTheme="minorBidi" w:hAnsiTheme="minorBidi" w:cs="Arial"/>
              </w:rPr>
            </w:rPrChange>
          </w:rPr>
          <w:t>2021</w:t>
        </w:r>
      </w:ins>
      <w:r w:rsidRPr="001C4767">
        <w:rPr>
          <w:rFonts w:asciiTheme="minorBidi" w:hAnsiTheme="minorBidi" w:cs="Arial"/>
          <w:sz w:val="24"/>
          <w:szCs w:val="24"/>
          <w:rtl/>
          <w:rPrChange w:id="2358" w:author="Yosi" w:date="2022-05-21T19:01:00Z">
            <w:rPr>
              <w:rFonts w:asciiTheme="minorBidi" w:hAnsiTheme="minorBidi" w:cs="Arial"/>
              <w:rtl/>
            </w:rPr>
          </w:rPrChange>
        </w:rPr>
        <w:t xml:space="preserve">). </w:t>
      </w:r>
      <w:r w:rsidR="002020A5" w:rsidRPr="001C4767">
        <w:rPr>
          <w:rFonts w:asciiTheme="minorBidi" w:hAnsiTheme="minorBidi" w:cs="Arial" w:hint="eastAsia"/>
          <w:sz w:val="24"/>
          <w:szCs w:val="24"/>
          <w:rtl/>
          <w:rPrChange w:id="2359" w:author="Yosi" w:date="2022-05-21T19:01:00Z">
            <w:rPr>
              <w:rFonts w:asciiTheme="minorBidi" w:hAnsiTheme="minorBidi" w:cs="Arial" w:hint="eastAsia"/>
              <w:rtl/>
            </w:rPr>
          </w:rPrChange>
        </w:rPr>
        <w:t>אלו</w:t>
      </w:r>
      <w:r w:rsidR="002020A5" w:rsidRPr="001C4767">
        <w:rPr>
          <w:rFonts w:asciiTheme="minorBidi" w:hAnsiTheme="minorBidi" w:cs="Arial"/>
          <w:sz w:val="24"/>
          <w:szCs w:val="24"/>
          <w:rtl/>
          <w:rPrChange w:id="2360" w:author="Yosi" w:date="2022-05-21T19:01:00Z">
            <w:rPr>
              <w:rFonts w:asciiTheme="minorBidi" w:hAnsiTheme="minorBidi" w:cs="Arial"/>
              <w:rtl/>
            </w:rPr>
          </w:rPrChange>
        </w:rPr>
        <w:t xml:space="preserve">, </w:t>
      </w:r>
      <w:r w:rsidR="00333D06" w:rsidRPr="001C4767">
        <w:rPr>
          <w:rFonts w:asciiTheme="minorBidi" w:hAnsiTheme="minorBidi" w:cs="Arial"/>
          <w:sz w:val="24"/>
          <w:szCs w:val="24"/>
          <w:rtl/>
          <w:rPrChange w:id="2361" w:author="Yosi" w:date="2022-05-21T19:01:00Z">
            <w:rPr>
              <w:rFonts w:asciiTheme="minorBidi" w:hAnsiTheme="minorBidi" w:cs="Arial"/>
              <w:rtl/>
            </w:rPr>
          </w:rPrChange>
        </w:rPr>
        <w:t xml:space="preserve">כוללות טווח </w:t>
      </w:r>
      <w:r w:rsidR="009F36F7" w:rsidRPr="001C4767">
        <w:rPr>
          <w:rFonts w:asciiTheme="minorBidi" w:hAnsiTheme="minorBidi" w:cs="Arial"/>
          <w:sz w:val="24"/>
          <w:szCs w:val="24"/>
          <w:rtl/>
          <w:rPrChange w:id="2362" w:author="Yosi" w:date="2022-05-21T19:01:00Z">
            <w:rPr>
              <w:rFonts w:asciiTheme="minorBidi" w:hAnsiTheme="minorBidi" w:cs="Arial"/>
              <w:rtl/>
            </w:rPr>
          </w:rPrChange>
        </w:rPr>
        <w:t xml:space="preserve">תגובות נפשיות </w:t>
      </w:r>
      <w:r w:rsidR="00333D06" w:rsidRPr="001C4767">
        <w:rPr>
          <w:rFonts w:asciiTheme="minorBidi" w:hAnsiTheme="minorBidi" w:cs="Arial"/>
          <w:sz w:val="24"/>
          <w:szCs w:val="24"/>
          <w:rtl/>
          <w:rPrChange w:id="2363" w:author="Yosi" w:date="2022-05-21T19:01:00Z">
            <w:rPr>
              <w:rFonts w:asciiTheme="minorBidi" w:hAnsiTheme="minorBidi" w:cs="Arial"/>
              <w:rtl/>
            </w:rPr>
          </w:rPrChange>
        </w:rPr>
        <w:t xml:space="preserve">רחב כהפרעה פוסט טראומטית, </w:t>
      </w:r>
      <w:r w:rsidR="00B27FBA" w:rsidRPr="001C4767">
        <w:rPr>
          <w:rFonts w:asciiTheme="minorBidi" w:hAnsiTheme="minorBidi" w:cs="Arial"/>
          <w:sz w:val="24"/>
          <w:szCs w:val="24"/>
          <w:rtl/>
          <w:rPrChange w:id="2364" w:author="Yosi" w:date="2022-05-21T19:01:00Z">
            <w:rPr>
              <w:rFonts w:asciiTheme="minorBidi" w:hAnsiTheme="minorBidi" w:cs="Arial"/>
              <w:rtl/>
            </w:rPr>
          </w:rPrChange>
        </w:rPr>
        <w:t xml:space="preserve">מצבי רוח ירודים </w:t>
      </w:r>
      <w:r w:rsidR="00B27FBA" w:rsidRPr="001C4767">
        <w:rPr>
          <w:rFonts w:asciiTheme="minorBidi" w:hAnsiTheme="minorBidi" w:cs="Arial" w:hint="eastAsia"/>
          <w:sz w:val="24"/>
          <w:szCs w:val="24"/>
          <w:rtl/>
          <w:rPrChange w:id="2365" w:author="Yosi" w:date="2022-05-21T19:01:00Z">
            <w:rPr>
              <w:rFonts w:asciiTheme="minorBidi" w:hAnsiTheme="minorBidi" w:cs="Arial" w:hint="eastAsia"/>
              <w:rtl/>
            </w:rPr>
          </w:rPrChange>
        </w:rPr>
        <w:t>עד</w:t>
      </w:r>
      <w:r w:rsidR="00B27FBA" w:rsidRPr="001C4767">
        <w:rPr>
          <w:rFonts w:asciiTheme="minorBidi" w:hAnsiTheme="minorBidi" w:cs="Arial"/>
          <w:sz w:val="24"/>
          <w:szCs w:val="24"/>
          <w:rtl/>
          <w:rPrChange w:id="2366" w:author="Yosi" w:date="2022-05-21T19:01:00Z">
            <w:rPr>
              <w:rFonts w:asciiTheme="minorBidi" w:hAnsiTheme="minorBidi" w:cs="Arial"/>
              <w:rtl/>
            </w:rPr>
          </w:rPrChange>
        </w:rPr>
        <w:t xml:space="preserve"> כדי </w:t>
      </w:r>
      <w:r w:rsidR="00333D06" w:rsidRPr="001C4767">
        <w:rPr>
          <w:rFonts w:asciiTheme="minorBidi" w:hAnsiTheme="minorBidi" w:cs="Arial"/>
          <w:sz w:val="24"/>
          <w:szCs w:val="24"/>
          <w:rtl/>
          <w:rPrChange w:id="2367" w:author="Yosi" w:date="2022-05-21T19:01:00Z">
            <w:rPr>
              <w:rFonts w:asciiTheme="minorBidi" w:hAnsiTheme="minorBidi" w:cs="Arial"/>
              <w:rtl/>
            </w:rPr>
          </w:rPrChange>
        </w:rPr>
        <w:lastRenderedPageBreak/>
        <w:t>דיכאון חמור ומחשבות אובדניות, קומפולסיבית, פלשבקים, חרדות, דיסוציאציה, הפרעות אכילה, התמכרויות</w:t>
      </w:r>
      <w:r w:rsidR="00117A81" w:rsidRPr="001C4767">
        <w:rPr>
          <w:rFonts w:asciiTheme="minorBidi" w:hAnsiTheme="minorBidi" w:cs="Arial"/>
          <w:sz w:val="24"/>
          <w:szCs w:val="24"/>
          <w:rtl/>
          <w:rPrChange w:id="2368" w:author="Yosi" w:date="2022-05-21T19:01:00Z">
            <w:rPr>
              <w:rFonts w:asciiTheme="minorBidi" w:hAnsiTheme="minorBidi" w:cs="Arial"/>
              <w:rtl/>
            </w:rPr>
          </w:rPrChange>
        </w:rPr>
        <w:t xml:space="preserve"> </w:t>
      </w:r>
      <w:r w:rsidR="00117A81" w:rsidRPr="001C4767">
        <w:rPr>
          <w:rFonts w:asciiTheme="minorBidi" w:hAnsiTheme="minorBidi" w:cs="Arial" w:hint="eastAsia"/>
          <w:sz w:val="24"/>
          <w:szCs w:val="24"/>
          <w:rtl/>
          <w:rPrChange w:id="2369" w:author="Yosi" w:date="2022-05-21T19:01:00Z">
            <w:rPr>
              <w:rFonts w:asciiTheme="minorBidi" w:hAnsiTheme="minorBidi" w:cs="Arial" w:hint="eastAsia"/>
              <w:rtl/>
            </w:rPr>
          </w:rPrChange>
        </w:rPr>
        <w:t>ו</w:t>
      </w:r>
      <w:r w:rsidR="00117A81" w:rsidRPr="001C4767">
        <w:rPr>
          <w:rFonts w:asciiTheme="minorBidi" w:hAnsiTheme="minorBidi" w:cs="Arial"/>
          <w:sz w:val="24"/>
          <w:szCs w:val="24"/>
          <w:rtl/>
          <w:rPrChange w:id="2370" w:author="Yosi" w:date="2022-05-21T19:01:00Z">
            <w:rPr>
              <w:rFonts w:asciiTheme="minorBidi" w:hAnsiTheme="minorBidi" w:cs="Arial"/>
              <w:rtl/>
            </w:rPr>
          </w:rPrChange>
        </w:rPr>
        <w:t>שימוש בסמים</w:t>
      </w:r>
      <w:r w:rsidR="00333D06" w:rsidRPr="001C4767">
        <w:rPr>
          <w:rFonts w:asciiTheme="minorBidi" w:hAnsiTheme="minorBidi" w:cs="Arial"/>
          <w:sz w:val="24"/>
          <w:szCs w:val="24"/>
          <w:rtl/>
          <w:rPrChange w:id="2371" w:author="Yosi" w:date="2022-05-21T19:01:00Z">
            <w:rPr>
              <w:rFonts w:asciiTheme="minorBidi" w:hAnsiTheme="minorBidi" w:cs="Arial"/>
              <w:rtl/>
            </w:rPr>
          </w:rPrChange>
        </w:rPr>
        <w:t xml:space="preserve">, </w:t>
      </w:r>
      <w:r w:rsidR="008A372C" w:rsidRPr="001C4767">
        <w:rPr>
          <w:rFonts w:asciiTheme="minorBidi" w:hAnsiTheme="minorBidi" w:cs="Arial"/>
          <w:sz w:val="24"/>
          <w:szCs w:val="24"/>
          <w:rtl/>
          <w:rPrChange w:id="2372" w:author="Yosi" w:date="2022-05-21T19:01:00Z">
            <w:rPr>
              <w:rFonts w:asciiTheme="minorBidi" w:hAnsiTheme="minorBidi" w:cs="Arial"/>
              <w:rtl/>
            </w:rPr>
          </w:rPrChange>
        </w:rPr>
        <w:t xml:space="preserve">תוקפנות, עויינות, פחד, קשיי ריכוז, היפראקטיביות, קשיי שינה, הרטבה, </w:t>
      </w:r>
      <w:r w:rsidR="00B27FBA" w:rsidRPr="001C4767">
        <w:rPr>
          <w:rFonts w:asciiTheme="minorBidi" w:hAnsiTheme="minorBidi" w:cs="Arial"/>
          <w:sz w:val="24"/>
          <w:szCs w:val="24"/>
          <w:rtl/>
          <w:rPrChange w:id="2373" w:author="Yosi" w:date="2022-05-21T19:01:00Z">
            <w:rPr>
              <w:rFonts w:asciiTheme="minorBidi" w:hAnsiTheme="minorBidi" w:cs="Arial"/>
              <w:rtl/>
            </w:rPr>
          </w:rPrChange>
        </w:rPr>
        <w:t xml:space="preserve">התנהגות מינית שאינה תואמת גיל, </w:t>
      </w:r>
      <w:r w:rsidR="00333D06" w:rsidRPr="001C4767">
        <w:rPr>
          <w:rFonts w:asciiTheme="minorBidi" w:hAnsiTheme="minorBidi" w:cs="Arial"/>
          <w:sz w:val="24"/>
          <w:szCs w:val="24"/>
          <w:rtl/>
          <w:rPrChange w:id="2374" w:author="Yosi" w:date="2022-05-21T19:01:00Z">
            <w:rPr>
              <w:rFonts w:asciiTheme="minorBidi" w:hAnsiTheme="minorBidi" w:cs="Arial"/>
              <w:rtl/>
            </w:rPr>
          </w:rPrChange>
        </w:rPr>
        <w:t>הפקרות מינית וקשיים בין אישיים</w:t>
      </w:r>
      <w:r w:rsidR="00117A81" w:rsidRPr="001C4767">
        <w:rPr>
          <w:rFonts w:asciiTheme="minorBidi" w:hAnsiTheme="minorBidi" w:cs="Arial"/>
          <w:sz w:val="24"/>
          <w:szCs w:val="24"/>
          <w:rtl/>
          <w:rPrChange w:id="2375" w:author="Yosi" w:date="2022-05-21T19:01:00Z">
            <w:rPr>
              <w:rFonts w:asciiTheme="minorBidi" w:hAnsiTheme="minorBidi" w:cs="Arial"/>
              <w:rtl/>
            </w:rPr>
          </w:rPrChange>
        </w:rPr>
        <w:t>, מסוגלות עצמית נמוכה ורה-ויקטימיזציה מינית פיזית או רגשית</w:t>
      </w:r>
      <w:r w:rsidR="00333D06" w:rsidRPr="001C4767">
        <w:rPr>
          <w:rFonts w:asciiTheme="minorBidi" w:hAnsiTheme="minorBidi" w:cs="Arial"/>
          <w:sz w:val="24"/>
          <w:szCs w:val="24"/>
          <w:rtl/>
          <w:rPrChange w:id="2376" w:author="Yosi" w:date="2022-05-21T19:01:00Z">
            <w:rPr>
              <w:rFonts w:asciiTheme="minorBidi" w:hAnsiTheme="minorBidi" w:cs="Arial"/>
              <w:rtl/>
            </w:rPr>
          </w:rPrChange>
        </w:rPr>
        <w:t>. קורבנות גילוי עריות בין אחים חוו</w:t>
      </w:r>
      <w:r w:rsidR="009F36F7" w:rsidRPr="001C4767">
        <w:rPr>
          <w:rFonts w:asciiTheme="minorBidi" w:hAnsiTheme="minorBidi" w:cs="Arial" w:hint="eastAsia"/>
          <w:sz w:val="24"/>
          <w:szCs w:val="24"/>
          <w:rtl/>
          <w:rPrChange w:id="2377" w:author="Yosi" w:date="2022-05-21T19:01:00Z">
            <w:rPr>
              <w:rFonts w:asciiTheme="minorBidi" w:hAnsiTheme="minorBidi" w:cs="Arial" w:hint="eastAsia"/>
              <w:rtl/>
            </w:rPr>
          </w:rPrChange>
        </w:rPr>
        <w:t>ים</w:t>
      </w:r>
      <w:r w:rsidR="00333D06" w:rsidRPr="001C4767">
        <w:rPr>
          <w:rFonts w:asciiTheme="minorBidi" w:hAnsiTheme="minorBidi" w:cs="Arial"/>
          <w:sz w:val="24"/>
          <w:szCs w:val="24"/>
          <w:rtl/>
          <w:rPrChange w:id="2378" w:author="Yosi" w:date="2022-05-21T19:01:00Z">
            <w:rPr>
              <w:rFonts w:asciiTheme="minorBidi" w:hAnsiTheme="minorBidi" w:cs="Arial"/>
              <w:rtl/>
            </w:rPr>
          </w:rPrChange>
        </w:rPr>
        <w:t xml:space="preserve"> תחושות בגידה הן כלפי הפוגע והן כלפי ההורים </w:t>
      </w:r>
      <w:r w:rsidR="003B3971" w:rsidRPr="001C4767">
        <w:rPr>
          <w:rFonts w:asciiTheme="minorBidi" w:hAnsiTheme="minorBidi" w:cs="Arial"/>
          <w:sz w:val="24"/>
          <w:szCs w:val="24"/>
          <w:rtl/>
          <w:rPrChange w:id="2379" w:author="Yosi" w:date="2022-05-21T19:01:00Z">
            <w:rPr>
              <w:rFonts w:asciiTheme="minorBidi" w:hAnsiTheme="minorBidi" w:cs="Arial"/>
              <w:rtl/>
            </w:rPr>
          </w:rPrChange>
        </w:rPr>
        <w:t xml:space="preserve">- </w:t>
      </w:r>
      <w:r w:rsidR="00333D06" w:rsidRPr="001C4767">
        <w:rPr>
          <w:rFonts w:asciiTheme="minorBidi" w:hAnsiTheme="minorBidi" w:cs="Arial"/>
          <w:sz w:val="24"/>
          <w:szCs w:val="24"/>
          <w:rtl/>
          <w:rPrChange w:id="2380" w:author="Yosi" w:date="2022-05-21T19:01:00Z">
            <w:rPr>
              <w:rFonts w:asciiTheme="minorBidi" w:hAnsiTheme="minorBidi" w:cs="Arial"/>
              <w:rtl/>
            </w:rPr>
          </w:rPrChange>
        </w:rPr>
        <w:t xml:space="preserve">שלא הגנו עליהם, רגשות </w:t>
      </w:r>
      <w:r w:rsidR="00111884" w:rsidRPr="001C4767">
        <w:rPr>
          <w:rFonts w:asciiTheme="minorBidi" w:hAnsiTheme="minorBidi" w:cs="Arial" w:hint="eastAsia"/>
          <w:sz w:val="24"/>
          <w:szCs w:val="24"/>
          <w:rtl/>
          <w:rPrChange w:id="2381" w:author="Yosi" w:date="2022-05-21T19:01:00Z">
            <w:rPr>
              <w:rFonts w:asciiTheme="minorBidi" w:hAnsiTheme="minorBidi" w:cs="Arial" w:hint="eastAsia"/>
              <w:rtl/>
            </w:rPr>
          </w:rPrChange>
        </w:rPr>
        <w:t>ה</w:t>
      </w:r>
      <w:r w:rsidR="003B3971" w:rsidRPr="001C4767">
        <w:rPr>
          <w:rFonts w:asciiTheme="minorBidi" w:hAnsiTheme="minorBidi" w:cs="Arial" w:hint="eastAsia"/>
          <w:sz w:val="24"/>
          <w:szCs w:val="24"/>
          <w:rtl/>
          <w:rPrChange w:id="2382" w:author="Yosi" w:date="2022-05-21T19:01:00Z">
            <w:rPr>
              <w:rFonts w:asciiTheme="minorBidi" w:hAnsiTheme="minorBidi" w:cs="Arial" w:hint="eastAsia"/>
              <w:rtl/>
            </w:rPr>
          </w:rPrChange>
        </w:rPr>
        <w:t>מתבטאים</w:t>
      </w:r>
      <w:r w:rsidR="00333D06" w:rsidRPr="001C4767">
        <w:rPr>
          <w:rFonts w:asciiTheme="minorBidi" w:hAnsiTheme="minorBidi" w:cs="Arial"/>
          <w:sz w:val="24"/>
          <w:szCs w:val="24"/>
          <w:rtl/>
          <w:rPrChange w:id="2383" w:author="Yosi" w:date="2022-05-21T19:01:00Z">
            <w:rPr>
              <w:rFonts w:asciiTheme="minorBidi" w:hAnsiTheme="minorBidi" w:cs="Arial"/>
              <w:rtl/>
            </w:rPr>
          </w:rPrChange>
        </w:rPr>
        <w:t xml:space="preserve"> </w:t>
      </w:r>
      <w:r w:rsidR="008A372C" w:rsidRPr="001C4767">
        <w:rPr>
          <w:rFonts w:asciiTheme="minorBidi" w:hAnsiTheme="minorBidi" w:cs="Arial" w:hint="eastAsia"/>
          <w:sz w:val="24"/>
          <w:szCs w:val="24"/>
          <w:rtl/>
          <w:rPrChange w:id="2384" w:author="Yosi" w:date="2022-05-21T19:01:00Z">
            <w:rPr>
              <w:rFonts w:asciiTheme="minorBidi" w:hAnsiTheme="minorBidi" w:cs="Arial" w:hint="eastAsia"/>
              <w:rtl/>
            </w:rPr>
          </w:rPrChange>
        </w:rPr>
        <w:t>ב</w:t>
      </w:r>
      <w:r w:rsidR="008A372C" w:rsidRPr="001C4767">
        <w:rPr>
          <w:rFonts w:asciiTheme="minorBidi" w:hAnsiTheme="minorBidi" w:cs="Arial"/>
          <w:sz w:val="24"/>
          <w:szCs w:val="24"/>
          <w:rtl/>
          <w:rPrChange w:id="2385" w:author="Yosi" w:date="2022-05-21T19:01:00Z">
            <w:rPr>
              <w:rFonts w:asciiTheme="minorBidi" w:hAnsiTheme="minorBidi" w:cs="Arial"/>
              <w:rtl/>
            </w:rPr>
          </w:rPrChange>
        </w:rPr>
        <w:t xml:space="preserve">פגיעה </w:t>
      </w:r>
      <w:r w:rsidR="00333D06" w:rsidRPr="001C4767">
        <w:rPr>
          <w:rFonts w:asciiTheme="minorBidi" w:hAnsiTheme="minorBidi" w:cs="Arial"/>
          <w:sz w:val="24"/>
          <w:szCs w:val="24"/>
          <w:rtl/>
          <w:rPrChange w:id="2386" w:author="Yosi" w:date="2022-05-21T19:01:00Z">
            <w:rPr>
              <w:rFonts w:asciiTheme="minorBidi" w:hAnsiTheme="minorBidi" w:cs="Arial"/>
              <w:rtl/>
            </w:rPr>
          </w:rPrChange>
        </w:rPr>
        <w:t xml:space="preserve">בדימוי עצמי, בעיות שיפוט, </w:t>
      </w:r>
      <w:r w:rsidR="008A372C" w:rsidRPr="001C4767">
        <w:rPr>
          <w:rFonts w:asciiTheme="minorBidi" w:hAnsiTheme="minorBidi" w:cs="Arial"/>
          <w:sz w:val="24"/>
          <w:szCs w:val="24"/>
          <w:rtl/>
          <w:rPrChange w:id="2387" w:author="Yosi" w:date="2022-05-21T19:01:00Z">
            <w:rPr>
              <w:rFonts w:asciiTheme="minorBidi" w:hAnsiTheme="minorBidi" w:cs="Arial"/>
              <w:rtl/>
            </w:rPr>
          </w:rPrChange>
        </w:rPr>
        <w:t xml:space="preserve">לדיסוציאטיביות, לעיכוב בחשיבה הספונטאנית, </w:t>
      </w:r>
      <w:r w:rsidR="00333D06" w:rsidRPr="001C4767">
        <w:rPr>
          <w:rFonts w:asciiTheme="minorBidi" w:hAnsiTheme="minorBidi" w:cs="Arial"/>
          <w:sz w:val="24"/>
          <w:szCs w:val="24"/>
          <w:rtl/>
          <w:rPrChange w:id="2388" w:author="Yosi" w:date="2022-05-21T19:01:00Z">
            <w:rPr>
              <w:rFonts w:asciiTheme="minorBidi" w:hAnsiTheme="minorBidi" w:cs="Arial"/>
              <w:rtl/>
            </w:rPr>
          </w:rPrChange>
        </w:rPr>
        <w:t>חוסר אמון באחרים ופגיעה ביכולות הבין אישיות</w:t>
      </w:r>
      <w:r w:rsidR="00333D06" w:rsidRPr="001C4767">
        <w:rPr>
          <w:sz w:val="24"/>
          <w:szCs w:val="24"/>
          <w:rtl/>
          <w:rPrChange w:id="2389" w:author="Yosi" w:date="2022-05-21T19:01:00Z">
            <w:rPr>
              <w:rtl/>
            </w:rPr>
          </w:rPrChange>
        </w:rPr>
        <w:t xml:space="preserve"> </w:t>
      </w:r>
      <w:r w:rsidR="00333D06" w:rsidRPr="001C4767">
        <w:rPr>
          <w:rFonts w:asciiTheme="minorBidi" w:hAnsiTheme="minorBidi" w:cs="Arial"/>
          <w:sz w:val="24"/>
          <w:szCs w:val="24"/>
          <w:rtl/>
          <w:rPrChange w:id="2390" w:author="Yosi" w:date="2022-05-21T19:01:00Z">
            <w:rPr>
              <w:rFonts w:asciiTheme="minorBidi" w:hAnsiTheme="minorBidi" w:cs="Arial"/>
              <w:rtl/>
            </w:rPr>
          </w:rPrChange>
        </w:rPr>
        <w:t xml:space="preserve">(2012 </w:t>
      </w:r>
      <w:r w:rsidR="009F36F7" w:rsidRPr="001C4767">
        <w:rPr>
          <w:rFonts w:asciiTheme="minorBidi" w:hAnsiTheme="minorBidi" w:cs="Arial"/>
          <w:sz w:val="24"/>
          <w:szCs w:val="24"/>
          <w:rtl/>
          <w:rPrChange w:id="2391" w:author="Yosi" w:date="2022-05-21T19:01:00Z">
            <w:rPr>
              <w:rFonts w:asciiTheme="minorBidi" w:hAnsiTheme="minorBidi" w:cs="Arial"/>
              <w:rtl/>
            </w:rPr>
          </w:rPrChange>
        </w:rPr>
        <w:t>,</w:t>
      </w:r>
      <w:r w:rsidR="00B27FBA" w:rsidRPr="001C4767">
        <w:rPr>
          <w:rFonts w:asciiTheme="minorBidi" w:hAnsiTheme="minorBidi" w:cs="Arial"/>
          <w:sz w:val="24"/>
          <w:szCs w:val="24"/>
          <w:rPrChange w:id="2392" w:author="Yosi" w:date="2022-05-21T19:01:00Z">
            <w:rPr>
              <w:rFonts w:asciiTheme="minorBidi" w:hAnsiTheme="minorBidi" w:cs="Arial"/>
            </w:rPr>
          </w:rPrChange>
        </w:rPr>
        <w:t xml:space="preserve"> Kendler–Tackett, Williams, &amp; Finkelhor, 19</w:t>
      </w:r>
      <w:r w:rsidR="006B1708">
        <w:rPr>
          <w:rFonts w:asciiTheme="minorBidi" w:hAnsiTheme="minorBidi" w:cs="Arial"/>
          <w:sz w:val="24"/>
          <w:szCs w:val="24"/>
        </w:rPr>
        <w:t>88</w:t>
      </w:r>
      <w:r w:rsidR="00B27FBA" w:rsidRPr="001C4767">
        <w:rPr>
          <w:rFonts w:asciiTheme="minorBidi" w:hAnsiTheme="minorBidi" w:cs="Arial"/>
          <w:sz w:val="24"/>
          <w:szCs w:val="24"/>
          <w:rPrChange w:id="2393" w:author="Yosi" w:date="2022-05-21T19:01:00Z">
            <w:rPr>
              <w:rFonts w:asciiTheme="minorBidi" w:hAnsiTheme="minorBidi" w:cs="Arial"/>
            </w:rPr>
          </w:rPrChange>
        </w:rPr>
        <w:t xml:space="preserve"> ;</w:t>
      </w:r>
      <w:r w:rsidR="00333D06" w:rsidRPr="001C4767">
        <w:rPr>
          <w:rFonts w:asciiTheme="minorBidi" w:hAnsiTheme="minorBidi" w:cs="Arial"/>
          <w:sz w:val="24"/>
          <w:szCs w:val="24"/>
          <w:rPrChange w:id="2394" w:author="Yosi" w:date="2022-05-21T19:01:00Z">
            <w:rPr>
              <w:rFonts w:asciiTheme="minorBidi" w:hAnsiTheme="minorBidi" w:cs="Arial"/>
            </w:rPr>
          </w:rPrChange>
        </w:rPr>
        <w:t>Ballantine</w:t>
      </w:r>
      <w:r w:rsidR="008A372C" w:rsidRPr="001C4767">
        <w:rPr>
          <w:rFonts w:asciiTheme="minorBidi" w:hAnsiTheme="minorBidi" w:cs="Arial"/>
          <w:sz w:val="24"/>
          <w:szCs w:val="24"/>
          <w:rtl/>
          <w:rPrChange w:id="2395" w:author="Yosi" w:date="2022-05-21T19:01:00Z">
            <w:rPr>
              <w:rFonts w:asciiTheme="minorBidi" w:hAnsiTheme="minorBidi" w:cs="Arial"/>
              <w:rtl/>
            </w:rPr>
          </w:rPrChange>
        </w:rPr>
        <w:t>; פרניס, 1995 וכן הרן, 2007</w:t>
      </w:r>
      <w:r w:rsidR="00333D06" w:rsidRPr="001C4767">
        <w:rPr>
          <w:rFonts w:asciiTheme="minorBidi" w:hAnsiTheme="minorBidi" w:cs="Arial"/>
          <w:sz w:val="24"/>
          <w:szCs w:val="24"/>
          <w:rtl/>
          <w:rPrChange w:id="2396" w:author="Yosi" w:date="2022-05-21T19:01:00Z">
            <w:rPr>
              <w:rFonts w:asciiTheme="minorBidi" w:hAnsiTheme="minorBidi" w:cs="Arial"/>
              <w:rtl/>
            </w:rPr>
          </w:rPrChange>
        </w:rPr>
        <w:t>).</w:t>
      </w:r>
    </w:p>
    <w:p w14:paraId="66515D69" w14:textId="12E0EFA4" w:rsidR="00B27FBA" w:rsidRPr="001C4767" w:rsidRDefault="008A372C" w:rsidP="00A86163">
      <w:pPr>
        <w:spacing w:after="0" w:line="360" w:lineRule="auto"/>
        <w:jc w:val="both"/>
        <w:rPr>
          <w:rFonts w:asciiTheme="minorBidi" w:hAnsiTheme="minorBidi" w:cs="Arial"/>
          <w:sz w:val="24"/>
          <w:szCs w:val="24"/>
          <w:rtl/>
          <w:rPrChange w:id="2397" w:author="Yosi" w:date="2022-05-21T19:01:00Z">
            <w:rPr>
              <w:rFonts w:asciiTheme="minorBidi" w:hAnsiTheme="minorBidi" w:cs="Arial"/>
              <w:rtl/>
            </w:rPr>
          </w:rPrChange>
        </w:rPr>
      </w:pPr>
      <w:r w:rsidRPr="001C4767">
        <w:rPr>
          <w:rFonts w:asciiTheme="minorBidi" w:hAnsiTheme="minorBidi" w:cs="Arial" w:hint="eastAsia"/>
          <w:sz w:val="24"/>
          <w:szCs w:val="24"/>
          <w:rtl/>
          <w:rPrChange w:id="2398" w:author="Yosi" w:date="2022-05-21T19:01:00Z">
            <w:rPr>
              <w:rFonts w:asciiTheme="minorBidi" w:hAnsiTheme="minorBidi" w:cs="Arial" w:hint="eastAsia"/>
              <w:rtl/>
            </w:rPr>
          </w:rPrChange>
        </w:rPr>
        <w:t>כל</w:t>
      </w:r>
      <w:r w:rsidRPr="001C4767">
        <w:rPr>
          <w:rFonts w:asciiTheme="minorBidi" w:hAnsiTheme="minorBidi" w:cs="Arial"/>
          <w:sz w:val="24"/>
          <w:szCs w:val="24"/>
          <w:rtl/>
          <w:rPrChange w:id="2399"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2400" w:author="Yosi" w:date="2022-05-21T19:01:00Z">
            <w:rPr>
              <w:rFonts w:asciiTheme="minorBidi" w:hAnsiTheme="minorBidi" w:cs="Arial" w:hint="eastAsia"/>
              <w:rtl/>
            </w:rPr>
          </w:rPrChange>
        </w:rPr>
        <w:t>אלו</w:t>
      </w:r>
      <w:r w:rsidRPr="001C4767">
        <w:rPr>
          <w:rFonts w:asciiTheme="minorBidi" w:hAnsiTheme="minorBidi" w:cs="Arial"/>
          <w:sz w:val="24"/>
          <w:szCs w:val="24"/>
          <w:rtl/>
          <w:rPrChange w:id="2401"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2402" w:author="Yosi" w:date="2022-05-21T19:01:00Z">
            <w:rPr>
              <w:rFonts w:asciiTheme="minorBidi" w:hAnsiTheme="minorBidi" w:cs="Arial" w:hint="eastAsia"/>
              <w:rtl/>
            </w:rPr>
          </w:rPrChange>
        </w:rPr>
        <w:t>מלווים</w:t>
      </w:r>
      <w:r w:rsidRPr="001C4767">
        <w:rPr>
          <w:rFonts w:asciiTheme="minorBidi" w:hAnsiTheme="minorBidi" w:cs="Arial"/>
          <w:sz w:val="24"/>
          <w:szCs w:val="24"/>
          <w:rtl/>
          <w:rPrChange w:id="2403"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2404" w:author="Yosi" w:date="2022-05-21T19:01:00Z">
            <w:rPr>
              <w:rFonts w:asciiTheme="minorBidi" w:hAnsiTheme="minorBidi" w:cs="Arial" w:hint="eastAsia"/>
              <w:rtl/>
            </w:rPr>
          </w:rPrChange>
        </w:rPr>
        <w:t>גם</w:t>
      </w:r>
      <w:r w:rsidRPr="001C4767">
        <w:rPr>
          <w:rFonts w:asciiTheme="minorBidi" w:hAnsiTheme="minorBidi" w:cs="Arial"/>
          <w:sz w:val="24"/>
          <w:szCs w:val="24"/>
          <w:rtl/>
          <w:rPrChange w:id="2405"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2406" w:author="Yosi" w:date="2022-05-21T19:01:00Z">
            <w:rPr>
              <w:rFonts w:asciiTheme="minorBidi" w:hAnsiTheme="minorBidi" w:cs="Arial" w:hint="eastAsia"/>
              <w:rtl/>
            </w:rPr>
          </w:rPrChange>
        </w:rPr>
        <w:t>ב</w:t>
      </w:r>
      <w:r w:rsidR="00B27FBA" w:rsidRPr="001C4767">
        <w:rPr>
          <w:rFonts w:asciiTheme="minorBidi" w:hAnsiTheme="minorBidi" w:cs="Arial"/>
          <w:sz w:val="24"/>
          <w:szCs w:val="24"/>
          <w:rtl/>
          <w:rPrChange w:id="2407" w:author="Yosi" w:date="2022-05-21T19:01:00Z">
            <w:rPr>
              <w:rFonts w:asciiTheme="minorBidi" w:hAnsiTheme="minorBidi" w:cs="Arial"/>
              <w:rtl/>
            </w:rPr>
          </w:rPrChange>
        </w:rPr>
        <w:t>תסמונת של סודיות והתמכרות, המוכרות בפגיעות מיניות בילדים המשולבים אחת באחרת המותירים את הקורבן בודד, בחוסר אונים מתמשך ובחוסר אמון ועם סוד הפגיעה</w:t>
      </w:r>
      <w:r w:rsidR="00DB38AB" w:rsidRPr="001C4767">
        <w:rPr>
          <w:rFonts w:asciiTheme="minorBidi" w:hAnsiTheme="minorBidi" w:cs="Arial"/>
          <w:sz w:val="24"/>
          <w:szCs w:val="24"/>
          <w:rtl/>
          <w:rPrChange w:id="2408" w:author="Yosi" w:date="2022-05-21T19:01:00Z">
            <w:rPr>
              <w:rFonts w:asciiTheme="minorBidi" w:hAnsiTheme="minorBidi" w:cs="Arial"/>
              <w:rtl/>
            </w:rPr>
          </w:rPrChange>
        </w:rPr>
        <w:t xml:space="preserve">, </w:t>
      </w:r>
      <w:r w:rsidR="00B27FBA" w:rsidRPr="001C4767">
        <w:rPr>
          <w:rFonts w:asciiTheme="minorBidi" w:hAnsiTheme="minorBidi" w:cs="Arial"/>
          <w:sz w:val="24"/>
          <w:szCs w:val="24"/>
          <w:rtl/>
          <w:rPrChange w:id="2409" w:author="Yosi" w:date="2022-05-21T19:01:00Z">
            <w:rPr>
              <w:rFonts w:asciiTheme="minorBidi" w:hAnsiTheme="minorBidi" w:cs="Arial"/>
              <w:rtl/>
            </w:rPr>
          </w:rPrChange>
        </w:rPr>
        <w:t>קיבעון לטראומה, לפיתוח מנגנוני שליטה ולפנטזיות לפגיעה עתידית (הרן, 2007), כמו גם פוסט טראומה (</w:t>
      </w:r>
      <w:r w:rsidR="00B27FBA" w:rsidRPr="001C4767">
        <w:rPr>
          <w:rFonts w:asciiTheme="minorBidi" w:hAnsiTheme="minorBidi" w:cs="Arial"/>
          <w:sz w:val="24"/>
          <w:szCs w:val="24"/>
          <w:rPrChange w:id="2410" w:author="Yosi" w:date="2022-05-21T19:01:00Z">
            <w:rPr>
              <w:rFonts w:asciiTheme="minorBidi" w:hAnsiTheme="minorBidi" w:cs="Arial"/>
            </w:rPr>
          </w:rPrChange>
        </w:rPr>
        <w:t>PTSD</w:t>
      </w:r>
      <w:r w:rsidR="00DB38AB" w:rsidRPr="001C4767">
        <w:rPr>
          <w:rFonts w:asciiTheme="minorBidi" w:hAnsiTheme="minorBidi" w:cs="Arial"/>
          <w:sz w:val="24"/>
          <w:szCs w:val="24"/>
          <w:rtl/>
          <w:rPrChange w:id="2411" w:author="Yosi" w:date="2022-05-21T19:01:00Z">
            <w:rPr>
              <w:rFonts w:asciiTheme="minorBidi" w:hAnsiTheme="minorBidi" w:cs="Arial"/>
              <w:rtl/>
            </w:rPr>
          </w:rPrChange>
        </w:rPr>
        <w:t>)</w:t>
      </w:r>
      <w:r w:rsidR="00B27FBA" w:rsidRPr="001C4767">
        <w:rPr>
          <w:rFonts w:asciiTheme="minorBidi" w:hAnsiTheme="minorBidi" w:cs="Arial"/>
          <w:sz w:val="24"/>
          <w:szCs w:val="24"/>
          <w:rtl/>
          <w:rPrChange w:id="2412" w:author="Yosi" w:date="2022-05-21T19:01:00Z">
            <w:rPr>
              <w:rFonts w:asciiTheme="minorBidi" w:hAnsiTheme="minorBidi" w:cs="Arial"/>
              <w:rtl/>
            </w:rPr>
          </w:rPrChange>
        </w:rPr>
        <w:t>, הכוללת מחשבות חודרניות, עוררות יתר והימנעות (הרמן , 1992). במקרים קשים עלולה להתרחש אף פסיכופתולוגיה המתפתחת להפרעת אישיות דיסוציאטיבית (זומר וזומר, 1997).</w:t>
      </w:r>
    </w:p>
    <w:p w14:paraId="5A797DDA" w14:textId="77777777" w:rsidR="00B27FBA" w:rsidRPr="001C4767" w:rsidRDefault="00B27FBA" w:rsidP="00A86163">
      <w:pPr>
        <w:spacing w:after="0" w:line="360" w:lineRule="auto"/>
        <w:rPr>
          <w:rFonts w:asciiTheme="minorBidi" w:hAnsiTheme="minorBidi" w:cs="Arial"/>
          <w:sz w:val="24"/>
          <w:szCs w:val="24"/>
          <w:rtl/>
          <w:rPrChange w:id="2413" w:author="Yosi" w:date="2022-05-21T19:01:00Z">
            <w:rPr>
              <w:rFonts w:asciiTheme="minorBidi" w:hAnsiTheme="minorBidi" w:cs="Arial"/>
              <w:rtl/>
            </w:rPr>
          </w:rPrChange>
        </w:rPr>
      </w:pPr>
    </w:p>
    <w:p w14:paraId="475B9C0B" w14:textId="3C175F13" w:rsidR="006E5E74" w:rsidRPr="001C4767" w:rsidRDefault="00D81631" w:rsidP="00A86163">
      <w:pPr>
        <w:spacing w:after="0" w:line="360" w:lineRule="auto"/>
        <w:jc w:val="both"/>
        <w:rPr>
          <w:rFonts w:asciiTheme="minorBidi" w:hAnsiTheme="minorBidi" w:cs="Arial"/>
          <w:sz w:val="24"/>
          <w:szCs w:val="24"/>
          <w:rtl/>
          <w:rPrChange w:id="2414" w:author="Yosi" w:date="2022-05-21T19:01:00Z">
            <w:rPr>
              <w:rFonts w:asciiTheme="minorBidi" w:hAnsiTheme="minorBidi" w:cs="Arial"/>
              <w:rtl/>
            </w:rPr>
          </w:rPrChange>
        </w:rPr>
      </w:pPr>
      <w:r w:rsidRPr="001C4767">
        <w:rPr>
          <w:rFonts w:asciiTheme="minorBidi" w:hAnsiTheme="minorBidi" w:cs="Arial"/>
          <w:sz w:val="24"/>
          <w:szCs w:val="24"/>
          <w:rtl/>
          <w:rPrChange w:id="2415" w:author="Yosi" w:date="2022-05-21T19:01:00Z">
            <w:rPr>
              <w:rFonts w:asciiTheme="minorBidi" w:hAnsiTheme="minorBidi" w:cs="Arial"/>
              <w:rtl/>
            </w:rPr>
          </w:rPrChange>
        </w:rPr>
        <w:t xml:space="preserve">חוקרים מצאו שהנזק הפסיכולוגי </w:t>
      </w:r>
      <w:r w:rsidR="00333D06" w:rsidRPr="001C4767">
        <w:rPr>
          <w:rFonts w:asciiTheme="minorBidi" w:hAnsiTheme="minorBidi" w:cs="Arial" w:hint="eastAsia"/>
          <w:sz w:val="24"/>
          <w:szCs w:val="24"/>
          <w:rtl/>
          <w:rPrChange w:id="2416" w:author="Yosi" w:date="2022-05-21T19:01:00Z">
            <w:rPr>
              <w:rFonts w:asciiTheme="minorBidi" w:hAnsiTheme="minorBidi" w:cs="Arial" w:hint="eastAsia"/>
              <w:rtl/>
            </w:rPr>
          </w:rPrChange>
        </w:rPr>
        <w:t>ו</w:t>
      </w:r>
      <w:r w:rsidR="00333D06" w:rsidRPr="001C4767">
        <w:rPr>
          <w:rFonts w:asciiTheme="minorBidi" w:hAnsiTheme="minorBidi" w:cs="Arial"/>
          <w:sz w:val="24"/>
          <w:szCs w:val="24"/>
          <w:rtl/>
          <w:rPrChange w:id="2417" w:author="Yosi" w:date="2022-05-21T19:01:00Z">
            <w:rPr>
              <w:rFonts w:asciiTheme="minorBidi" w:hAnsiTheme="minorBidi" w:cs="Arial"/>
              <w:rtl/>
            </w:rPr>
          </w:rPrChange>
        </w:rPr>
        <w:t>חומרת השלכות הפגיעה מושפע</w:t>
      </w:r>
      <w:r w:rsidR="00333D06" w:rsidRPr="001C4767">
        <w:rPr>
          <w:rFonts w:asciiTheme="minorBidi" w:hAnsiTheme="minorBidi" w:cs="Arial" w:hint="eastAsia"/>
          <w:sz w:val="24"/>
          <w:szCs w:val="24"/>
          <w:rtl/>
          <w:rPrChange w:id="2418" w:author="Yosi" w:date="2022-05-21T19:01:00Z">
            <w:rPr>
              <w:rFonts w:asciiTheme="minorBidi" w:hAnsiTheme="minorBidi" w:cs="Arial" w:hint="eastAsia"/>
              <w:rtl/>
            </w:rPr>
          </w:rPrChange>
        </w:rPr>
        <w:t>ים</w:t>
      </w:r>
      <w:r w:rsidRPr="001C4767">
        <w:rPr>
          <w:rFonts w:asciiTheme="minorBidi" w:hAnsiTheme="minorBidi" w:cs="Arial"/>
          <w:sz w:val="24"/>
          <w:szCs w:val="24"/>
          <w:rtl/>
          <w:rPrChange w:id="2419" w:author="Yosi" w:date="2022-05-21T19:01:00Z">
            <w:rPr>
              <w:rFonts w:asciiTheme="minorBidi" w:hAnsiTheme="minorBidi" w:cs="Arial"/>
              <w:rtl/>
            </w:rPr>
          </w:rPrChange>
        </w:rPr>
        <w:t xml:space="preserve"> </w:t>
      </w:r>
      <w:r w:rsidR="00333D06" w:rsidRPr="001C4767">
        <w:rPr>
          <w:rFonts w:asciiTheme="minorBidi" w:hAnsiTheme="minorBidi" w:cs="Arial" w:hint="eastAsia"/>
          <w:sz w:val="24"/>
          <w:szCs w:val="24"/>
          <w:rtl/>
          <w:rPrChange w:id="2420" w:author="Yosi" w:date="2022-05-21T19:01:00Z">
            <w:rPr>
              <w:rFonts w:asciiTheme="minorBidi" w:hAnsiTheme="minorBidi" w:cs="Arial" w:hint="eastAsia"/>
              <w:rtl/>
            </w:rPr>
          </w:rPrChange>
        </w:rPr>
        <w:t>בין</w:t>
      </w:r>
      <w:r w:rsidR="00333D06" w:rsidRPr="001C4767">
        <w:rPr>
          <w:rFonts w:asciiTheme="minorBidi" w:hAnsiTheme="minorBidi" w:cs="Arial"/>
          <w:sz w:val="24"/>
          <w:szCs w:val="24"/>
          <w:rtl/>
          <w:rPrChange w:id="2421" w:author="Yosi" w:date="2022-05-21T19:01:00Z">
            <w:rPr>
              <w:rFonts w:asciiTheme="minorBidi" w:hAnsiTheme="minorBidi" w:cs="Arial"/>
              <w:rtl/>
            </w:rPr>
          </w:rPrChange>
        </w:rPr>
        <w:t xml:space="preserve"> </w:t>
      </w:r>
      <w:r w:rsidR="00333D06" w:rsidRPr="001C4767">
        <w:rPr>
          <w:rFonts w:asciiTheme="minorBidi" w:hAnsiTheme="minorBidi" w:cs="Arial" w:hint="eastAsia"/>
          <w:sz w:val="24"/>
          <w:szCs w:val="24"/>
          <w:rtl/>
          <w:rPrChange w:id="2422" w:author="Yosi" w:date="2022-05-21T19:01:00Z">
            <w:rPr>
              <w:rFonts w:asciiTheme="minorBidi" w:hAnsiTheme="minorBidi" w:cs="Arial" w:hint="eastAsia"/>
              <w:rtl/>
            </w:rPr>
          </w:rPrChange>
        </w:rPr>
        <w:t>היתר</w:t>
      </w:r>
      <w:r w:rsidR="00333D06" w:rsidRPr="001C4767">
        <w:rPr>
          <w:rFonts w:asciiTheme="minorBidi" w:hAnsiTheme="minorBidi" w:cs="Arial"/>
          <w:sz w:val="24"/>
          <w:szCs w:val="24"/>
          <w:rtl/>
          <w:rPrChange w:id="2423" w:author="Yosi" w:date="2022-05-21T19:01:00Z">
            <w:rPr>
              <w:rFonts w:asciiTheme="minorBidi" w:hAnsiTheme="minorBidi" w:cs="Arial"/>
              <w:rtl/>
            </w:rPr>
          </w:rPrChange>
        </w:rPr>
        <w:t xml:space="preserve"> </w:t>
      </w:r>
      <w:r w:rsidR="00333D06" w:rsidRPr="001C4767">
        <w:rPr>
          <w:rFonts w:asciiTheme="minorBidi" w:hAnsiTheme="minorBidi" w:cs="Arial" w:hint="eastAsia"/>
          <w:sz w:val="24"/>
          <w:szCs w:val="24"/>
          <w:rtl/>
          <w:rPrChange w:id="2424" w:author="Yosi" w:date="2022-05-21T19:01:00Z">
            <w:rPr>
              <w:rFonts w:asciiTheme="minorBidi" w:hAnsiTheme="minorBidi" w:cs="Arial" w:hint="eastAsia"/>
              <w:rtl/>
            </w:rPr>
          </w:rPrChange>
        </w:rPr>
        <w:t>מה</w:t>
      </w:r>
      <w:r w:rsidR="00333D06" w:rsidRPr="001C4767">
        <w:rPr>
          <w:rFonts w:asciiTheme="minorBidi" w:hAnsiTheme="minorBidi" w:cs="Arial"/>
          <w:sz w:val="24"/>
          <w:szCs w:val="24"/>
          <w:rtl/>
          <w:rPrChange w:id="2425" w:author="Yosi" w:date="2022-05-21T19:01:00Z">
            <w:rPr>
              <w:rFonts w:asciiTheme="minorBidi" w:hAnsiTheme="minorBidi" w:cs="Arial"/>
              <w:rtl/>
            </w:rPr>
          </w:rPrChange>
        </w:rPr>
        <w:t xml:space="preserve">גורמים </w:t>
      </w:r>
      <w:r w:rsidRPr="001C4767">
        <w:rPr>
          <w:rFonts w:asciiTheme="minorBidi" w:hAnsiTheme="minorBidi" w:cs="Arial"/>
          <w:sz w:val="24"/>
          <w:szCs w:val="24"/>
          <w:rtl/>
          <w:rPrChange w:id="2426" w:author="Yosi" w:date="2022-05-21T19:01:00Z">
            <w:rPr>
              <w:rFonts w:asciiTheme="minorBidi" w:hAnsiTheme="minorBidi" w:cs="Arial"/>
              <w:rtl/>
            </w:rPr>
          </w:rPrChange>
        </w:rPr>
        <w:t xml:space="preserve">הבאים: גיל תחילת </w:t>
      </w:r>
      <w:r w:rsidR="00525941" w:rsidRPr="001C4767">
        <w:rPr>
          <w:rFonts w:asciiTheme="minorBidi" w:hAnsiTheme="minorBidi" w:cs="Arial"/>
          <w:sz w:val="24"/>
          <w:szCs w:val="24"/>
          <w:rtl/>
          <w:rPrChange w:id="2427" w:author="Yosi" w:date="2022-05-21T19:01:00Z">
            <w:rPr>
              <w:rFonts w:asciiTheme="minorBidi" w:hAnsiTheme="minorBidi" w:cs="Arial"/>
              <w:rtl/>
            </w:rPr>
          </w:rPrChange>
        </w:rPr>
        <w:t>ה</w:t>
      </w:r>
      <w:r w:rsidR="00525941" w:rsidRPr="001C4767">
        <w:rPr>
          <w:rFonts w:asciiTheme="minorBidi" w:hAnsiTheme="minorBidi" w:cs="Arial" w:hint="eastAsia"/>
          <w:sz w:val="24"/>
          <w:szCs w:val="24"/>
          <w:rtl/>
          <w:rPrChange w:id="2428" w:author="Yosi" w:date="2022-05-21T19:01:00Z">
            <w:rPr>
              <w:rFonts w:asciiTheme="minorBidi" w:hAnsiTheme="minorBidi" w:cs="Arial" w:hint="eastAsia"/>
              <w:rtl/>
            </w:rPr>
          </w:rPrChange>
        </w:rPr>
        <w:t>פגיעה</w:t>
      </w:r>
      <w:r w:rsidRPr="001C4767">
        <w:rPr>
          <w:rFonts w:asciiTheme="minorBidi" w:hAnsiTheme="minorBidi" w:cs="Arial"/>
          <w:sz w:val="24"/>
          <w:szCs w:val="24"/>
          <w:rtl/>
          <w:rPrChange w:id="2429" w:author="Yosi" w:date="2022-05-21T19:01:00Z">
            <w:rPr>
              <w:rFonts w:asciiTheme="minorBidi" w:hAnsiTheme="minorBidi" w:cs="Arial"/>
              <w:rtl/>
            </w:rPr>
          </w:rPrChange>
        </w:rPr>
        <w:t xml:space="preserve">, </w:t>
      </w:r>
      <w:r w:rsidR="00525941" w:rsidRPr="001C4767">
        <w:rPr>
          <w:rFonts w:asciiTheme="minorBidi" w:hAnsiTheme="minorBidi" w:cs="Arial"/>
          <w:sz w:val="24"/>
          <w:szCs w:val="24"/>
          <w:rtl/>
          <w:rPrChange w:id="2430" w:author="Yosi" w:date="2022-05-21T19:01:00Z">
            <w:rPr>
              <w:rFonts w:asciiTheme="minorBidi" w:hAnsiTheme="minorBidi" w:cs="Arial"/>
              <w:rtl/>
            </w:rPr>
          </w:rPrChange>
        </w:rPr>
        <w:t>מש</w:t>
      </w:r>
      <w:r w:rsidR="00525941" w:rsidRPr="001C4767">
        <w:rPr>
          <w:rFonts w:asciiTheme="minorBidi" w:hAnsiTheme="minorBidi" w:cs="Arial" w:hint="eastAsia"/>
          <w:sz w:val="24"/>
          <w:szCs w:val="24"/>
          <w:rtl/>
          <w:rPrChange w:id="2431" w:author="Yosi" w:date="2022-05-21T19:01:00Z">
            <w:rPr>
              <w:rFonts w:asciiTheme="minorBidi" w:hAnsiTheme="minorBidi" w:cs="Arial" w:hint="eastAsia"/>
              <w:rtl/>
            </w:rPr>
          </w:rPrChange>
        </w:rPr>
        <w:t>כה</w:t>
      </w:r>
      <w:r w:rsidRPr="001C4767">
        <w:rPr>
          <w:rFonts w:asciiTheme="minorBidi" w:hAnsiTheme="minorBidi" w:cs="Arial"/>
          <w:sz w:val="24"/>
          <w:szCs w:val="24"/>
          <w:rtl/>
          <w:rPrChange w:id="2432" w:author="Yosi" w:date="2022-05-21T19:01:00Z">
            <w:rPr>
              <w:rFonts w:asciiTheme="minorBidi" w:hAnsiTheme="minorBidi" w:cs="Arial"/>
              <w:rtl/>
            </w:rPr>
          </w:rPrChange>
        </w:rPr>
        <w:t xml:space="preserve">, מידת האלימות או האיומים בשימוש באלימות, הפרש הגיל בין המתעלל לנפגע, </w:t>
      </w:r>
      <w:r w:rsidR="008232D8" w:rsidRPr="001C4767">
        <w:rPr>
          <w:rFonts w:asciiTheme="minorBidi" w:hAnsiTheme="minorBidi" w:cs="Arial" w:hint="eastAsia"/>
          <w:sz w:val="24"/>
          <w:szCs w:val="24"/>
          <w:rtl/>
          <w:rPrChange w:id="2433" w:author="Yosi" w:date="2022-05-21T19:01:00Z">
            <w:rPr>
              <w:rFonts w:asciiTheme="minorBidi" w:hAnsiTheme="minorBidi" w:cs="Arial" w:hint="eastAsia"/>
              <w:rtl/>
            </w:rPr>
          </w:rPrChange>
        </w:rPr>
        <w:t>רמת</w:t>
      </w:r>
      <w:r w:rsidR="008232D8" w:rsidRPr="001C4767">
        <w:rPr>
          <w:rFonts w:asciiTheme="minorBidi" w:hAnsiTheme="minorBidi" w:cs="Arial"/>
          <w:sz w:val="24"/>
          <w:szCs w:val="24"/>
          <w:rtl/>
          <w:rPrChange w:id="2434" w:author="Yosi" w:date="2022-05-21T19:01:00Z">
            <w:rPr>
              <w:rFonts w:asciiTheme="minorBidi" w:hAnsiTheme="minorBidi" w:cs="Arial"/>
              <w:rtl/>
            </w:rPr>
          </w:rPrChange>
        </w:rPr>
        <w:t xml:space="preserve"> </w:t>
      </w:r>
      <w:r w:rsidRPr="001C4767">
        <w:rPr>
          <w:rFonts w:asciiTheme="minorBidi" w:hAnsiTheme="minorBidi" w:cs="Arial"/>
          <w:sz w:val="24"/>
          <w:szCs w:val="24"/>
          <w:rtl/>
          <w:rPrChange w:id="2435" w:author="Yosi" w:date="2022-05-21T19:01:00Z">
            <w:rPr>
              <w:rFonts w:asciiTheme="minorBidi" w:hAnsiTheme="minorBidi" w:cs="Arial"/>
              <w:rtl/>
            </w:rPr>
          </w:rPrChange>
        </w:rPr>
        <w:t xml:space="preserve">הקרבה המשפחתית ביניהם, היעדר דמויות הוריות מגוננות ומידת הסודיות הקשורה להתעללות (פרניס, 1995; זומר 2001; </w:t>
      </w:r>
      <w:r w:rsidRPr="001C4767">
        <w:rPr>
          <w:rFonts w:asciiTheme="minorBidi" w:hAnsiTheme="minorBidi" w:cs="Arial"/>
          <w:sz w:val="24"/>
          <w:szCs w:val="24"/>
          <w:rPrChange w:id="2436" w:author="Yosi" w:date="2022-05-21T19:01:00Z">
            <w:rPr>
              <w:rFonts w:asciiTheme="minorBidi" w:hAnsiTheme="minorBidi" w:cs="Arial"/>
            </w:rPr>
          </w:rPrChange>
        </w:rPr>
        <w:t>Finkelhor, 1988</w:t>
      </w:r>
      <w:r w:rsidRPr="001C4767">
        <w:rPr>
          <w:rFonts w:asciiTheme="minorBidi" w:hAnsiTheme="minorBidi" w:cs="Arial"/>
          <w:sz w:val="24"/>
          <w:szCs w:val="24"/>
          <w:rtl/>
          <w:rPrChange w:id="2437" w:author="Yosi" w:date="2022-05-21T19:01:00Z">
            <w:rPr>
              <w:rFonts w:asciiTheme="minorBidi" w:hAnsiTheme="minorBidi" w:cs="Arial"/>
              <w:rtl/>
            </w:rPr>
          </w:rPrChange>
        </w:rPr>
        <w:t>)</w:t>
      </w:r>
      <w:r w:rsidR="00525941" w:rsidRPr="001C4767">
        <w:rPr>
          <w:rFonts w:asciiTheme="minorBidi" w:hAnsiTheme="minorBidi" w:cs="Arial"/>
          <w:sz w:val="24"/>
          <w:szCs w:val="24"/>
          <w:rtl/>
          <w:rPrChange w:id="2438" w:author="Yosi" w:date="2022-05-21T19:01:00Z">
            <w:rPr>
              <w:rFonts w:asciiTheme="minorBidi" w:hAnsiTheme="minorBidi" w:cs="Arial"/>
              <w:rtl/>
            </w:rPr>
          </w:rPrChange>
        </w:rPr>
        <w:t>,</w:t>
      </w:r>
      <w:r w:rsidR="00333D06" w:rsidRPr="001C4767">
        <w:rPr>
          <w:rFonts w:asciiTheme="minorBidi" w:hAnsiTheme="minorBidi" w:cs="Arial"/>
          <w:sz w:val="24"/>
          <w:szCs w:val="24"/>
          <w:rtl/>
          <w:rPrChange w:id="2439" w:author="Yosi" w:date="2022-05-21T19:01:00Z">
            <w:rPr>
              <w:rFonts w:asciiTheme="minorBidi" w:hAnsiTheme="minorBidi" w:cs="Arial"/>
              <w:rtl/>
            </w:rPr>
          </w:rPrChange>
        </w:rPr>
        <w:t xml:space="preserve"> כמו גם</w:t>
      </w:r>
      <w:r w:rsidR="006E5E74" w:rsidRPr="001C4767">
        <w:rPr>
          <w:rFonts w:asciiTheme="minorBidi" w:hAnsiTheme="minorBidi" w:cs="Arial"/>
          <w:sz w:val="24"/>
          <w:szCs w:val="24"/>
          <w:rtl/>
          <w:rPrChange w:id="2440" w:author="Yosi" w:date="2022-05-21T19:01:00Z">
            <w:rPr>
              <w:rFonts w:asciiTheme="minorBidi" w:hAnsiTheme="minorBidi" w:cs="Arial"/>
              <w:rtl/>
            </w:rPr>
          </w:rPrChange>
        </w:rPr>
        <w:t>, תפיסת הקורבן את הסכמתו לפגיעה</w:t>
      </w:r>
      <w:r w:rsidR="000A79DA" w:rsidRPr="001C4767">
        <w:rPr>
          <w:rFonts w:asciiTheme="minorBidi" w:hAnsiTheme="minorBidi" w:cs="Arial"/>
          <w:sz w:val="24"/>
          <w:szCs w:val="24"/>
          <w:rtl/>
          <w:rPrChange w:id="2441" w:author="Yosi" w:date="2022-05-21T19:01:00Z">
            <w:rPr>
              <w:rFonts w:asciiTheme="minorBidi" w:hAnsiTheme="minorBidi" w:cs="Arial"/>
              <w:rtl/>
            </w:rPr>
          </w:rPrChange>
        </w:rPr>
        <w:t xml:space="preserve">, </w:t>
      </w:r>
      <w:r w:rsidR="006E5E74" w:rsidRPr="001C4767">
        <w:rPr>
          <w:rFonts w:asciiTheme="minorBidi" w:hAnsiTheme="minorBidi" w:cs="Arial"/>
          <w:sz w:val="24"/>
          <w:szCs w:val="24"/>
          <w:rtl/>
          <w:rPrChange w:id="2442" w:author="Yosi" w:date="2022-05-21T19:01:00Z">
            <w:rPr>
              <w:rFonts w:asciiTheme="minorBidi" w:hAnsiTheme="minorBidi" w:cs="Arial"/>
              <w:rtl/>
            </w:rPr>
          </w:rPrChange>
        </w:rPr>
        <w:t xml:space="preserve">מידת התמיכה הסביבתית והמשפחתית שניתנה </w:t>
      </w:r>
      <w:r w:rsidR="00A0649E" w:rsidRPr="001C4767">
        <w:rPr>
          <w:rFonts w:asciiTheme="minorBidi" w:hAnsiTheme="minorBidi" w:cs="Arial" w:hint="eastAsia"/>
          <w:sz w:val="24"/>
          <w:szCs w:val="24"/>
          <w:rtl/>
          <w:rPrChange w:id="2443" w:author="Yosi" w:date="2022-05-21T19:01:00Z">
            <w:rPr>
              <w:rFonts w:asciiTheme="minorBidi" w:hAnsiTheme="minorBidi" w:cs="Arial" w:hint="eastAsia"/>
              <w:rtl/>
            </w:rPr>
          </w:rPrChange>
        </w:rPr>
        <w:t>ב</w:t>
      </w:r>
      <w:r w:rsidR="006E5E74" w:rsidRPr="001C4767">
        <w:rPr>
          <w:rFonts w:asciiTheme="minorBidi" w:hAnsiTheme="minorBidi" w:cs="Arial"/>
          <w:sz w:val="24"/>
          <w:szCs w:val="24"/>
          <w:rtl/>
          <w:rPrChange w:id="2444" w:author="Yosi" w:date="2022-05-21T19:01:00Z">
            <w:rPr>
              <w:rFonts w:asciiTheme="minorBidi" w:hAnsiTheme="minorBidi" w:cs="Arial"/>
              <w:rtl/>
            </w:rPr>
          </w:rPrChange>
        </w:rPr>
        <w:t>חשיפת הפגיעה או הניסיונות לח</w:t>
      </w:r>
      <w:r w:rsidR="00333D06" w:rsidRPr="001C4767">
        <w:rPr>
          <w:rFonts w:asciiTheme="minorBidi" w:hAnsiTheme="minorBidi" w:cs="Arial" w:hint="eastAsia"/>
          <w:sz w:val="24"/>
          <w:szCs w:val="24"/>
          <w:rtl/>
          <w:rPrChange w:id="2445" w:author="Yosi" w:date="2022-05-21T19:01:00Z">
            <w:rPr>
              <w:rFonts w:asciiTheme="minorBidi" w:hAnsiTheme="minorBidi" w:cs="Arial" w:hint="eastAsia"/>
              <w:rtl/>
            </w:rPr>
          </w:rPrChange>
        </w:rPr>
        <w:t>ו</w:t>
      </w:r>
      <w:r w:rsidR="006E5E74" w:rsidRPr="001C4767">
        <w:rPr>
          <w:rFonts w:asciiTheme="minorBidi" w:hAnsiTheme="minorBidi" w:cs="Arial"/>
          <w:sz w:val="24"/>
          <w:szCs w:val="24"/>
          <w:rtl/>
          <w:rPrChange w:id="2446" w:author="Yosi" w:date="2022-05-21T19:01:00Z">
            <w:rPr>
              <w:rFonts w:asciiTheme="minorBidi" w:hAnsiTheme="minorBidi" w:cs="Arial"/>
              <w:rtl/>
            </w:rPr>
          </w:rPrChange>
        </w:rPr>
        <w:t>ש</w:t>
      </w:r>
      <w:r w:rsidR="00333D06" w:rsidRPr="001C4767">
        <w:rPr>
          <w:rFonts w:asciiTheme="minorBidi" w:hAnsiTheme="minorBidi" w:cs="Arial" w:hint="eastAsia"/>
          <w:sz w:val="24"/>
          <w:szCs w:val="24"/>
          <w:rtl/>
          <w:rPrChange w:id="2447" w:author="Yosi" w:date="2022-05-21T19:01:00Z">
            <w:rPr>
              <w:rFonts w:asciiTheme="minorBidi" w:hAnsiTheme="minorBidi" w:cs="Arial" w:hint="eastAsia"/>
              <w:rtl/>
            </w:rPr>
          </w:rPrChange>
        </w:rPr>
        <w:t>פה</w:t>
      </w:r>
      <w:r w:rsidR="00333D06" w:rsidRPr="001C4767">
        <w:rPr>
          <w:rFonts w:asciiTheme="minorBidi" w:hAnsiTheme="minorBidi" w:cs="Arial"/>
          <w:sz w:val="24"/>
          <w:szCs w:val="24"/>
          <w:rtl/>
          <w:rPrChange w:id="2448" w:author="Yosi" w:date="2022-05-21T19:01:00Z">
            <w:rPr>
              <w:rFonts w:asciiTheme="minorBidi" w:hAnsiTheme="minorBidi" w:cs="Arial"/>
              <w:rtl/>
            </w:rPr>
          </w:rPrChange>
        </w:rPr>
        <w:t xml:space="preserve"> </w:t>
      </w:r>
      <w:r w:rsidR="000A79DA" w:rsidRPr="001C4767">
        <w:rPr>
          <w:rFonts w:asciiTheme="minorBidi" w:hAnsiTheme="minorBidi" w:cs="Arial" w:hint="eastAsia"/>
          <w:sz w:val="24"/>
          <w:szCs w:val="24"/>
          <w:rtl/>
          <w:rPrChange w:id="2449" w:author="Yosi" w:date="2022-05-21T19:01:00Z">
            <w:rPr>
              <w:rFonts w:asciiTheme="minorBidi" w:hAnsiTheme="minorBidi" w:cs="Arial" w:hint="eastAsia"/>
              <w:rtl/>
            </w:rPr>
          </w:rPrChange>
        </w:rPr>
        <w:t>וא</w:t>
      </w:r>
      <w:r w:rsidR="000A79DA" w:rsidRPr="001C4767">
        <w:rPr>
          <w:rFonts w:asciiTheme="minorBidi" w:hAnsiTheme="minorBidi" w:cs="Arial"/>
          <w:sz w:val="24"/>
          <w:szCs w:val="24"/>
          <w:rtl/>
          <w:rPrChange w:id="2450" w:author="Yosi" w:date="2022-05-21T19:01:00Z">
            <w:rPr>
              <w:rFonts w:asciiTheme="minorBidi" w:hAnsiTheme="minorBidi" w:cs="Arial"/>
              <w:rtl/>
            </w:rPr>
          </w:rPrChange>
        </w:rPr>
        <w:t>סטרטגיות הכפייה</w:t>
      </w:r>
      <w:r w:rsidR="002D2216" w:rsidRPr="001C4767">
        <w:rPr>
          <w:rFonts w:asciiTheme="minorBidi" w:hAnsiTheme="minorBidi" w:cs="Arial"/>
          <w:sz w:val="24"/>
          <w:szCs w:val="24"/>
          <w:rtl/>
          <w:rPrChange w:id="2451" w:author="Yosi" w:date="2022-05-21T19:01:00Z">
            <w:rPr>
              <w:rFonts w:asciiTheme="minorBidi" w:hAnsiTheme="minorBidi" w:cs="Arial"/>
              <w:rtl/>
            </w:rPr>
          </w:rPrChange>
        </w:rPr>
        <w:t>.</w:t>
      </w:r>
      <w:r w:rsidR="000A79DA" w:rsidRPr="001C4767">
        <w:rPr>
          <w:rFonts w:asciiTheme="minorBidi" w:hAnsiTheme="minorBidi" w:cs="Arial"/>
          <w:sz w:val="24"/>
          <w:szCs w:val="24"/>
          <w:rtl/>
          <w:rPrChange w:id="2452" w:author="Yosi" w:date="2022-05-21T19:01:00Z">
            <w:rPr>
              <w:rFonts w:asciiTheme="minorBidi" w:hAnsiTheme="minorBidi" w:cs="Arial"/>
              <w:rtl/>
            </w:rPr>
          </w:rPrChange>
        </w:rPr>
        <w:t xml:space="preserve"> </w:t>
      </w:r>
    </w:p>
    <w:p w14:paraId="0DCF4510" w14:textId="77777777" w:rsidR="009F36F7" w:rsidRPr="001C4767" w:rsidRDefault="009F36F7" w:rsidP="00A86163">
      <w:pPr>
        <w:spacing w:after="0" w:line="360" w:lineRule="auto"/>
        <w:jc w:val="both"/>
        <w:rPr>
          <w:rFonts w:asciiTheme="minorBidi" w:hAnsiTheme="minorBidi" w:cs="Arial"/>
          <w:sz w:val="24"/>
          <w:szCs w:val="24"/>
          <w:rtl/>
          <w:rPrChange w:id="2453" w:author="Yosi" w:date="2022-05-21T19:01:00Z">
            <w:rPr>
              <w:rFonts w:asciiTheme="minorBidi" w:hAnsiTheme="minorBidi" w:cs="Arial"/>
              <w:rtl/>
            </w:rPr>
          </w:rPrChange>
        </w:rPr>
      </w:pPr>
    </w:p>
    <w:p w14:paraId="45513F4A" w14:textId="4FF85037" w:rsidR="005B4FCE" w:rsidRPr="001C4767" w:rsidRDefault="005B4FCE" w:rsidP="00A86163">
      <w:pPr>
        <w:spacing w:after="0" w:line="360" w:lineRule="auto"/>
        <w:jc w:val="both"/>
        <w:rPr>
          <w:rFonts w:asciiTheme="minorBidi" w:hAnsiTheme="minorBidi" w:cs="Arial"/>
          <w:sz w:val="24"/>
          <w:szCs w:val="24"/>
          <w:rtl/>
          <w:rPrChange w:id="2454" w:author="Yosi" w:date="2022-05-21T19:01:00Z">
            <w:rPr>
              <w:rFonts w:asciiTheme="minorBidi" w:hAnsiTheme="minorBidi" w:cs="Arial"/>
              <w:rtl/>
            </w:rPr>
          </w:rPrChange>
        </w:rPr>
      </w:pPr>
    </w:p>
    <w:p w14:paraId="2C7426B6" w14:textId="77777777" w:rsidR="00D11384" w:rsidRPr="001C4767" w:rsidRDefault="00D11384" w:rsidP="00A86163">
      <w:pPr>
        <w:spacing w:after="0" w:line="360" w:lineRule="auto"/>
        <w:jc w:val="both"/>
        <w:rPr>
          <w:rFonts w:asciiTheme="minorBidi" w:hAnsiTheme="minorBidi"/>
          <w:color w:val="FF0000"/>
          <w:sz w:val="24"/>
          <w:szCs w:val="24"/>
          <w:rtl/>
          <w:rPrChange w:id="2455" w:author="Yosi" w:date="2022-05-21T19:01:00Z">
            <w:rPr>
              <w:rFonts w:asciiTheme="minorBidi" w:hAnsiTheme="minorBidi"/>
              <w:color w:val="FF0000"/>
              <w:rtl/>
            </w:rPr>
          </w:rPrChange>
        </w:rPr>
      </w:pPr>
    </w:p>
    <w:p w14:paraId="0EE2C2C3" w14:textId="295DFDD6" w:rsidR="00E516D1" w:rsidRPr="00E516D1" w:rsidRDefault="00244C4D" w:rsidP="00E516D1">
      <w:pPr>
        <w:pStyle w:val="aa"/>
        <w:numPr>
          <w:ilvl w:val="0"/>
          <w:numId w:val="5"/>
        </w:numPr>
        <w:rPr>
          <w:rFonts w:asciiTheme="minorBidi" w:hAnsiTheme="minorBidi"/>
          <w:b/>
          <w:bCs/>
          <w:sz w:val="24"/>
          <w:szCs w:val="24"/>
        </w:rPr>
      </w:pPr>
      <w:r w:rsidRPr="00E516D1">
        <w:rPr>
          <w:rFonts w:asciiTheme="minorBidi" w:hAnsiTheme="minorBidi" w:hint="eastAsia"/>
          <w:b/>
          <w:bCs/>
          <w:sz w:val="24"/>
          <w:szCs w:val="24"/>
          <w:rtl/>
          <w:rPrChange w:id="2456" w:author="Yosi" w:date="2022-05-21T19:01:00Z">
            <w:rPr>
              <w:rFonts w:asciiTheme="minorBidi" w:hAnsiTheme="minorBidi" w:hint="eastAsia"/>
              <w:b/>
              <w:bCs/>
              <w:rtl/>
            </w:rPr>
          </w:rPrChange>
        </w:rPr>
        <w:t>דיון</w:t>
      </w:r>
      <w:r w:rsidRPr="00E516D1">
        <w:rPr>
          <w:rFonts w:asciiTheme="minorBidi" w:hAnsiTheme="minorBidi"/>
          <w:b/>
          <w:bCs/>
          <w:sz w:val="24"/>
          <w:szCs w:val="24"/>
          <w:rtl/>
          <w:rPrChange w:id="2457" w:author="Yosi" w:date="2022-05-21T19:01:00Z">
            <w:rPr>
              <w:rFonts w:asciiTheme="minorBidi" w:hAnsiTheme="minorBidi"/>
              <w:b/>
              <w:bCs/>
              <w:rtl/>
            </w:rPr>
          </w:rPrChange>
        </w:rPr>
        <w:t xml:space="preserve"> - </w:t>
      </w:r>
      <w:bookmarkStart w:id="2458" w:name="_Hlk82331252"/>
      <w:r w:rsidR="00E516D1" w:rsidRPr="00E516D1">
        <w:rPr>
          <w:rFonts w:asciiTheme="minorBidi" w:hAnsiTheme="minorBidi" w:cs="Arial"/>
          <w:b/>
          <w:bCs/>
          <w:sz w:val="24"/>
          <w:szCs w:val="24"/>
          <w:rtl/>
        </w:rPr>
        <w:t>השלכותיו של "מצע הנבטה" להתפתחותה והסלמתה של התנהגות מינית לא מותאמת ופוגעת בין אחאים במהלך המשבר, ומשמעותו להבניית המציאות של "היום שאחרי"</w:t>
      </w:r>
    </w:p>
    <w:p w14:paraId="15DFB843" w14:textId="77777777" w:rsidR="00E516D1" w:rsidRPr="00E516D1" w:rsidRDefault="00E516D1" w:rsidP="00E516D1">
      <w:pPr>
        <w:pStyle w:val="aa"/>
        <w:rPr>
          <w:rFonts w:asciiTheme="minorBidi" w:hAnsiTheme="minorBidi"/>
          <w:b/>
          <w:bCs/>
          <w:sz w:val="24"/>
          <w:szCs w:val="24"/>
          <w:rtl/>
        </w:rPr>
      </w:pPr>
    </w:p>
    <w:p w14:paraId="69EE8BD6" w14:textId="2EEB0325" w:rsidR="0039505D" w:rsidRPr="00E516D1" w:rsidRDefault="00E516D1" w:rsidP="00E516D1">
      <w:pPr>
        <w:pStyle w:val="aa"/>
        <w:spacing w:line="360" w:lineRule="auto"/>
        <w:jc w:val="both"/>
        <w:rPr>
          <w:rFonts w:asciiTheme="minorBidi" w:hAnsiTheme="minorBidi"/>
          <w:sz w:val="24"/>
          <w:szCs w:val="24"/>
          <w:rtl/>
          <w:rPrChange w:id="2459" w:author="Yosi" w:date="2022-05-21T19:01:00Z">
            <w:rPr>
              <w:rFonts w:asciiTheme="minorBidi" w:hAnsiTheme="minorBidi"/>
              <w:rtl/>
            </w:rPr>
          </w:rPrChange>
        </w:rPr>
      </w:pPr>
      <w:r>
        <w:rPr>
          <w:rFonts w:asciiTheme="minorBidi" w:hAnsiTheme="minorBidi" w:hint="cs"/>
          <w:sz w:val="24"/>
          <w:szCs w:val="24"/>
          <w:rtl/>
        </w:rPr>
        <w:t xml:space="preserve">        </w:t>
      </w:r>
      <w:del w:id="2460" w:author="Yosi" w:date="2022-05-09T09:07:00Z">
        <w:r w:rsidR="00627B01" w:rsidRPr="00E516D1" w:rsidDel="005000F3">
          <w:rPr>
            <w:rFonts w:asciiTheme="minorBidi" w:hAnsiTheme="minorBidi"/>
            <w:sz w:val="24"/>
            <w:szCs w:val="24"/>
            <w:rtl/>
            <w:rPrChange w:id="2461" w:author="Yosi" w:date="2022-05-21T19:01:00Z">
              <w:rPr>
                <w:rFonts w:asciiTheme="minorBidi" w:hAnsiTheme="minorBidi"/>
                <w:rtl/>
              </w:rPr>
            </w:rPrChange>
          </w:rPr>
          <w:delText xml:space="preserve">   </w:delText>
        </w:r>
      </w:del>
      <w:r w:rsidR="00A02DCC" w:rsidRPr="00E516D1">
        <w:rPr>
          <w:rFonts w:asciiTheme="minorBidi" w:hAnsiTheme="minorBidi" w:hint="eastAsia"/>
          <w:sz w:val="24"/>
          <w:szCs w:val="24"/>
          <w:rtl/>
          <w:rPrChange w:id="2462" w:author="Yosi" w:date="2022-05-21T19:01:00Z">
            <w:rPr>
              <w:rFonts w:asciiTheme="minorBidi" w:hAnsiTheme="minorBidi" w:hint="eastAsia"/>
              <w:rtl/>
            </w:rPr>
          </w:rPrChange>
        </w:rPr>
        <w:t>כאמור</w:t>
      </w:r>
      <w:r w:rsidR="00A02DCC" w:rsidRPr="00E516D1">
        <w:rPr>
          <w:rFonts w:asciiTheme="minorBidi" w:hAnsiTheme="minorBidi"/>
          <w:sz w:val="24"/>
          <w:szCs w:val="24"/>
          <w:rtl/>
          <w:rPrChange w:id="2463" w:author="Yosi" w:date="2022-05-21T19:01:00Z">
            <w:rPr>
              <w:rFonts w:asciiTheme="minorBidi" w:hAnsiTheme="minorBidi"/>
              <w:rtl/>
            </w:rPr>
          </w:rPrChange>
        </w:rPr>
        <w:t xml:space="preserve">, </w:t>
      </w:r>
      <w:bookmarkEnd w:id="2458"/>
      <w:r w:rsidR="00720014" w:rsidRPr="00E516D1">
        <w:rPr>
          <w:rFonts w:asciiTheme="minorBidi" w:hAnsiTheme="minorBidi" w:hint="eastAsia"/>
          <w:sz w:val="24"/>
          <w:szCs w:val="24"/>
          <w:rtl/>
          <w:rPrChange w:id="2464" w:author="Yosi" w:date="2022-05-21T19:01:00Z">
            <w:rPr>
              <w:rFonts w:asciiTheme="minorBidi" w:hAnsiTheme="minorBidi" w:hint="eastAsia"/>
              <w:rtl/>
            </w:rPr>
          </w:rPrChange>
        </w:rPr>
        <w:t>מקדמי</w:t>
      </w:r>
      <w:r w:rsidR="00720014" w:rsidRPr="00E516D1">
        <w:rPr>
          <w:rFonts w:asciiTheme="minorBidi" w:hAnsiTheme="minorBidi"/>
          <w:sz w:val="24"/>
          <w:szCs w:val="24"/>
          <w:rtl/>
          <w:rPrChange w:id="2465" w:author="Yosi" w:date="2022-05-21T19:01:00Z">
            <w:rPr>
              <w:rFonts w:asciiTheme="minorBidi" w:hAnsiTheme="minorBidi"/>
              <w:rtl/>
            </w:rPr>
          </w:rPrChange>
        </w:rPr>
        <w:t xml:space="preserve"> </w:t>
      </w:r>
      <w:r w:rsidR="000B0B3B" w:rsidRPr="00E516D1">
        <w:rPr>
          <w:rFonts w:asciiTheme="minorBidi" w:hAnsiTheme="minorBidi" w:hint="eastAsia"/>
          <w:sz w:val="24"/>
          <w:szCs w:val="24"/>
          <w:rtl/>
          <w:rPrChange w:id="2466" w:author="Yosi" w:date="2022-05-21T19:01:00Z">
            <w:rPr>
              <w:rFonts w:asciiTheme="minorBidi" w:hAnsiTheme="minorBidi" w:hint="eastAsia"/>
              <w:rtl/>
            </w:rPr>
          </w:rPrChange>
        </w:rPr>
        <w:t>הסיכון</w:t>
      </w:r>
      <w:r w:rsidR="000B0B3B" w:rsidRPr="00E516D1">
        <w:rPr>
          <w:rFonts w:asciiTheme="minorBidi" w:hAnsiTheme="minorBidi"/>
          <w:sz w:val="24"/>
          <w:szCs w:val="24"/>
          <w:rtl/>
          <w:rPrChange w:id="2467" w:author="Yosi" w:date="2022-05-21T19:01:00Z">
            <w:rPr>
              <w:rFonts w:asciiTheme="minorBidi" w:hAnsiTheme="minorBidi"/>
              <w:rtl/>
            </w:rPr>
          </w:rPrChange>
        </w:rPr>
        <w:t xml:space="preserve"> </w:t>
      </w:r>
      <w:r w:rsidR="000B0B3B" w:rsidRPr="00E516D1">
        <w:rPr>
          <w:rFonts w:asciiTheme="minorBidi" w:hAnsiTheme="minorBidi" w:hint="eastAsia"/>
          <w:sz w:val="24"/>
          <w:szCs w:val="24"/>
          <w:rtl/>
          <w:rPrChange w:id="2468" w:author="Yosi" w:date="2022-05-21T19:01:00Z">
            <w:rPr>
              <w:rFonts w:asciiTheme="minorBidi" w:hAnsiTheme="minorBidi" w:hint="eastAsia"/>
              <w:rtl/>
            </w:rPr>
          </w:rPrChange>
        </w:rPr>
        <w:t>המצביים</w:t>
      </w:r>
      <w:r w:rsidR="000B0B3B" w:rsidRPr="00E516D1">
        <w:rPr>
          <w:rFonts w:asciiTheme="minorBidi" w:hAnsiTheme="minorBidi"/>
          <w:sz w:val="24"/>
          <w:szCs w:val="24"/>
          <w:rtl/>
          <w:rPrChange w:id="2469" w:author="Yosi" w:date="2022-05-21T19:01:00Z">
            <w:rPr>
              <w:rFonts w:asciiTheme="minorBidi" w:hAnsiTheme="minorBidi"/>
              <w:rtl/>
            </w:rPr>
          </w:rPrChange>
        </w:rPr>
        <w:t xml:space="preserve"> שהתפתחו כתוצאה מהמשבר </w:t>
      </w:r>
      <w:r w:rsidR="00814F12" w:rsidRPr="00E516D1">
        <w:rPr>
          <w:rFonts w:asciiTheme="minorBidi" w:hAnsiTheme="minorBidi" w:hint="eastAsia"/>
          <w:sz w:val="24"/>
          <w:szCs w:val="24"/>
          <w:rtl/>
          <w:rPrChange w:id="2470" w:author="Yosi" w:date="2022-05-21T19:01:00Z">
            <w:rPr>
              <w:rFonts w:asciiTheme="minorBidi" w:hAnsiTheme="minorBidi" w:hint="eastAsia"/>
              <w:rtl/>
            </w:rPr>
          </w:rPrChange>
        </w:rPr>
        <w:t>בזירות</w:t>
      </w:r>
      <w:r w:rsidR="00814F12" w:rsidRPr="00E516D1">
        <w:rPr>
          <w:rFonts w:asciiTheme="minorBidi" w:hAnsiTheme="minorBidi"/>
          <w:sz w:val="24"/>
          <w:szCs w:val="24"/>
          <w:rtl/>
          <w:rPrChange w:id="2471" w:author="Yosi" w:date="2022-05-21T19:01:00Z">
            <w:rPr>
              <w:rFonts w:asciiTheme="minorBidi" w:hAnsiTheme="minorBidi"/>
              <w:rtl/>
            </w:rPr>
          </w:rPrChange>
        </w:rPr>
        <w:t xml:space="preserve"> השונות פעלו ביחסי </w:t>
      </w:r>
      <w:r w:rsidR="008B1BEA" w:rsidRPr="00E516D1">
        <w:rPr>
          <w:rFonts w:asciiTheme="minorBidi" w:hAnsiTheme="minorBidi" w:hint="eastAsia"/>
          <w:sz w:val="24"/>
          <w:szCs w:val="24"/>
          <w:rtl/>
          <w:rPrChange w:id="2472" w:author="Yosi" w:date="2022-05-21T19:01:00Z">
            <w:rPr>
              <w:rFonts w:asciiTheme="minorBidi" w:hAnsiTheme="minorBidi" w:hint="eastAsia"/>
              <w:rtl/>
            </w:rPr>
          </w:rPrChange>
        </w:rPr>
        <w:t>הזנה</w:t>
      </w:r>
      <w:r w:rsidR="008B1BEA" w:rsidRPr="00E516D1">
        <w:rPr>
          <w:rFonts w:asciiTheme="minorBidi" w:hAnsiTheme="minorBidi"/>
          <w:sz w:val="24"/>
          <w:szCs w:val="24"/>
          <w:rtl/>
          <w:rPrChange w:id="2473" w:author="Yosi" w:date="2022-05-21T19:01:00Z">
            <w:rPr>
              <w:rFonts w:asciiTheme="minorBidi" w:hAnsiTheme="minorBidi"/>
              <w:rtl/>
            </w:rPr>
          </w:rPrChange>
        </w:rPr>
        <w:t xml:space="preserve"> </w:t>
      </w:r>
      <w:r w:rsidR="008B1BEA" w:rsidRPr="00E516D1">
        <w:rPr>
          <w:rFonts w:asciiTheme="minorBidi" w:hAnsiTheme="minorBidi" w:hint="eastAsia"/>
          <w:sz w:val="24"/>
          <w:szCs w:val="24"/>
          <w:rtl/>
          <w:rPrChange w:id="2474" w:author="Yosi" w:date="2022-05-21T19:01:00Z">
            <w:rPr>
              <w:rFonts w:asciiTheme="minorBidi" w:hAnsiTheme="minorBidi" w:hint="eastAsia"/>
              <w:rtl/>
            </w:rPr>
          </w:rPrChange>
        </w:rPr>
        <w:t>מעצימים</w:t>
      </w:r>
      <w:r w:rsidR="00127205" w:rsidRPr="00E516D1">
        <w:rPr>
          <w:rFonts w:asciiTheme="minorBidi" w:hAnsiTheme="minorBidi"/>
          <w:sz w:val="24"/>
          <w:szCs w:val="24"/>
          <w:rtl/>
          <w:rPrChange w:id="2475" w:author="Yosi" w:date="2022-05-21T19:01:00Z">
            <w:rPr>
              <w:rFonts w:asciiTheme="minorBidi" w:hAnsiTheme="minorBidi"/>
              <w:rtl/>
            </w:rPr>
          </w:rPrChange>
        </w:rPr>
        <w:t>.</w:t>
      </w:r>
      <w:r w:rsidR="008B1BEA" w:rsidRPr="00E516D1">
        <w:rPr>
          <w:rFonts w:asciiTheme="minorBidi" w:hAnsiTheme="minorBidi"/>
          <w:sz w:val="24"/>
          <w:szCs w:val="24"/>
          <w:rtl/>
          <w:rPrChange w:id="2476" w:author="Yosi" w:date="2022-05-21T19:01:00Z">
            <w:rPr>
              <w:rFonts w:asciiTheme="minorBidi" w:hAnsiTheme="minorBidi"/>
              <w:rtl/>
            </w:rPr>
          </w:rPrChange>
        </w:rPr>
        <w:t xml:space="preserve"> כלומר</w:t>
      </w:r>
      <w:r w:rsidR="00127205" w:rsidRPr="00E516D1">
        <w:rPr>
          <w:rFonts w:asciiTheme="minorBidi" w:hAnsiTheme="minorBidi"/>
          <w:sz w:val="24"/>
          <w:szCs w:val="24"/>
          <w:rtl/>
          <w:rPrChange w:id="2477" w:author="Yosi" w:date="2022-05-21T19:01:00Z">
            <w:rPr>
              <w:rFonts w:asciiTheme="minorBidi" w:hAnsiTheme="minorBidi"/>
              <w:rtl/>
            </w:rPr>
          </w:rPrChange>
        </w:rPr>
        <w:t>,</w:t>
      </w:r>
      <w:r w:rsidR="008B1BEA" w:rsidRPr="00E516D1">
        <w:rPr>
          <w:rFonts w:asciiTheme="minorBidi" w:hAnsiTheme="minorBidi"/>
          <w:sz w:val="24"/>
          <w:szCs w:val="24"/>
          <w:rtl/>
          <w:rPrChange w:id="2478" w:author="Yosi" w:date="2022-05-21T19:01:00Z">
            <w:rPr>
              <w:rFonts w:asciiTheme="minorBidi" w:hAnsiTheme="minorBidi"/>
              <w:rtl/>
            </w:rPr>
          </w:rPrChange>
        </w:rPr>
        <w:t xml:space="preserve"> יחסי </w:t>
      </w:r>
      <w:r w:rsidR="00814F12" w:rsidRPr="00E516D1">
        <w:rPr>
          <w:rFonts w:asciiTheme="minorBidi" w:hAnsiTheme="minorBidi" w:hint="eastAsia"/>
          <w:sz w:val="24"/>
          <w:szCs w:val="24"/>
          <w:rtl/>
          <w:rPrChange w:id="2479" w:author="Yosi" w:date="2022-05-21T19:01:00Z">
            <w:rPr>
              <w:rFonts w:asciiTheme="minorBidi" w:hAnsiTheme="minorBidi" w:hint="eastAsia"/>
              <w:rtl/>
            </w:rPr>
          </w:rPrChange>
        </w:rPr>
        <w:t>גומלין</w:t>
      </w:r>
      <w:r w:rsidR="00814F12" w:rsidRPr="00E516D1">
        <w:rPr>
          <w:rFonts w:asciiTheme="minorBidi" w:hAnsiTheme="minorBidi"/>
          <w:sz w:val="24"/>
          <w:szCs w:val="24"/>
          <w:rtl/>
          <w:rPrChange w:id="2480" w:author="Yosi" w:date="2022-05-21T19:01:00Z">
            <w:rPr>
              <w:rFonts w:asciiTheme="minorBidi" w:hAnsiTheme="minorBidi"/>
              <w:rtl/>
            </w:rPr>
          </w:rPrChange>
        </w:rPr>
        <w:t xml:space="preserve"> </w:t>
      </w:r>
      <w:r w:rsidR="005F1C77" w:rsidRPr="00E516D1">
        <w:rPr>
          <w:rFonts w:asciiTheme="minorBidi" w:hAnsiTheme="minorBidi" w:hint="eastAsia"/>
          <w:sz w:val="24"/>
          <w:szCs w:val="24"/>
          <w:rtl/>
          <w:rPrChange w:id="2481" w:author="Yosi" w:date="2022-05-21T19:01:00Z">
            <w:rPr>
              <w:rFonts w:asciiTheme="minorBidi" w:hAnsiTheme="minorBidi" w:hint="eastAsia"/>
              <w:rtl/>
            </w:rPr>
          </w:rPrChange>
        </w:rPr>
        <w:t>ש</w:t>
      </w:r>
      <w:r w:rsidR="00814F12" w:rsidRPr="00E516D1">
        <w:rPr>
          <w:rFonts w:asciiTheme="minorBidi" w:hAnsiTheme="minorBidi" w:hint="eastAsia"/>
          <w:sz w:val="24"/>
          <w:szCs w:val="24"/>
          <w:rtl/>
          <w:rPrChange w:id="2482" w:author="Yosi" w:date="2022-05-21T19:01:00Z">
            <w:rPr>
              <w:rFonts w:asciiTheme="minorBidi" w:hAnsiTheme="minorBidi" w:hint="eastAsia"/>
              <w:rtl/>
            </w:rPr>
          </w:rPrChange>
        </w:rPr>
        <w:t>חזקו</w:t>
      </w:r>
      <w:r w:rsidR="00814F12" w:rsidRPr="00E516D1">
        <w:rPr>
          <w:rFonts w:asciiTheme="minorBidi" w:hAnsiTheme="minorBidi"/>
          <w:sz w:val="24"/>
          <w:szCs w:val="24"/>
          <w:rtl/>
          <w:rPrChange w:id="2483" w:author="Yosi" w:date="2022-05-21T19:01:00Z">
            <w:rPr>
              <w:rFonts w:asciiTheme="minorBidi" w:hAnsiTheme="minorBidi"/>
              <w:rtl/>
            </w:rPr>
          </w:rPrChange>
        </w:rPr>
        <w:t xml:space="preserve"> </w:t>
      </w:r>
      <w:r w:rsidR="008B1BEA" w:rsidRPr="00E516D1">
        <w:rPr>
          <w:rFonts w:asciiTheme="minorBidi" w:hAnsiTheme="minorBidi" w:hint="eastAsia"/>
          <w:sz w:val="24"/>
          <w:szCs w:val="24"/>
          <w:rtl/>
          <w:rPrChange w:id="2484" w:author="Yosi" w:date="2022-05-21T19:01:00Z">
            <w:rPr>
              <w:rFonts w:asciiTheme="minorBidi" w:hAnsiTheme="minorBidi" w:hint="eastAsia"/>
              <w:rtl/>
            </w:rPr>
          </w:rPrChange>
        </w:rPr>
        <w:t>את</w:t>
      </w:r>
      <w:r w:rsidR="008B1BEA" w:rsidRPr="00E516D1">
        <w:rPr>
          <w:rFonts w:asciiTheme="minorBidi" w:hAnsiTheme="minorBidi"/>
          <w:sz w:val="24"/>
          <w:szCs w:val="24"/>
          <w:rtl/>
          <w:rPrChange w:id="2485" w:author="Yosi" w:date="2022-05-21T19:01:00Z">
            <w:rPr>
              <w:rFonts w:asciiTheme="minorBidi" w:hAnsiTheme="minorBidi"/>
              <w:rtl/>
            </w:rPr>
          </w:rPrChange>
        </w:rPr>
        <w:t xml:space="preserve"> </w:t>
      </w:r>
      <w:r w:rsidR="00814F12" w:rsidRPr="00E516D1">
        <w:rPr>
          <w:rFonts w:asciiTheme="minorBidi" w:hAnsiTheme="minorBidi" w:hint="eastAsia"/>
          <w:sz w:val="24"/>
          <w:szCs w:val="24"/>
          <w:rtl/>
          <w:rPrChange w:id="2486" w:author="Yosi" w:date="2022-05-21T19:01:00Z">
            <w:rPr>
              <w:rFonts w:asciiTheme="minorBidi" w:hAnsiTheme="minorBidi" w:hint="eastAsia"/>
              <w:rtl/>
            </w:rPr>
          </w:rPrChange>
        </w:rPr>
        <w:t>עצמם</w:t>
      </w:r>
      <w:r w:rsidR="00814F12" w:rsidRPr="00E516D1">
        <w:rPr>
          <w:rFonts w:asciiTheme="minorBidi" w:hAnsiTheme="minorBidi"/>
          <w:sz w:val="24"/>
          <w:szCs w:val="24"/>
          <w:rtl/>
          <w:rPrChange w:id="2487" w:author="Yosi" w:date="2022-05-21T19:01:00Z">
            <w:rPr>
              <w:rFonts w:asciiTheme="minorBidi" w:hAnsiTheme="minorBidi"/>
              <w:rtl/>
            </w:rPr>
          </w:rPrChange>
        </w:rPr>
        <w:t xml:space="preserve"> </w:t>
      </w:r>
      <w:r w:rsidR="00A02DCC" w:rsidRPr="00E516D1">
        <w:rPr>
          <w:rFonts w:asciiTheme="minorBidi" w:hAnsiTheme="minorBidi" w:hint="eastAsia"/>
          <w:sz w:val="24"/>
          <w:szCs w:val="24"/>
          <w:rtl/>
          <w:rPrChange w:id="2488" w:author="Yosi" w:date="2022-05-21T19:01:00Z">
            <w:rPr>
              <w:rFonts w:asciiTheme="minorBidi" w:hAnsiTheme="minorBidi" w:hint="eastAsia"/>
              <w:rtl/>
            </w:rPr>
          </w:rPrChange>
        </w:rPr>
        <w:t>עד</w:t>
      </w:r>
      <w:r w:rsidR="00A02DCC" w:rsidRPr="00E516D1">
        <w:rPr>
          <w:rFonts w:asciiTheme="minorBidi" w:hAnsiTheme="minorBidi"/>
          <w:sz w:val="24"/>
          <w:szCs w:val="24"/>
          <w:rtl/>
          <w:rPrChange w:id="2489" w:author="Yosi" w:date="2022-05-21T19:01:00Z">
            <w:rPr>
              <w:rFonts w:asciiTheme="minorBidi" w:hAnsiTheme="minorBidi"/>
              <w:rtl/>
            </w:rPr>
          </w:rPrChange>
        </w:rPr>
        <w:t xml:space="preserve"> </w:t>
      </w:r>
      <w:r w:rsidR="00A02DCC" w:rsidRPr="00E516D1">
        <w:rPr>
          <w:rFonts w:asciiTheme="minorBidi" w:hAnsiTheme="minorBidi" w:hint="eastAsia"/>
          <w:sz w:val="24"/>
          <w:szCs w:val="24"/>
          <w:rtl/>
          <w:rPrChange w:id="2490" w:author="Yosi" w:date="2022-05-21T19:01:00Z">
            <w:rPr>
              <w:rFonts w:asciiTheme="minorBidi" w:hAnsiTheme="minorBidi" w:hint="eastAsia"/>
              <w:rtl/>
            </w:rPr>
          </w:rPrChange>
        </w:rPr>
        <w:t>להיווצרות</w:t>
      </w:r>
      <w:r w:rsidR="001A4255" w:rsidRPr="00E516D1">
        <w:rPr>
          <w:rFonts w:asciiTheme="minorBidi" w:hAnsiTheme="minorBidi" w:hint="eastAsia"/>
          <w:sz w:val="24"/>
          <w:szCs w:val="24"/>
          <w:rtl/>
          <w:rPrChange w:id="2491" w:author="Yosi" w:date="2022-05-21T19:01:00Z">
            <w:rPr>
              <w:rFonts w:asciiTheme="minorBidi" w:hAnsiTheme="minorBidi" w:hint="eastAsia"/>
              <w:rtl/>
            </w:rPr>
          </w:rPrChange>
        </w:rPr>
        <w:t>ו</w:t>
      </w:r>
      <w:r w:rsidR="00A02DCC" w:rsidRPr="00E516D1">
        <w:rPr>
          <w:rFonts w:asciiTheme="minorBidi" w:hAnsiTheme="minorBidi"/>
          <w:sz w:val="24"/>
          <w:szCs w:val="24"/>
          <w:rtl/>
          <w:rPrChange w:id="2492" w:author="Yosi" w:date="2022-05-21T19:01:00Z">
            <w:rPr>
              <w:rFonts w:asciiTheme="minorBidi" w:hAnsiTheme="minorBidi"/>
              <w:rtl/>
            </w:rPr>
          </w:rPrChange>
        </w:rPr>
        <w:t xml:space="preserve"> של "</w:t>
      </w:r>
      <w:r w:rsidR="00D47ED1" w:rsidRPr="00E516D1">
        <w:rPr>
          <w:rFonts w:asciiTheme="minorBidi" w:hAnsiTheme="minorBidi" w:hint="eastAsia"/>
          <w:sz w:val="24"/>
          <w:szCs w:val="24"/>
          <w:rtl/>
          <w:rPrChange w:id="2493" w:author="Yosi" w:date="2022-05-21T19:01:00Z">
            <w:rPr>
              <w:rFonts w:asciiTheme="minorBidi" w:hAnsiTheme="minorBidi" w:hint="eastAsia"/>
              <w:rtl/>
            </w:rPr>
          </w:rPrChange>
        </w:rPr>
        <w:t>מצע</w:t>
      </w:r>
      <w:r w:rsidR="00D47ED1" w:rsidRPr="00E516D1">
        <w:rPr>
          <w:rFonts w:asciiTheme="minorBidi" w:hAnsiTheme="minorBidi"/>
          <w:sz w:val="24"/>
          <w:szCs w:val="24"/>
          <w:rtl/>
          <w:rPrChange w:id="2494" w:author="Yosi" w:date="2022-05-21T19:01:00Z">
            <w:rPr>
              <w:rFonts w:asciiTheme="minorBidi" w:hAnsiTheme="minorBidi"/>
              <w:rtl/>
            </w:rPr>
          </w:rPrChange>
        </w:rPr>
        <w:t xml:space="preserve"> </w:t>
      </w:r>
      <w:r w:rsidR="00D47ED1" w:rsidRPr="00E516D1">
        <w:rPr>
          <w:rFonts w:asciiTheme="minorBidi" w:hAnsiTheme="minorBidi" w:hint="eastAsia"/>
          <w:sz w:val="24"/>
          <w:szCs w:val="24"/>
          <w:rtl/>
          <w:rPrChange w:id="2495" w:author="Yosi" w:date="2022-05-21T19:01:00Z">
            <w:rPr>
              <w:rFonts w:asciiTheme="minorBidi" w:hAnsiTheme="minorBidi" w:hint="eastAsia"/>
              <w:rtl/>
            </w:rPr>
          </w:rPrChange>
        </w:rPr>
        <w:t>הנבטה</w:t>
      </w:r>
      <w:r w:rsidR="00A02DCC" w:rsidRPr="00E516D1">
        <w:rPr>
          <w:rFonts w:asciiTheme="minorBidi" w:hAnsiTheme="minorBidi"/>
          <w:sz w:val="24"/>
          <w:szCs w:val="24"/>
          <w:rtl/>
          <w:rPrChange w:id="2496" w:author="Yosi" w:date="2022-05-21T19:01:00Z">
            <w:rPr>
              <w:rFonts w:asciiTheme="minorBidi" w:hAnsiTheme="minorBidi"/>
              <w:rtl/>
            </w:rPr>
          </w:rPrChange>
        </w:rPr>
        <w:t xml:space="preserve">" </w:t>
      </w:r>
      <w:r w:rsidR="000B0B3B" w:rsidRPr="00E516D1">
        <w:rPr>
          <w:rFonts w:asciiTheme="minorBidi" w:hAnsiTheme="minorBidi" w:hint="eastAsia"/>
          <w:sz w:val="24"/>
          <w:szCs w:val="24"/>
          <w:rtl/>
          <w:rPrChange w:id="2497" w:author="Yosi" w:date="2022-05-21T19:01:00Z">
            <w:rPr>
              <w:rFonts w:asciiTheme="minorBidi" w:hAnsiTheme="minorBidi" w:hint="eastAsia"/>
              <w:rtl/>
            </w:rPr>
          </w:rPrChange>
        </w:rPr>
        <w:t>בתוך</w:t>
      </w:r>
      <w:r w:rsidR="000B0B3B" w:rsidRPr="00E516D1">
        <w:rPr>
          <w:rFonts w:asciiTheme="minorBidi" w:hAnsiTheme="minorBidi"/>
          <w:sz w:val="24"/>
          <w:szCs w:val="24"/>
          <w:rtl/>
          <w:rPrChange w:id="2498" w:author="Yosi" w:date="2022-05-21T19:01:00Z">
            <w:rPr>
              <w:rFonts w:asciiTheme="minorBidi" w:hAnsiTheme="minorBidi"/>
              <w:rtl/>
            </w:rPr>
          </w:rPrChange>
        </w:rPr>
        <w:t xml:space="preserve"> המשפחה </w:t>
      </w:r>
      <w:r w:rsidR="00A02DCC" w:rsidRPr="00E516D1">
        <w:rPr>
          <w:rFonts w:asciiTheme="minorBidi" w:hAnsiTheme="minorBidi" w:hint="eastAsia"/>
          <w:sz w:val="24"/>
          <w:szCs w:val="24"/>
          <w:rtl/>
          <w:rPrChange w:id="2499" w:author="Yosi" w:date="2022-05-21T19:01:00Z">
            <w:rPr>
              <w:rFonts w:asciiTheme="minorBidi" w:hAnsiTheme="minorBidi" w:hint="eastAsia"/>
              <w:rtl/>
            </w:rPr>
          </w:rPrChange>
        </w:rPr>
        <w:t>לפגיעה</w:t>
      </w:r>
      <w:r w:rsidR="00A02DCC" w:rsidRPr="00E516D1">
        <w:rPr>
          <w:rFonts w:asciiTheme="minorBidi" w:hAnsiTheme="minorBidi"/>
          <w:sz w:val="24"/>
          <w:szCs w:val="24"/>
          <w:rtl/>
          <w:rPrChange w:id="2500" w:author="Yosi" w:date="2022-05-21T19:01:00Z">
            <w:rPr>
              <w:rFonts w:asciiTheme="minorBidi" w:hAnsiTheme="minorBidi"/>
              <w:rtl/>
            </w:rPr>
          </w:rPrChange>
        </w:rPr>
        <w:t xml:space="preserve"> מינית בין </w:t>
      </w:r>
      <w:r w:rsidR="00350CD9" w:rsidRPr="00E516D1">
        <w:rPr>
          <w:rFonts w:asciiTheme="minorBidi" w:hAnsiTheme="minorBidi" w:hint="eastAsia"/>
          <w:sz w:val="24"/>
          <w:szCs w:val="24"/>
          <w:rtl/>
          <w:rPrChange w:id="2501" w:author="Yosi" w:date="2022-05-21T19:01:00Z">
            <w:rPr>
              <w:rFonts w:asciiTheme="minorBidi" w:hAnsiTheme="minorBidi" w:hint="eastAsia"/>
              <w:rtl/>
            </w:rPr>
          </w:rPrChange>
        </w:rPr>
        <w:t>אחאים</w:t>
      </w:r>
      <w:r w:rsidR="00FC7F92" w:rsidRPr="00E516D1">
        <w:rPr>
          <w:rFonts w:asciiTheme="minorBidi" w:hAnsiTheme="minorBidi"/>
          <w:sz w:val="24"/>
          <w:szCs w:val="24"/>
          <w:rtl/>
          <w:rPrChange w:id="2502" w:author="Yosi" w:date="2022-05-21T19:01:00Z">
            <w:rPr>
              <w:rFonts w:asciiTheme="minorBidi" w:hAnsiTheme="minorBidi"/>
              <w:rtl/>
            </w:rPr>
          </w:rPrChange>
        </w:rPr>
        <w:t xml:space="preserve">: בעיות בתפקוד המשפחתי, ילדים בסיכון לפגיעה או קורבנות השוהים בבתים, </w:t>
      </w:r>
      <w:r w:rsidR="00407F71" w:rsidRPr="00E516D1">
        <w:rPr>
          <w:rFonts w:asciiTheme="minorBidi" w:hAnsiTheme="minorBidi" w:hint="eastAsia"/>
          <w:sz w:val="24"/>
          <w:szCs w:val="24"/>
          <w:rtl/>
          <w:rPrChange w:id="2503" w:author="Yosi" w:date="2022-05-21T19:01:00Z">
            <w:rPr>
              <w:rFonts w:asciiTheme="minorBidi" w:hAnsiTheme="minorBidi" w:hint="eastAsia"/>
              <w:rtl/>
            </w:rPr>
          </w:rPrChange>
        </w:rPr>
        <w:t>חשיפה</w:t>
      </w:r>
      <w:r w:rsidR="00407F71" w:rsidRPr="00E516D1">
        <w:rPr>
          <w:rFonts w:asciiTheme="minorBidi" w:hAnsiTheme="minorBidi"/>
          <w:sz w:val="24"/>
          <w:szCs w:val="24"/>
          <w:rtl/>
          <w:rPrChange w:id="250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05" w:author="Yosi" w:date="2022-05-21T19:01:00Z">
            <w:rPr>
              <w:rFonts w:asciiTheme="minorBidi" w:hAnsiTheme="minorBidi" w:hint="eastAsia"/>
              <w:rtl/>
            </w:rPr>
          </w:rPrChange>
        </w:rPr>
        <w:t>לא</w:t>
      </w:r>
      <w:r w:rsidR="00407F71" w:rsidRPr="00E516D1">
        <w:rPr>
          <w:rFonts w:asciiTheme="minorBidi" w:hAnsiTheme="minorBidi"/>
          <w:sz w:val="24"/>
          <w:szCs w:val="24"/>
          <w:rtl/>
          <w:rPrChange w:id="2506"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07" w:author="Yosi" w:date="2022-05-21T19:01:00Z">
            <w:rPr>
              <w:rFonts w:asciiTheme="minorBidi" w:hAnsiTheme="minorBidi" w:hint="eastAsia"/>
              <w:rtl/>
            </w:rPr>
          </w:rPrChange>
        </w:rPr>
        <w:t>מותאמת</w:t>
      </w:r>
      <w:r w:rsidR="00407F71" w:rsidRPr="00E516D1">
        <w:rPr>
          <w:rFonts w:asciiTheme="minorBidi" w:hAnsiTheme="minorBidi"/>
          <w:sz w:val="24"/>
          <w:szCs w:val="24"/>
          <w:rtl/>
          <w:rPrChange w:id="2508"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09" w:author="Yosi" w:date="2022-05-21T19:01:00Z">
            <w:rPr>
              <w:rFonts w:asciiTheme="minorBidi" w:hAnsiTheme="minorBidi" w:hint="eastAsia"/>
              <w:rtl/>
            </w:rPr>
          </w:rPrChange>
        </w:rPr>
        <w:t>למיניות</w:t>
      </w:r>
      <w:r w:rsidR="00407F71" w:rsidRPr="00E516D1">
        <w:rPr>
          <w:rFonts w:asciiTheme="minorBidi" w:hAnsiTheme="minorBidi"/>
          <w:sz w:val="24"/>
          <w:szCs w:val="24"/>
          <w:rtl/>
          <w:rPrChange w:id="2510"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11" w:author="Yosi" w:date="2022-05-21T19:01:00Z">
            <w:rPr>
              <w:rFonts w:asciiTheme="minorBidi" w:hAnsiTheme="minorBidi" w:hint="eastAsia"/>
              <w:rtl/>
            </w:rPr>
          </w:rPrChange>
        </w:rPr>
        <w:t>ומערך</w:t>
      </w:r>
      <w:r w:rsidR="00407F71" w:rsidRPr="00E516D1">
        <w:rPr>
          <w:rFonts w:asciiTheme="minorBidi" w:hAnsiTheme="minorBidi"/>
          <w:sz w:val="24"/>
          <w:szCs w:val="24"/>
          <w:rtl/>
          <w:rPrChange w:id="2512"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13" w:author="Yosi" w:date="2022-05-21T19:01:00Z">
            <w:rPr>
              <w:rFonts w:asciiTheme="minorBidi" w:hAnsiTheme="minorBidi" w:hint="eastAsia"/>
              <w:rtl/>
            </w:rPr>
          </w:rPrChange>
        </w:rPr>
        <w:t>סיוע</w:t>
      </w:r>
      <w:r w:rsidR="00407F71" w:rsidRPr="00E516D1">
        <w:rPr>
          <w:rFonts w:asciiTheme="minorBidi" w:hAnsiTheme="minorBidi"/>
          <w:sz w:val="24"/>
          <w:szCs w:val="24"/>
          <w:rtl/>
          <w:rPrChange w:id="251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15" w:author="Yosi" w:date="2022-05-21T19:01:00Z">
            <w:rPr>
              <w:rFonts w:asciiTheme="minorBidi" w:hAnsiTheme="minorBidi" w:hint="eastAsia"/>
              <w:rtl/>
            </w:rPr>
          </w:rPrChange>
        </w:rPr>
        <w:t>מצומצם</w:t>
      </w:r>
      <w:r w:rsidR="00407F71" w:rsidRPr="00E516D1">
        <w:rPr>
          <w:rFonts w:asciiTheme="minorBidi" w:hAnsiTheme="minorBidi"/>
          <w:sz w:val="24"/>
          <w:szCs w:val="24"/>
          <w:rtl/>
          <w:rPrChange w:id="2516" w:author="Yosi" w:date="2022-05-21T19:01:00Z">
            <w:rPr>
              <w:rFonts w:asciiTheme="minorBidi" w:hAnsiTheme="minorBidi"/>
              <w:rtl/>
            </w:rPr>
          </w:rPrChange>
        </w:rPr>
        <w:t>.</w:t>
      </w:r>
      <w:del w:id="2517" w:author="גולן לימור" w:date="2022-05-02T07:11:00Z">
        <w:r w:rsidR="00350CD9" w:rsidRPr="00E516D1" w:rsidDel="00FC7F92">
          <w:rPr>
            <w:rFonts w:asciiTheme="minorBidi" w:hAnsiTheme="minorBidi"/>
            <w:sz w:val="24"/>
            <w:szCs w:val="24"/>
            <w:rtl/>
            <w:rPrChange w:id="2518" w:author="Yosi" w:date="2022-05-21T19:01:00Z">
              <w:rPr>
                <w:rFonts w:asciiTheme="minorBidi" w:hAnsiTheme="minorBidi"/>
                <w:rtl/>
              </w:rPr>
            </w:rPrChange>
          </w:rPr>
          <w:delText>.</w:delText>
        </w:r>
      </w:del>
      <w:r w:rsidR="00350CD9" w:rsidRPr="00E516D1">
        <w:rPr>
          <w:rFonts w:asciiTheme="minorBidi" w:hAnsiTheme="minorBidi"/>
          <w:sz w:val="24"/>
          <w:szCs w:val="24"/>
          <w:rtl/>
          <w:rPrChange w:id="2519" w:author="Yosi" w:date="2022-05-21T19:01:00Z">
            <w:rPr>
              <w:rFonts w:asciiTheme="minorBidi" w:hAnsiTheme="minorBidi"/>
              <w:rtl/>
            </w:rPr>
          </w:rPrChange>
        </w:rPr>
        <w:t xml:space="preserve"> ב</w:t>
      </w:r>
      <w:r w:rsidR="00350CD9" w:rsidRPr="00E516D1">
        <w:rPr>
          <w:rFonts w:asciiTheme="minorBidi" w:hAnsiTheme="minorBidi" w:hint="eastAsia"/>
          <w:sz w:val="24"/>
          <w:szCs w:val="24"/>
          <w:rtl/>
          <w:rPrChange w:id="2520" w:author="Yosi" w:date="2022-05-21T19:01:00Z">
            <w:rPr>
              <w:rFonts w:asciiTheme="minorBidi" w:hAnsiTheme="minorBidi" w:hint="eastAsia"/>
              <w:rtl/>
            </w:rPr>
          </w:rPrChange>
        </w:rPr>
        <w:t>פרק</w:t>
      </w:r>
      <w:r w:rsidR="003A721B" w:rsidRPr="00E516D1">
        <w:rPr>
          <w:rFonts w:asciiTheme="minorBidi" w:hAnsiTheme="minorBidi"/>
          <w:sz w:val="24"/>
          <w:szCs w:val="24"/>
          <w:rtl/>
          <w:rPrChange w:id="2521" w:author="Yosi" w:date="2022-05-21T19:01:00Z">
            <w:rPr>
              <w:rFonts w:asciiTheme="minorBidi" w:hAnsiTheme="minorBidi"/>
              <w:rtl/>
            </w:rPr>
          </w:rPrChange>
        </w:rPr>
        <w:t xml:space="preserve"> זה אתייחס </w:t>
      </w:r>
      <w:r w:rsidR="00407F71" w:rsidRPr="00E516D1">
        <w:rPr>
          <w:rFonts w:asciiTheme="minorBidi" w:hAnsiTheme="minorBidi" w:hint="eastAsia"/>
          <w:sz w:val="24"/>
          <w:szCs w:val="24"/>
          <w:rtl/>
          <w:rPrChange w:id="2522" w:author="Yosi" w:date="2022-05-21T19:01:00Z">
            <w:rPr>
              <w:rFonts w:asciiTheme="minorBidi" w:hAnsiTheme="minorBidi" w:hint="eastAsia"/>
              <w:rtl/>
            </w:rPr>
          </w:rPrChange>
        </w:rPr>
        <w:t>לכל</w:t>
      </w:r>
      <w:r w:rsidR="00407F71" w:rsidRPr="00E516D1">
        <w:rPr>
          <w:rFonts w:asciiTheme="minorBidi" w:hAnsiTheme="minorBidi"/>
          <w:sz w:val="24"/>
          <w:szCs w:val="24"/>
          <w:rtl/>
          <w:rPrChange w:id="2523" w:author="Yosi" w:date="2022-05-21T19:01:00Z">
            <w:rPr>
              <w:rFonts w:asciiTheme="minorBidi" w:hAnsiTheme="minorBidi"/>
              <w:rtl/>
            </w:rPr>
          </w:rPrChange>
        </w:rPr>
        <w:t xml:space="preserve"> אלה כיוצרים </w:t>
      </w:r>
      <w:r w:rsidR="00D11384" w:rsidRPr="00E516D1">
        <w:rPr>
          <w:rFonts w:asciiTheme="minorBidi" w:hAnsiTheme="minorBidi"/>
          <w:sz w:val="24"/>
          <w:szCs w:val="24"/>
          <w:rtl/>
          <w:rPrChange w:id="2524" w:author="Yosi" w:date="2022-05-21T19:01:00Z">
            <w:rPr>
              <w:rFonts w:asciiTheme="minorBidi" w:hAnsiTheme="minorBidi"/>
              <w:rtl/>
            </w:rPr>
          </w:rPrChange>
        </w:rPr>
        <w:t>"</w:t>
      </w:r>
      <w:r w:rsidR="00D47ED1" w:rsidRPr="00E516D1">
        <w:rPr>
          <w:rFonts w:asciiTheme="minorBidi" w:hAnsiTheme="minorBidi" w:hint="eastAsia"/>
          <w:sz w:val="24"/>
          <w:szCs w:val="24"/>
          <w:rtl/>
          <w:rPrChange w:id="2525" w:author="Yosi" w:date="2022-05-21T19:01:00Z">
            <w:rPr>
              <w:rFonts w:asciiTheme="minorBidi" w:hAnsiTheme="minorBidi" w:hint="eastAsia"/>
              <w:rtl/>
            </w:rPr>
          </w:rPrChange>
        </w:rPr>
        <w:t>מצע</w:t>
      </w:r>
      <w:r w:rsidR="00D47ED1" w:rsidRPr="00E516D1">
        <w:rPr>
          <w:rFonts w:asciiTheme="minorBidi" w:hAnsiTheme="minorBidi"/>
          <w:sz w:val="24"/>
          <w:szCs w:val="24"/>
          <w:rtl/>
          <w:rPrChange w:id="2526" w:author="Yosi" w:date="2022-05-21T19:01:00Z">
            <w:rPr>
              <w:rFonts w:asciiTheme="minorBidi" w:hAnsiTheme="minorBidi"/>
              <w:rtl/>
            </w:rPr>
          </w:rPrChange>
        </w:rPr>
        <w:t xml:space="preserve"> </w:t>
      </w:r>
      <w:r w:rsidR="00D47ED1" w:rsidRPr="00E516D1">
        <w:rPr>
          <w:rFonts w:asciiTheme="minorBidi" w:hAnsiTheme="minorBidi" w:hint="eastAsia"/>
          <w:sz w:val="24"/>
          <w:szCs w:val="24"/>
          <w:rtl/>
          <w:rPrChange w:id="2527" w:author="Yosi" w:date="2022-05-21T19:01:00Z">
            <w:rPr>
              <w:rFonts w:asciiTheme="minorBidi" w:hAnsiTheme="minorBidi" w:hint="eastAsia"/>
              <w:rtl/>
            </w:rPr>
          </w:rPrChange>
        </w:rPr>
        <w:t>ההנבטה</w:t>
      </w:r>
      <w:r w:rsidR="00D11384" w:rsidRPr="00E516D1">
        <w:rPr>
          <w:rFonts w:asciiTheme="minorBidi" w:hAnsiTheme="minorBidi"/>
          <w:sz w:val="24"/>
          <w:szCs w:val="24"/>
          <w:rtl/>
          <w:rPrChange w:id="2528" w:author="Yosi" w:date="2022-05-21T19:01:00Z">
            <w:rPr>
              <w:rFonts w:asciiTheme="minorBidi" w:hAnsiTheme="minorBidi"/>
              <w:rtl/>
            </w:rPr>
          </w:rPrChange>
        </w:rPr>
        <w:t xml:space="preserve">" </w:t>
      </w:r>
      <w:r w:rsidR="001844D5" w:rsidRPr="00E516D1">
        <w:rPr>
          <w:rFonts w:asciiTheme="minorBidi" w:hAnsiTheme="minorBidi" w:hint="eastAsia"/>
          <w:sz w:val="24"/>
          <w:szCs w:val="24"/>
          <w:rtl/>
          <w:rPrChange w:id="2529" w:author="Yosi" w:date="2022-05-21T19:01:00Z">
            <w:rPr>
              <w:rFonts w:asciiTheme="minorBidi" w:hAnsiTheme="minorBidi" w:hint="eastAsia"/>
              <w:rtl/>
            </w:rPr>
          </w:rPrChange>
        </w:rPr>
        <w:t>ה</w:t>
      </w:r>
      <w:r w:rsidR="00814F12" w:rsidRPr="00E516D1">
        <w:rPr>
          <w:rFonts w:asciiTheme="minorBidi" w:hAnsiTheme="minorBidi"/>
          <w:sz w:val="24"/>
          <w:szCs w:val="24"/>
          <w:rtl/>
          <w:rPrChange w:id="2530" w:author="Yosi" w:date="2022-05-21T19:01:00Z">
            <w:rPr>
              <w:rFonts w:asciiTheme="minorBidi" w:hAnsiTheme="minorBidi"/>
              <w:rtl/>
            </w:rPr>
          </w:rPrChange>
        </w:rPr>
        <w:t xml:space="preserve">מאיץ </w:t>
      </w:r>
      <w:r w:rsidR="00E6070B" w:rsidRPr="00E516D1">
        <w:rPr>
          <w:rFonts w:asciiTheme="minorBidi" w:hAnsiTheme="minorBidi" w:hint="eastAsia"/>
          <w:sz w:val="24"/>
          <w:szCs w:val="24"/>
          <w:rtl/>
          <w:rPrChange w:id="2531" w:author="Yosi" w:date="2022-05-21T19:01:00Z">
            <w:rPr>
              <w:rFonts w:asciiTheme="minorBidi" w:hAnsiTheme="minorBidi" w:hint="eastAsia"/>
              <w:rtl/>
            </w:rPr>
          </w:rPrChange>
        </w:rPr>
        <w:t>התנהגות</w:t>
      </w:r>
      <w:r w:rsidR="00E6070B" w:rsidRPr="00E516D1">
        <w:rPr>
          <w:rFonts w:asciiTheme="minorBidi" w:hAnsiTheme="minorBidi"/>
          <w:sz w:val="24"/>
          <w:szCs w:val="24"/>
          <w:rtl/>
          <w:rPrChange w:id="2532" w:author="Yosi" w:date="2022-05-21T19:01:00Z">
            <w:rPr>
              <w:rFonts w:asciiTheme="minorBidi" w:hAnsiTheme="minorBidi"/>
              <w:rtl/>
            </w:rPr>
          </w:rPrChange>
        </w:rPr>
        <w:t xml:space="preserve"> </w:t>
      </w:r>
      <w:r w:rsidR="0039505D" w:rsidRPr="00E516D1">
        <w:rPr>
          <w:rFonts w:asciiTheme="minorBidi" w:hAnsiTheme="minorBidi"/>
          <w:sz w:val="24"/>
          <w:szCs w:val="24"/>
          <w:rtl/>
          <w:rPrChange w:id="2533" w:author="Yosi" w:date="2022-05-21T19:01:00Z">
            <w:rPr>
              <w:rFonts w:asciiTheme="minorBidi" w:hAnsiTheme="minorBidi"/>
              <w:rtl/>
            </w:rPr>
          </w:rPrChange>
        </w:rPr>
        <w:t xml:space="preserve">פגיעה וקורבנות </w:t>
      </w:r>
      <w:r w:rsidR="003A721B" w:rsidRPr="00E516D1">
        <w:rPr>
          <w:rFonts w:asciiTheme="minorBidi" w:hAnsiTheme="minorBidi"/>
          <w:sz w:val="24"/>
          <w:szCs w:val="24"/>
          <w:rtl/>
          <w:rPrChange w:id="2534" w:author="Yosi" w:date="2022-05-21T19:01:00Z">
            <w:rPr>
              <w:rFonts w:asciiTheme="minorBidi" w:hAnsiTheme="minorBidi"/>
              <w:rtl/>
            </w:rPr>
          </w:rPrChange>
        </w:rPr>
        <w:t>בין אחאים במשפחה</w:t>
      </w:r>
      <w:r w:rsidR="00C44179" w:rsidRPr="00E516D1">
        <w:rPr>
          <w:rFonts w:asciiTheme="minorBidi" w:hAnsiTheme="minorBidi"/>
          <w:sz w:val="24"/>
          <w:szCs w:val="24"/>
          <w:rtl/>
          <w:rPrChange w:id="2535" w:author="Yosi" w:date="2022-05-21T19:01:00Z">
            <w:rPr>
              <w:rFonts w:asciiTheme="minorBidi" w:hAnsiTheme="minorBidi"/>
              <w:rtl/>
            </w:rPr>
          </w:rPrChange>
        </w:rPr>
        <w:t>,</w:t>
      </w:r>
      <w:r w:rsidR="003A721B" w:rsidRPr="00E516D1">
        <w:rPr>
          <w:rFonts w:asciiTheme="minorBidi" w:hAnsiTheme="minorBidi"/>
          <w:sz w:val="24"/>
          <w:szCs w:val="24"/>
          <w:rtl/>
          <w:rPrChange w:id="2536" w:author="Yosi" w:date="2022-05-21T19:01:00Z">
            <w:rPr>
              <w:rFonts w:asciiTheme="minorBidi" w:hAnsiTheme="minorBidi"/>
              <w:rtl/>
            </w:rPr>
          </w:rPrChange>
        </w:rPr>
        <w:t xml:space="preserve"> או </w:t>
      </w:r>
      <w:r w:rsidR="00814F12" w:rsidRPr="00E516D1">
        <w:rPr>
          <w:rFonts w:asciiTheme="minorBidi" w:hAnsiTheme="minorBidi" w:hint="eastAsia"/>
          <w:sz w:val="24"/>
          <w:szCs w:val="24"/>
          <w:rtl/>
          <w:rPrChange w:id="2537" w:author="Yosi" w:date="2022-05-21T19:01:00Z">
            <w:rPr>
              <w:rFonts w:asciiTheme="minorBidi" w:hAnsiTheme="minorBidi" w:hint="eastAsia"/>
              <w:rtl/>
            </w:rPr>
          </w:rPrChange>
        </w:rPr>
        <w:t>גורם</w:t>
      </w:r>
      <w:r w:rsidR="00814F12" w:rsidRPr="00E516D1">
        <w:rPr>
          <w:rFonts w:asciiTheme="minorBidi" w:hAnsiTheme="minorBidi"/>
          <w:sz w:val="24"/>
          <w:szCs w:val="24"/>
          <w:rtl/>
          <w:rPrChange w:id="2538" w:author="Yosi" w:date="2022-05-21T19:01:00Z">
            <w:rPr>
              <w:rFonts w:asciiTheme="minorBidi" w:hAnsiTheme="minorBidi"/>
              <w:rtl/>
            </w:rPr>
          </w:rPrChange>
        </w:rPr>
        <w:t xml:space="preserve"> </w:t>
      </w:r>
      <w:r w:rsidR="003A721B" w:rsidRPr="00E516D1">
        <w:rPr>
          <w:rFonts w:asciiTheme="minorBidi" w:hAnsiTheme="minorBidi"/>
          <w:sz w:val="24"/>
          <w:szCs w:val="24"/>
          <w:rtl/>
          <w:rPrChange w:id="2539" w:author="Yosi" w:date="2022-05-21T19:01:00Z">
            <w:rPr>
              <w:rFonts w:asciiTheme="minorBidi" w:hAnsiTheme="minorBidi"/>
              <w:rtl/>
            </w:rPr>
          </w:rPrChange>
        </w:rPr>
        <w:t>להסלמתה</w:t>
      </w:r>
      <w:r w:rsidR="00C44179" w:rsidRPr="00E516D1">
        <w:rPr>
          <w:rFonts w:asciiTheme="minorBidi" w:hAnsiTheme="minorBidi"/>
          <w:sz w:val="24"/>
          <w:szCs w:val="24"/>
          <w:rtl/>
          <w:rPrChange w:id="2540" w:author="Yosi" w:date="2022-05-21T19:01:00Z">
            <w:rPr>
              <w:rFonts w:asciiTheme="minorBidi" w:hAnsiTheme="minorBidi"/>
              <w:rtl/>
            </w:rPr>
          </w:rPrChange>
        </w:rPr>
        <w:t xml:space="preserve"> </w:t>
      </w:r>
      <w:r w:rsidR="003A721B" w:rsidRPr="00E516D1">
        <w:rPr>
          <w:rFonts w:asciiTheme="minorBidi" w:hAnsiTheme="minorBidi"/>
          <w:sz w:val="24"/>
          <w:szCs w:val="24"/>
          <w:rtl/>
          <w:rPrChange w:id="2541" w:author="Yosi" w:date="2022-05-21T19:01:00Z">
            <w:rPr>
              <w:rFonts w:asciiTheme="minorBidi" w:hAnsiTheme="minorBidi"/>
              <w:rtl/>
            </w:rPr>
          </w:rPrChange>
        </w:rPr>
        <w:t>במקרים בהם ההתעללות כבר מתרחשת (</w:t>
      </w:r>
      <w:r w:rsidR="003A721B" w:rsidRPr="00E516D1">
        <w:rPr>
          <w:rFonts w:asciiTheme="minorBidi" w:hAnsiTheme="minorBidi"/>
          <w:sz w:val="24"/>
          <w:szCs w:val="24"/>
          <w:rPrChange w:id="2542" w:author="Yosi" w:date="2022-05-21T19:01:00Z">
            <w:rPr>
              <w:rFonts w:asciiTheme="minorBidi" w:hAnsiTheme="minorBidi"/>
            </w:rPr>
          </w:rPrChange>
        </w:rPr>
        <w:t>Curtis</w:t>
      </w:r>
      <w:r w:rsidR="00BD5983" w:rsidRPr="00E516D1">
        <w:rPr>
          <w:rFonts w:asciiTheme="minorBidi" w:hAnsiTheme="minorBidi"/>
          <w:sz w:val="24"/>
          <w:szCs w:val="24"/>
          <w:rPrChange w:id="2543" w:author="Yosi" w:date="2022-05-21T19:01:00Z">
            <w:rPr>
              <w:rFonts w:asciiTheme="minorBidi" w:hAnsiTheme="minorBidi"/>
            </w:rPr>
          </w:rPrChange>
        </w:rPr>
        <w:t>,</w:t>
      </w:r>
      <w:r w:rsidR="003A721B" w:rsidRPr="00E516D1">
        <w:rPr>
          <w:rFonts w:asciiTheme="minorBidi" w:hAnsiTheme="minorBidi"/>
          <w:sz w:val="24"/>
          <w:szCs w:val="24"/>
          <w:rPrChange w:id="2544" w:author="Yosi" w:date="2022-05-21T19:01:00Z">
            <w:rPr>
              <w:rFonts w:asciiTheme="minorBidi" w:hAnsiTheme="minorBidi"/>
            </w:rPr>
          </w:rPrChange>
        </w:rPr>
        <w:t xml:space="preserve"> </w:t>
      </w:r>
      <w:r w:rsidR="00BD5983" w:rsidRPr="00E516D1">
        <w:rPr>
          <w:rFonts w:asciiTheme="minorBidi" w:hAnsiTheme="minorBidi"/>
          <w:sz w:val="24"/>
          <w:szCs w:val="24"/>
          <w:rPrChange w:id="2545" w:author="Yosi" w:date="2022-05-21T19:01:00Z">
            <w:rPr>
              <w:rFonts w:asciiTheme="minorBidi" w:hAnsiTheme="minorBidi"/>
            </w:rPr>
          </w:rPrChange>
        </w:rPr>
        <w:t>Miller</w:t>
      </w:r>
      <w:r w:rsidR="003A721B" w:rsidRPr="00E516D1">
        <w:rPr>
          <w:rFonts w:asciiTheme="minorBidi" w:hAnsiTheme="minorBidi"/>
          <w:sz w:val="24"/>
          <w:szCs w:val="24"/>
          <w:rPrChange w:id="2546" w:author="Yosi" w:date="2022-05-21T19:01:00Z">
            <w:rPr>
              <w:rFonts w:asciiTheme="minorBidi" w:hAnsiTheme="minorBidi"/>
            </w:rPr>
          </w:rPrChange>
        </w:rPr>
        <w:t>,</w:t>
      </w:r>
      <w:r w:rsidR="00BD5983" w:rsidRPr="00E516D1">
        <w:rPr>
          <w:rFonts w:asciiTheme="minorBidi" w:hAnsiTheme="minorBidi"/>
          <w:sz w:val="24"/>
          <w:szCs w:val="24"/>
          <w:rPrChange w:id="2547" w:author="Yosi" w:date="2022-05-21T19:01:00Z">
            <w:rPr>
              <w:rFonts w:asciiTheme="minorBidi" w:hAnsiTheme="minorBidi"/>
            </w:rPr>
          </w:rPrChange>
        </w:rPr>
        <w:t xml:space="preserve"> &amp; Berry,</w:t>
      </w:r>
      <w:r w:rsidR="003A721B" w:rsidRPr="00E516D1">
        <w:rPr>
          <w:rFonts w:asciiTheme="minorBidi" w:hAnsiTheme="minorBidi"/>
          <w:sz w:val="24"/>
          <w:szCs w:val="24"/>
          <w:rPrChange w:id="2548" w:author="Yosi" w:date="2022-05-21T19:01:00Z">
            <w:rPr>
              <w:rFonts w:asciiTheme="minorBidi" w:hAnsiTheme="minorBidi"/>
            </w:rPr>
          </w:rPrChange>
        </w:rPr>
        <w:t xml:space="preserve"> 2000</w:t>
      </w:r>
      <w:r w:rsidR="003A721B" w:rsidRPr="00E516D1">
        <w:rPr>
          <w:rFonts w:asciiTheme="minorBidi" w:hAnsiTheme="minorBidi"/>
          <w:sz w:val="24"/>
          <w:szCs w:val="24"/>
          <w:rtl/>
          <w:rPrChange w:id="2549" w:author="Yosi" w:date="2022-05-21T19:01:00Z">
            <w:rPr>
              <w:rFonts w:asciiTheme="minorBidi" w:hAnsiTheme="minorBidi"/>
              <w:rtl/>
            </w:rPr>
          </w:rPrChange>
        </w:rPr>
        <w:t>)</w:t>
      </w:r>
      <w:r w:rsidR="003E06A0" w:rsidRPr="00E516D1">
        <w:rPr>
          <w:rFonts w:asciiTheme="minorBidi" w:hAnsiTheme="minorBidi"/>
          <w:sz w:val="24"/>
          <w:szCs w:val="24"/>
          <w:rtl/>
          <w:rPrChange w:id="2550" w:author="Yosi" w:date="2022-05-21T19:01:00Z">
            <w:rPr>
              <w:rFonts w:asciiTheme="minorBidi" w:hAnsiTheme="minorBidi"/>
              <w:rtl/>
            </w:rPr>
          </w:rPrChange>
        </w:rPr>
        <w:t>.</w:t>
      </w:r>
      <w:r w:rsidR="004462E2" w:rsidRPr="00E516D1">
        <w:rPr>
          <w:rFonts w:asciiTheme="minorBidi" w:hAnsiTheme="minorBidi"/>
          <w:sz w:val="24"/>
          <w:szCs w:val="24"/>
          <w:rtl/>
          <w:rPrChange w:id="2551" w:author="Yosi" w:date="2022-05-21T19:01:00Z">
            <w:rPr>
              <w:rFonts w:asciiTheme="minorBidi" w:hAnsiTheme="minorBidi"/>
              <w:rtl/>
            </w:rPr>
          </w:rPrChange>
        </w:rPr>
        <w:t xml:space="preserve"> </w:t>
      </w:r>
      <w:r w:rsidR="00B97203" w:rsidRPr="00E516D1">
        <w:rPr>
          <w:rFonts w:asciiTheme="minorBidi" w:hAnsiTheme="minorBidi" w:hint="eastAsia"/>
          <w:sz w:val="24"/>
          <w:szCs w:val="24"/>
          <w:rtl/>
          <w:rPrChange w:id="2552" w:author="Yosi" w:date="2022-05-21T19:01:00Z">
            <w:rPr>
              <w:rFonts w:asciiTheme="minorBidi" w:hAnsiTheme="minorBidi" w:hint="eastAsia"/>
              <w:rtl/>
            </w:rPr>
          </w:rPrChange>
        </w:rPr>
        <w:t>מאחר</w:t>
      </w:r>
      <w:r w:rsidR="00B97203" w:rsidRPr="00E516D1">
        <w:rPr>
          <w:rFonts w:asciiTheme="minorBidi" w:hAnsiTheme="minorBidi"/>
          <w:sz w:val="24"/>
          <w:szCs w:val="24"/>
          <w:rtl/>
          <w:rPrChange w:id="2553" w:author="Yosi" w:date="2022-05-21T19:01:00Z">
            <w:rPr>
              <w:rFonts w:asciiTheme="minorBidi" w:hAnsiTheme="minorBidi"/>
              <w:rtl/>
            </w:rPr>
          </w:rPrChange>
        </w:rPr>
        <w:t xml:space="preserve"> </w:t>
      </w:r>
      <w:r w:rsidR="00575357" w:rsidRPr="00E516D1">
        <w:rPr>
          <w:rFonts w:asciiTheme="minorBidi" w:hAnsiTheme="minorBidi" w:hint="eastAsia"/>
          <w:sz w:val="24"/>
          <w:szCs w:val="24"/>
          <w:rtl/>
          <w:rPrChange w:id="2554" w:author="Yosi" w:date="2022-05-21T19:01:00Z">
            <w:rPr>
              <w:rFonts w:asciiTheme="minorBidi" w:hAnsiTheme="minorBidi" w:hint="eastAsia"/>
              <w:rtl/>
            </w:rPr>
          </w:rPrChange>
        </w:rPr>
        <w:t>ש</w:t>
      </w:r>
      <w:r w:rsidR="00B97203" w:rsidRPr="00E516D1">
        <w:rPr>
          <w:rFonts w:asciiTheme="minorBidi" w:hAnsiTheme="minorBidi" w:hint="eastAsia"/>
          <w:sz w:val="24"/>
          <w:szCs w:val="24"/>
          <w:rtl/>
          <w:rPrChange w:id="2555" w:author="Yosi" w:date="2022-05-21T19:01:00Z">
            <w:rPr>
              <w:rFonts w:asciiTheme="minorBidi" w:hAnsiTheme="minorBidi" w:hint="eastAsia"/>
              <w:rtl/>
            </w:rPr>
          </w:rPrChange>
        </w:rPr>
        <w:t>זוהי</w:t>
      </w:r>
      <w:r w:rsidR="00B97203" w:rsidRPr="00E516D1">
        <w:rPr>
          <w:rFonts w:asciiTheme="minorBidi" w:hAnsiTheme="minorBidi"/>
          <w:sz w:val="24"/>
          <w:szCs w:val="24"/>
          <w:rtl/>
          <w:rPrChange w:id="2556" w:author="Yosi" w:date="2022-05-21T19:01:00Z">
            <w:rPr>
              <w:rFonts w:asciiTheme="minorBidi" w:hAnsiTheme="minorBidi"/>
              <w:rtl/>
            </w:rPr>
          </w:rPrChange>
        </w:rPr>
        <w:t xml:space="preserve"> פגיעה מורכבת, </w:t>
      </w:r>
      <w:r w:rsidR="005000F3" w:rsidRPr="00E516D1">
        <w:rPr>
          <w:rFonts w:asciiTheme="minorBidi" w:hAnsiTheme="minorBidi"/>
          <w:sz w:val="24"/>
          <w:szCs w:val="24"/>
          <w:rtl/>
          <w:rPrChange w:id="2557" w:author="Yosi" w:date="2022-05-21T19:01:00Z">
            <w:rPr>
              <w:rFonts w:asciiTheme="minorBidi" w:hAnsiTheme="minorBidi"/>
              <w:rtl/>
            </w:rPr>
          </w:rPrChange>
        </w:rPr>
        <w:lastRenderedPageBreak/>
        <w:t xml:space="preserve">נדרשת </w:t>
      </w:r>
      <w:r w:rsidR="003A721B" w:rsidRPr="00E516D1">
        <w:rPr>
          <w:rFonts w:asciiTheme="minorBidi" w:hAnsiTheme="minorBidi"/>
          <w:sz w:val="24"/>
          <w:szCs w:val="24"/>
          <w:rtl/>
          <w:rPrChange w:id="2558" w:author="Yosi" w:date="2022-05-21T19:01:00Z">
            <w:rPr>
              <w:rFonts w:asciiTheme="minorBidi" w:hAnsiTheme="minorBidi"/>
              <w:rtl/>
            </w:rPr>
          </w:rPrChange>
        </w:rPr>
        <w:t xml:space="preserve">רגישות מיוחדת למאפייני הדינמיקה, למבנה המשפחתי ולגורמים נוספים המשפיעים על הקורבן, </w:t>
      </w:r>
      <w:r w:rsidR="00A12BCF" w:rsidRPr="00E516D1">
        <w:rPr>
          <w:rFonts w:asciiTheme="minorBidi" w:hAnsiTheme="minorBidi" w:hint="eastAsia"/>
          <w:sz w:val="24"/>
          <w:szCs w:val="24"/>
          <w:rtl/>
          <w:rPrChange w:id="2559" w:author="Yosi" w:date="2022-05-21T19:01:00Z">
            <w:rPr>
              <w:rFonts w:asciiTheme="minorBidi" w:hAnsiTheme="minorBidi" w:hint="eastAsia"/>
              <w:rtl/>
            </w:rPr>
          </w:rPrChange>
        </w:rPr>
        <w:t>על</w:t>
      </w:r>
      <w:r w:rsidR="00A12BCF" w:rsidRPr="00E516D1">
        <w:rPr>
          <w:rFonts w:asciiTheme="minorBidi" w:hAnsiTheme="minorBidi"/>
          <w:sz w:val="24"/>
          <w:szCs w:val="24"/>
          <w:rtl/>
          <w:rPrChange w:id="2560" w:author="Yosi" w:date="2022-05-21T19:01:00Z">
            <w:rPr>
              <w:rFonts w:asciiTheme="minorBidi" w:hAnsiTheme="minorBidi"/>
              <w:rtl/>
            </w:rPr>
          </w:rPrChange>
        </w:rPr>
        <w:t xml:space="preserve"> </w:t>
      </w:r>
      <w:r w:rsidR="003A721B" w:rsidRPr="00E516D1">
        <w:rPr>
          <w:rFonts w:asciiTheme="minorBidi" w:hAnsiTheme="minorBidi"/>
          <w:sz w:val="24"/>
          <w:szCs w:val="24"/>
          <w:rtl/>
          <w:rPrChange w:id="2561" w:author="Yosi" w:date="2022-05-21T19:01:00Z">
            <w:rPr>
              <w:rFonts w:asciiTheme="minorBidi" w:hAnsiTheme="minorBidi"/>
              <w:rtl/>
            </w:rPr>
          </w:rPrChange>
        </w:rPr>
        <w:t>התוקף ו</w:t>
      </w:r>
      <w:r w:rsidR="00A12BCF" w:rsidRPr="00E516D1">
        <w:rPr>
          <w:rFonts w:asciiTheme="minorBidi" w:hAnsiTheme="minorBidi" w:hint="eastAsia"/>
          <w:sz w:val="24"/>
          <w:szCs w:val="24"/>
          <w:rtl/>
          <w:rPrChange w:id="2562" w:author="Yosi" w:date="2022-05-21T19:01:00Z">
            <w:rPr>
              <w:rFonts w:asciiTheme="minorBidi" w:hAnsiTheme="minorBidi" w:hint="eastAsia"/>
              <w:rtl/>
            </w:rPr>
          </w:rPrChange>
        </w:rPr>
        <w:t>על</w:t>
      </w:r>
      <w:r w:rsidR="00A12BCF" w:rsidRPr="00E516D1">
        <w:rPr>
          <w:rFonts w:asciiTheme="minorBidi" w:hAnsiTheme="minorBidi"/>
          <w:sz w:val="24"/>
          <w:szCs w:val="24"/>
          <w:rtl/>
          <w:rPrChange w:id="2563" w:author="Yosi" w:date="2022-05-21T19:01:00Z">
            <w:rPr>
              <w:rFonts w:asciiTheme="minorBidi" w:hAnsiTheme="minorBidi"/>
              <w:rtl/>
            </w:rPr>
          </w:rPrChange>
        </w:rPr>
        <w:t xml:space="preserve"> </w:t>
      </w:r>
      <w:r w:rsidR="003A721B" w:rsidRPr="00E516D1">
        <w:rPr>
          <w:rFonts w:asciiTheme="minorBidi" w:hAnsiTheme="minorBidi"/>
          <w:sz w:val="24"/>
          <w:szCs w:val="24"/>
          <w:rtl/>
          <w:rPrChange w:id="2564" w:author="Yosi" w:date="2022-05-21T19:01:00Z">
            <w:rPr>
              <w:rFonts w:asciiTheme="minorBidi" w:hAnsiTheme="minorBidi"/>
              <w:rtl/>
            </w:rPr>
          </w:rPrChange>
        </w:rPr>
        <w:t xml:space="preserve">המשפחה כמו: נסיבות החיים בהווה, גורמי לחץ ומידת </w:t>
      </w:r>
      <w:r w:rsidR="001844D5" w:rsidRPr="00E516D1">
        <w:rPr>
          <w:rFonts w:asciiTheme="minorBidi" w:hAnsiTheme="minorBidi" w:hint="eastAsia"/>
          <w:sz w:val="24"/>
          <w:szCs w:val="24"/>
          <w:rtl/>
          <w:rPrChange w:id="2565" w:author="Yosi" w:date="2022-05-21T19:01:00Z">
            <w:rPr>
              <w:rFonts w:asciiTheme="minorBidi" w:hAnsiTheme="minorBidi" w:hint="eastAsia"/>
              <w:rtl/>
            </w:rPr>
          </w:rPrChange>
        </w:rPr>
        <w:t>זמינותם</w:t>
      </w:r>
      <w:r w:rsidR="001844D5" w:rsidRPr="00E516D1">
        <w:rPr>
          <w:rFonts w:asciiTheme="minorBidi" w:hAnsiTheme="minorBidi"/>
          <w:sz w:val="24"/>
          <w:szCs w:val="24"/>
          <w:rtl/>
          <w:rPrChange w:id="2566" w:author="Yosi" w:date="2022-05-21T19:01:00Z">
            <w:rPr>
              <w:rFonts w:asciiTheme="minorBidi" w:hAnsiTheme="minorBidi"/>
              <w:rtl/>
            </w:rPr>
          </w:rPrChange>
        </w:rPr>
        <w:t xml:space="preserve"> </w:t>
      </w:r>
      <w:r w:rsidR="003A721B" w:rsidRPr="00E516D1">
        <w:rPr>
          <w:rFonts w:asciiTheme="minorBidi" w:hAnsiTheme="minorBidi"/>
          <w:sz w:val="24"/>
          <w:szCs w:val="24"/>
          <w:rtl/>
          <w:rPrChange w:id="2567" w:author="Yosi" w:date="2022-05-21T19:01:00Z">
            <w:rPr>
              <w:rFonts w:asciiTheme="minorBidi" w:hAnsiTheme="minorBidi"/>
              <w:rtl/>
            </w:rPr>
          </w:rPrChange>
        </w:rPr>
        <w:t>של משאבים תומכים</w:t>
      </w:r>
      <w:r w:rsidR="003A721B" w:rsidRPr="00E516D1">
        <w:rPr>
          <w:rFonts w:asciiTheme="minorBidi" w:hAnsiTheme="minorBidi"/>
          <w:sz w:val="24"/>
          <w:szCs w:val="24"/>
          <w:rPrChange w:id="2568" w:author="Yosi" w:date="2022-05-21T19:01:00Z">
            <w:rPr>
              <w:rFonts w:asciiTheme="minorBidi" w:hAnsiTheme="minorBidi"/>
            </w:rPr>
          </w:rPrChange>
        </w:rPr>
        <w:t>Ballantine,</w:t>
      </w:r>
      <w:r w:rsidR="005B6F65" w:rsidRPr="00E516D1">
        <w:rPr>
          <w:rFonts w:asciiTheme="minorBidi" w:hAnsiTheme="minorBidi"/>
          <w:sz w:val="24"/>
          <w:szCs w:val="24"/>
          <w:rPrChange w:id="2569" w:author="Yosi" w:date="2022-05-21T19:01:00Z">
            <w:rPr>
              <w:rFonts w:asciiTheme="minorBidi" w:hAnsiTheme="minorBidi"/>
            </w:rPr>
          </w:rPrChange>
        </w:rPr>
        <w:t xml:space="preserve"> </w:t>
      </w:r>
      <w:r w:rsidR="003A721B" w:rsidRPr="00E516D1">
        <w:rPr>
          <w:rFonts w:asciiTheme="minorBidi" w:hAnsiTheme="minorBidi"/>
          <w:sz w:val="24"/>
          <w:szCs w:val="24"/>
          <w:rPrChange w:id="2570" w:author="Yosi" w:date="2022-05-21T19:01:00Z">
            <w:rPr>
              <w:rFonts w:asciiTheme="minorBidi" w:hAnsiTheme="minorBidi"/>
            </w:rPr>
          </w:rPrChange>
        </w:rPr>
        <w:t>2012</w:t>
      </w:r>
      <w:r w:rsidR="00CC3C11" w:rsidRPr="00E516D1">
        <w:rPr>
          <w:rFonts w:asciiTheme="minorBidi" w:hAnsiTheme="minorBidi"/>
          <w:sz w:val="24"/>
          <w:szCs w:val="24"/>
          <w:rPrChange w:id="2571" w:author="Yosi" w:date="2022-05-21T19:01:00Z">
            <w:rPr>
              <w:rFonts w:asciiTheme="minorBidi" w:hAnsiTheme="minorBidi"/>
            </w:rPr>
          </w:rPrChange>
        </w:rPr>
        <w:t>)</w:t>
      </w:r>
      <w:r w:rsidR="003A721B" w:rsidRPr="00E516D1">
        <w:rPr>
          <w:rFonts w:asciiTheme="minorBidi" w:hAnsiTheme="minorBidi"/>
          <w:sz w:val="24"/>
          <w:szCs w:val="24"/>
          <w:rPrChange w:id="2572" w:author="Yosi" w:date="2022-05-21T19:01:00Z">
            <w:rPr>
              <w:rFonts w:asciiTheme="minorBidi" w:hAnsiTheme="minorBidi"/>
            </w:rPr>
          </w:rPrChange>
        </w:rPr>
        <w:t xml:space="preserve"> </w:t>
      </w:r>
      <w:r w:rsidR="003A721B" w:rsidRPr="00E516D1">
        <w:rPr>
          <w:rFonts w:asciiTheme="minorBidi" w:hAnsiTheme="minorBidi"/>
          <w:sz w:val="24"/>
          <w:szCs w:val="24"/>
          <w:rtl/>
          <w:rPrChange w:id="2573" w:author="Yosi" w:date="2022-05-21T19:01:00Z">
            <w:rPr>
              <w:rFonts w:asciiTheme="minorBidi" w:hAnsiTheme="minorBidi"/>
              <w:rtl/>
            </w:rPr>
          </w:rPrChange>
        </w:rPr>
        <w:t>).</w:t>
      </w:r>
      <w:r w:rsidR="00A144FF" w:rsidRPr="00E516D1">
        <w:rPr>
          <w:rFonts w:asciiTheme="minorBidi" w:hAnsiTheme="minorBidi"/>
          <w:sz w:val="24"/>
          <w:szCs w:val="24"/>
          <w:rtl/>
          <w:rPrChange w:id="257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75" w:author="Yosi" w:date="2022-05-21T19:01:00Z">
            <w:rPr>
              <w:rFonts w:asciiTheme="minorBidi" w:hAnsiTheme="minorBidi" w:hint="eastAsia"/>
              <w:rtl/>
            </w:rPr>
          </w:rPrChange>
        </w:rPr>
        <w:t>בהקשר</w:t>
      </w:r>
      <w:r w:rsidR="00407F71" w:rsidRPr="00E516D1">
        <w:rPr>
          <w:rFonts w:asciiTheme="minorBidi" w:hAnsiTheme="minorBidi"/>
          <w:sz w:val="24"/>
          <w:szCs w:val="24"/>
          <w:rtl/>
          <w:rPrChange w:id="2576"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77" w:author="Yosi" w:date="2022-05-21T19:01:00Z">
            <w:rPr>
              <w:rFonts w:asciiTheme="minorBidi" w:hAnsiTheme="minorBidi" w:hint="eastAsia"/>
              <w:rtl/>
            </w:rPr>
          </w:rPrChange>
        </w:rPr>
        <w:t>זה</w:t>
      </w:r>
      <w:r w:rsidR="00407F71" w:rsidRPr="00E516D1">
        <w:rPr>
          <w:rFonts w:asciiTheme="minorBidi" w:hAnsiTheme="minorBidi"/>
          <w:sz w:val="24"/>
          <w:szCs w:val="24"/>
          <w:rtl/>
          <w:rPrChange w:id="2578"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79" w:author="Yosi" w:date="2022-05-21T19:01:00Z">
            <w:rPr>
              <w:rFonts w:asciiTheme="minorBidi" w:hAnsiTheme="minorBidi" w:hint="eastAsia"/>
              <w:rtl/>
            </w:rPr>
          </w:rPrChange>
        </w:rPr>
        <w:t>אציג</w:t>
      </w:r>
      <w:r w:rsidR="00407F71" w:rsidRPr="00E516D1">
        <w:rPr>
          <w:rFonts w:asciiTheme="minorBidi" w:hAnsiTheme="minorBidi"/>
          <w:sz w:val="24"/>
          <w:szCs w:val="24"/>
          <w:rtl/>
          <w:rPrChange w:id="2580"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81" w:author="Yosi" w:date="2022-05-21T19:01:00Z">
            <w:rPr>
              <w:rFonts w:asciiTheme="minorBidi" w:hAnsiTheme="minorBidi" w:hint="eastAsia"/>
              <w:rtl/>
            </w:rPr>
          </w:rPrChange>
        </w:rPr>
        <w:t>את</w:t>
      </w:r>
      <w:r w:rsidR="00407F71" w:rsidRPr="00E516D1">
        <w:rPr>
          <w:rFonts w:asciiTheme="minorBidi" w:hAnsiTheme="minorBidi"/>
          <w:sz w:val="24"/>
          <w:szCs w:val="24"/>
          <w:rtl/>
          <w:rPrChange w:id="2582"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83" w:author="Yosi" w:date="2022-05-21T19:01:00Z">
            <w:rPr>
              <w:rFonts w:asciiTheme="minorBidi" w:hAnsiTheme="minorBidi" w:hint="eastAsia"/>
              <w:rtl/>
            </w:rPr>
          </w:rPrChange>
        </w:rPr>
        <w:t>המשמעויות</w:t>
      </w:r>
      <w:r w:rsidR="00407F71" w:rsidRPr="00E516D1">
        <w:rPr>
          <w:rFonts w:asciiTheme="minorBidi" w:hAnsiTheme="minorBidi"/>
          <w:sz w:val="24"/>
          <w:szCs w:val="24"/>
          <w:rtl/>
          <w:rPrChange w:id="258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85" w:author="Yosi" w:date="2022-05-21T19:01:00Z">
            <w:rPr>
              <w:rFonts w:asciiTheme="minorBidi" w:hAnsiTheme="minorBidi" w:hint="eastAsia"/>
              <w:rtl/>
            </w:rPr>
          </w:rPrChange>
        </w:rPr>
        <w:t>על</w:t>
      </w:r>
      <w:r w:rsidR="00407F71" w:rsidRPr="00E516D1">
        <w:rPr>
          <w:rFonts w:asciiTheme="minorBidi" w:hAnsiTheme="minorBidi"/>
          <w:sz w:val="24"/>
          <w:szCs w:val="24"/>
          <w:rtl/>
          <w:rPrChange w:id="2586"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87" w:author="Yosi" w:date="2022-05-21T19:01:00Z">
            <w:rPr>
              <w:rFonts w:asciiTheme="minorBidi" w:hAnsiTheme="minorBidi" w:hint="eastAsia"/>
              <w:rtl/>
            </w:rPr>
          </w:rPrChange>
        </w:rPr>
        <w:t>מניעת</w:t>
      </w:r>
      <w:r w:rsidR="00407F71" w:rsidRPr="00E516D1">
        <w:rPr>
          <w:rFonts w:asciiTheme="minorBidi" w:hAnsiTheme="minorBidi"/>
          <w:sz w:val="24"/>
          <w:szCs w:val="24"/>
          <w:rtl/>
          <w:rPrChange w:id="2588"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89" w:author="Yosi" w:date="2022-05-21T19:01:00Z">
            <w:rPr>
              <w:rFonts w:asciiTheme="minorBidi" w:hAnsiTheme="minorBidi" w:hint="eastAsia"/>
              <w:rtl/>
            </w:rPr>
          </w:rPrChange>
        </w:rPr>
        <w:t>התופעה</w:t>
      </w:r>
      <w:r w:rsidR="00407F71" w:rsidRPr="00E516D1">
        <w:rPr>
          <w:rFonts w:asciiTheme="minorBidi" w:hAnsiTheme="minorBidi"/>
          <w:sz w:val="24"/>
          <w:szCs w:val="24"/>
          <w:rtl/>
          <w:rPrChange w:id="2590"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91" w:author="Yosi" w:date="2022-05-21T19:01:00Z">
            <w:rPr>
              <w:rFonts w:asciiTheme="minorBidi" w:hAnsiTheme="minorBidi" w:hint="eastAsia"/>
              <w:rtl/>
            </w:rPr>
          </w:rPrChange>
        </w:rPr>
        <w:t>התרחשות</w:t>
      </w:r>
      <w:r w:rsidR="00407F71" w:rsidRPr="00E516D1">
        <w:rPr>
          <w:rFonts w:asciiTheme="minorBidi" w:hAnsiTheme="minorBidi"/>
          <w:sz w:val="24"/>
          <w:szCs w:val="24"/>
          <w:rtl/>
          <w:rPrChange w:id="2592"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93" w:author="Yosi" w:date="2022-05-21T19:01:00Z">
            <w:rPr>
              <w:rFonts w:asciiTheme="minorBidi" w:hAnsiTheme="minorBidi" w:hint="eastAsia"/>
              <w:rtl/>
            </w:rPr>
          </w:rPrChange>
        </w:rPr>
        <w:t>הפגיעה</w:t>
      </w:r>
      <w:r w:rsidR="00407F71" w:rsidRPr="00E516D1">
        <w:rPr>
          <w:rFonts w:asciiTheme="minorBidi" w:hAnsiTheme="minorBidi"/>
          <w:sz w:val="24"/>
          <w:szCs w:val="24"/>
          <w:rtl/>
          <w:rPrChange w:id="259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95" w:author="Yosi" w:date="2022-05-21T19:01:00Z">
            <w:rPr>
              <w:rFonts w:asciiTheme="minorBidi" w:hAnsiTheme="minorBidi" w:hint="eastAsia"/>
              <w:rtl/>
            </w:rPr>
          </w:rPrChange>
        </w:rPr>
        <w:t>הקשיים</w:t>
      </w:r>
      <w:r w:rsidR="00407F71" w:rsidRPr="00E516D1">
        <w:rPr>
          <w:rFonts w:asciiTheme="minorBidi" w:hAnsiTheme="minorBidi"/>
          <w:sz w:val="24"/>
          <w:szCs w:val="24"/>
          <w:rtl/>
          <w:rPrChange w:id="2596"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97" w:author="Yosi" w:date="2022-05-21T19:01:00Z">
            <w:rPr>
              <w:rFonts w:asciiTheme="minorBidi" w:hAnsiTheme="minorBidi" w:hint="eastAsia"/>
              <w:rtl/>
            </w:rPr>
          </w:rPrChange>
        </w:rPr>
        <w:t>בזיהויה</w:t>
      </w:r>
      <w:r w:rsidR="00407F71" w:rsidRPr="00E516D1">
        <w:rPr>
          <w:rFonts w:asciiTheme="minorBidi" w:hAnsiTheme="minorBidi"/>
          <w:sz w:val="24"/>
          <w:szCs w:val="24"/>
          <w:rtl/>
          <w:rPrChange w:id="2598"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599" w:author="Yosi" w:date="2022-05-21T19:01:00Z">
            <w:rPr>
              <w:rFonts w:asciiTheme="minorBidi" w:hAnsiTheme="minorBidi" w:hint="eastAsia"/>
              <w:rtl/>
            </w:rPr>
          </w:rPrChange>
        </w:rPr>
        <w:t>ובאיתורה</w:t>
      </w:r>
      <w:r w:rsidR="00407F71" w:rsidRPr="00E516D1">
        <w:rPr>
          <w:rFonts w:asciiTheme="minorBidi" w:hAnsiTheme="minorBidi"/>
          <w:sz w:val="24"/>
          <w:szCs w:val="24"/>
          <w:rtl/>
          <w:rPrChange w:id="2600"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01" w:author="Yosi" w:date="2022-05-21T19:01:00Z">
            <w:rPr>
              <w:rFonts w:asciiTheme="minorBidi" w:hAnsiTheme="minorBidi" w:hint="eastAsia"/>
              <w:rtl/>
            </w:rPr>
          </w:rPrChange>
        </w:rPr>
        <w:t>כמו</w:t>
      </w:r>
      <w:r w:rsidR="00407F71" w:rsidRPr="00E516D1">
        <w:rPr>
          <w:rFonts w:asciiTheme="minorBidi" w:hAnsiTheme="minorBidi"/>
          <w:sz w:val="24"/>
          <w:szCs w:val="24"/>
          <w:rtl/>
          <w:rPrChange w:id="2602"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03" w:author="Yosi" w:date="2022-05-21T19:01:00Z">
            <w:rPr>
              <w:rFonts w:asciiTheme="minorBidi" w:hAnsiTheme="minorBidi" w:hint="eastAsia"/>
              <w:rtl/>
            </w:rPr>
          </w:rPrChange>
        </w:rPr>
        <w:t>גם</w:t>
      </w:r>
      <w:r w:rsidR="00407F71" w:rsidRPr="00E516D1">
        <w:rPr>
          <w:rFonts w:asciiTheme="minorBidi" w:hAnsiTheme="minorBidi"/>
          <w:sz w:val="24"/>
          <w:szCs w:val="24"/>
          <w:rtl/>
          <w:rPrChange w:id="2604"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05" w:author="Yosi" w:date="2022-05-21T19:01:00Z">
            <w:rPr>
              <w:rFonts w:asciiTheme="minorBidi" w:hAnsiTheme="minorBidi" w:hint="eastAsia"/>
              <w:rtl/>
            </w:rPr>
          </w:rPrChange>
        </w:rPr>
        <w:t>ההתערבות</w:t>
      </w:r>
      <w:r w:rsidR="00407F71" w:rsidRPr="00E516D1">
        <w:rPr>
          <w:rFonts w:asciiTheme="minorBidi" w:hAnsiTheme="minorBidi"/>
          <w:sz w:val="24"/>
          <w:szCs w:val="24"/>
          <w:rtl/>
          <w:rPrChange w:id="2606"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07" w:author="Yosi" w:date="2022-05-21T19:01:00Z">
            <w:rPr>
              <w:rFonts w:asciiTheme="minorBidi" w:hAnsiTheme="minorBidi" w:hint="eastAsia"/>
              <w:rtl/>
            </w:rPr>
          </w:rPrChange>
        </w:rPr>
        <w:t>החוקית</w:t>
      </w:r>
      <w:r w:rsidR="00407F71" w:rsidRPr="00E516D1">
        <w:rPr>
          <w:rFonts w:asciiTheme="minorBidi" w:hAnsiTheme="minorBidi"/>
          <w:sz w:val="24"/>
          <w:szCs w:val="24"/>
          <w:rtl/>
          <w:rPrChange w:id="2608"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09" w:author="Yosi" w:date="2022-05-21T19:01:00Z">
            <w:rPr>
              <w:rFonts w:asciiTheme="minorBidi" w:hAnsiTheme="minorBidi" w:hint="eastAsia"/>
              <w:rtl/>
            </w:rPr>
          </w:rPrChange>
        </w:rPr>
        <w:t>והטיפולית</w:t>
      </w:r>
      <w:r w:rsidR="00407F71" w:rsidRPr="00E516D1">
        <w:rPr>
          <w:rFonts w:asciiTheme="minorBidi" w:hAnsiTheme="minorBidi"/>
          <w:sz w:val="24"/>
          <w:szCs w:val="24"/>
          <w:rtl/>
          <w:rPrChange w:id="2610"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11" w:author="Yosi" w:date="2022-05-21T19:01:00Z">
            <w:rPr>
              <w:rFonts w:asciiTheme="minorBidi" w:hAnsiTheme="minorBidi" w:hint="eastAsia"/>
              <w:rtl/>
            </w:rPr>
          </w:rPrChange>
        </w:rPr>
        <w:t>הנדרשת</w:t>
      </w:r>
      <w:r w:rsidR="00407F71" w:rsidRPr="00E516D1">
        <w:rPr>
          <w:rFonts w:asciiTheme="minorBidi" w:hAnsiTheme="minorBidi"/>
          <w:sz w:val="24"/>
          <w:szCs w:val="24"/>
          <w:rtl/>
          <w:rPrChange w:id="2612" w:author="Yosi" w:date="2022-05-21T19:01:00Z">
            <w:rPr>
              <w:rFonts w:asciiTheme="minorBidi" w:hAnsiTheme="minorBidi"/>
              <w:rtl/>
            </w:rPr>
          </w:rPrChange>
        </w:rPr>
        <w:t xml:space="preserve"> </w:t>
      </w:r>
      <w:r w:rsidR="00407F71" w:rsidRPr="00E516D1">
        <w:rPr>
          <w:rFonts w:asciiTheme="minorBidi" w:hAnsiTheme="minorBidi" w:hint="eastAsia"/>
          <w:sz w:val="24"/>
          <w:szCs w:val="24"/>
          <w:rtl/>
          <w:rPrChange w:id="2613" w:author="Yosi" w:date="2022-05-21T19:01:00Z">
            <w:rPr>
              <w:rFonts w:asciiTheme="minorBidi" w:hAnsiTheme="minorBidi" w:hint="eastAsia"/>
              <w:rtl/>
            </w:rPr>
          </w:rPrChange>
        </w:rPr>
        <w:t>כלפיה</w:t>
      </w:r>
      <w:r w:rsidR="00407F71" w:rsidRPr="00E516D1">
        <w:rPr>
          <w:rFonts w:asciiTheme="minorBidi" w:hAnsiTheme="minorBidi"/>
          <w:sz w:val="24"/>
          <w:szCs w:val="24"/>
          <w:rtl/>
          <w:rPrChange w:id="2614" w:author="Yosi" w:date="2022-05-21T19:01:00Z">
            <w:rPr>
              <w:rFonts w:asciiTheme="minorBidi" w:hAnsiTheme="minorBidi"/>
              <w:rtl/>
            </w:rPr>
          </w:rPrChange>
        </w:rPr>
        <w:t>.</w:t>
      </w:r>
    </w:p>
    <w:p w14:paraId="58055C21" w14:textId="3BFDAFB9" w:rsidR="001B6952" w:rsidRPr="001C4767" w:rsidRDefault="001B6952" w:rsidP="00A86163">
      <w:pPr>
        <w:spacing w:after="0" w:line="360" w:lineRule="auto"/>
        <w:jc w:val="both"/>
        <w:rPr>
          <w:rFonts w:asciiTheme="minorBidi" w:hAnsiTheme="minorBidi"/>
          <w:b/>
          <w:bCs/>
          <w:sz w:val="24"/>
          <w:szCs w:val="24"/>
          <w:highlight w:val="yellow"/>
          <w:u w:val="single"/>
          <w:rtl/>
          <w:rPrChange w:id="2615" w:author="Yosi" w:date="2022-05-21T19:01:00Z">
            <w:rPr>
              <w:rFonts w:asciiTheme="minorBidi" w:hAnsiTheme="minorBidi"/>
              <w:b/>
              <w:bCs/>
              <w:highlight w:val="yellow"/>
              <w:u w:val="single"/>
              <w:rtl/>
            </w:rPr>
          </w:rPrChange>
        </w:rPr>
      </w:pPr>
    </w:p>
    <w:p w14:paraId="10006080" w14:textId="3BDAEAA1" w:rsidR="00852610" w:rsidRPr="001C4767" w:rsidRDefault="00E405AC" w:rsidP="00A86163">
      <w:pPr>
        <w:pStyle w:val="aa"/>
        <w:numPr>
          <w:ilvl w:val="0"/>
          <w:numId w:val="15"/>
        </w:numPr>
        <w:spacing w:after="0" w:line="360" w:lineRule="auto"/>
        <w:jc w:val="both"/>
        <w:rPr>
          <w:rFonts w:asciiTheme="minorBidi" w:hAnsiTheme="minorBidi"/>
          <w:sz w:val="24"/>
          <w:szCs w:val="24"/>
          <w:rtl/>
          <w:rPrChange w:id="2616" w:author="Yosi" w:date="2022-05-21T19:01:00Z">
            <w:rPr>
              <w:rFonts w:asciiTheme="minorBidi" w:hAnsiTheme="minorBidi"/>
              <w:rtl/>
            </w:rPr>
          </w:rPrChange>
        </w:rPr>
      </w:pPr>
      <w:r w:rsidRPr="001C4767">
        <w:rPr>
          <w:rFonts w:asciiTheme="minorBidi" w:hAnsiTheme="minorBidi" w:hint="eastAsia"/>
          <w:b/>
          <w:bCs/>
          <w:sz w:val="24"/>
          <w:szCs w:val="24"/>
          <w:u w:val="single"/>
          <w:rtl/>
          <w:rPrChange w:id="2617" w:author="Yosi" w:date="2022-05-21T19:01:00Z">
            <w:rPr>
              <w:rFonts w:asciiTheme="minorBidi" w:hAnsiTheme="minorBidi" w:hint="eastAsia"/>
              <w:b/>
              <w:bCs/>
              <w:u w:val="single"/>
              <w:rtl/>
            </w:rPr>
          </w:rPrChange>
        </w:rPr>
        <w:t>האצה</w:t>
      </w:r>
      <w:r w:rsidRPr="001C4767">
        <w:rPr>
          <w:rFonts w:asciiTheme="minorBidi" w:hAnsiTheme="minorBidi"/>
          <w:b/>
          <w:bCs/>
          <w:sz w:val="24"/>
          <w:szCs w:val="24"/>
          <w:u w:val="single"/>
          <w:rtl/>
          <w:rPrChange w:id="2618" w:author="Yosi" w:date="2022-05-21T19:01:00Z">
            <w:rPr>
              <w:rFonts w:asciiTheme="minorBidi" w:hAnsiTheme="minorBidi"/>
              <w:b/>
              <w:bCs/>
              <w:u w:val="single"/>
              <w:rtl/>
            </w:rPr>
          </w:rPrChange>
        </w:rPr>
        <w:t xml:space="preserve"> של </w:t>
      </w:r>
      <w:r w:rsidR="00A144FF" w:rsidRPr="001C4767">
        <w:rPr>
          <w:rFonts w:asciiTheme="minorBidi" w:hAnsiTheme="minorBidi"/>
          <w:b/>
          <w:bCs/>
          <w:sz w:val="24"/>
          <w:szCs w:val="24"/>
          <w:u w:val="single"/>
          <w:rtl/>
          <w:rPrChange w:id="2619" w:author="Yosi" w:date="2022-05-21T19:01:00Z">
            <w:rPr>
              <w:rFonts w:asciiTheme="minorBidi" w:hAnsiTheme="minorBidi"/>
              <w:b/>
              <w:bCs/>
              <w:u w:val="single"/>
              <w:rtl/>
            </w:rPr>
          </w:rPrChange>
        </w:rPr>
        <w:t>התרחשות הפגיעה</w:t>
      </w:r>
      <w:r w:rsidR="001B6952" w:rsidRPr="001C4767">
        <w:rPr>
          <w:rFonts w:asciiTheme="minorBidi" w:hAnsiTheme="minorBidi"/>
          <w:b/>
          <w:bCs/>
          <w:sz w:val="24"/>
          <w:szCs w:val="24"/>
          <w:u w:val="single"/>
          <w:rtl/>
          <w:rPrChange w:id="2620" w:author="Yosi" w:date="2022-05-21T19:01:00Z">
            <w:rPr>
              <w:rFonts w:asciiTheme="minorBidi" w:hAnsiTheme="minorBidi"/>
              <w:b/>
              <w:bCs/>
              <w:u w:val="single"/>
              <w:rtl/>
            </w:rPr>
          </w:rPrChange>
        </w:rPr>
        <w:t xml:space="preserve"> </w:t>
      </w:r>
    </w:p>
    <w:p w14:paraId="0BEB40E5" w14:textId="77777777" w:rsidR="00FF5E81" w:rsidRPr="001C4767" w:rsidRDefault="00FF5E81" w:rsidP="00A86163">
      <w:pPr>
        <w:spacing w:after="0" w:line="360" w:lineRule="auto"/>
        <w:jc w:val="both"/>
        <w:rPr>
          <w:rFonts w:asciiTheme="minorBidi" w:hAnsiTheme="minorBidi"/>
          <w:sz w:val="24"/>
          <w:szCs w:val="24"/>
          <w:rtl/>
          <w:rPrChange w:id="2621" w:author="Yosi" w:date="2022-05-21T19:01:00Z">
            <w:rPr>
              <w:rFonts w:asciiTheme="minorBidi" w:hAnsiTheme="minorBidi"/>
              <w:rtl/>
            </w:rPr>
          </w:rPrChange>
        </w:rPr>
      </w:pPr>
      <w:r w:rsidRPr="001C4767">
        <w:rPr>
          <w:rFonts w:asciiTheme="minorBidi" w:hAnsiTheme="minorBidi"/>
          <w:sz w:val="24"/>
          <w:szCs w:val="24"/>
          <w:rtl/>
          <w:rPrChange w:id="2622" w:author="Yosi" w:date="2022-05-21T19:01:00Z">
            <w:rPr>
              <w:rFonts w:asciiTheme="minorBidi" w:hAnsiTheme="minorBidi"/>
              <w:rtl/>
            </w:rPr>
          </w:rPrChange>
        </w:rPr>
        <w:t xml:space="preserve">פגיעה מינית בילדים איננה מתרחשת בתוך ואקום, אלא מושפעת תמיד מהסביבה המיידית </w:t>
      </w:r>
      <w:r w:rsidRPr="001C4767">
        <w:rPr>
          <w:rFonts w:asciiTheme="minorBidi" w:hAnsiTheme="minorBidi" w:hint="eastAsia"/>
          <w:sz w:val="24"/>
          <w:szCs w:val="24"/>
          <w:rtl/>
          <w:rPrChange w:id="2623" w:author="Yosi" w:date="2022-05-21T19:01:00Z">
            <w:rPr>
              <w:rFonts w:asciiTheme="minorBidi" w:hAnsiTheme="minorBidi" w:hint="eastAsia"/>
              <w:rtl/>
            </w:rPr>
          </w:rPrChange>
        </w:rPr>
        <w:t>ומ</w:t>
      </w:r>
      <w:r w:rsidRPr="001C4767">
        <w:rPr>
          <w:rFonts w:asciiTheme="minorBidi" w:hAnsiTheme="minorBidi"/>
          <w:sz w:val="24"/>
          <w:szCs w:val="24"/>
          <w:rtl/>
          <w:rPrChange w:id="2624" w:author="Yosi" w:date="2022-05-21T19:01:00Z">
            <w:rPr>
              <w:rFonts w:asciiTheme="minorBidi" w:hAnsiTheme="minorBidi"/>
              <w:rtl/>
            </w:rPr>
          </w:rPrChange>
        </w:rPr>
        <w:t xml:space="preserve">הסביבה הרחבה שבתוכה חי וגדל הילד (דוח הוועדה הציבורית מכון חרוב, 2021). </w:t>
      </w:r>
    </w:p>
    <w:p w14:paraId="34F847F5" w14:textId="42C8C2D6" w:rsidR="00B52A8F" w:rsidRPr="001C4767" w:rsidRDefault="00B677C1" w:rsidP="00A86163">
      <w:pPr>
        <w:spacing w:after="0" w:line="360" w:lineRule="auto"/>
        <w:jc w:val="both"/>
        <w:rPr>
          <w:ins w:id="2625" w:author="גולן לימור" w:date="2022-05-03T17:50:00Z"/>
          <w:rFonts w:asciiTheme="minorBidi" w:hAnsiTheme="minorBidi"/>
          <w:sz w:val="24"/>
          <w:szCs w:val="24"/>
          <w:rtl/>
          <w:rPrChange w:id="2626" w:author="Yosi" w:date="2022-05-21T19:01:00Z">
            <w:rPr>
              <w:ins w:id="2627" w:author="גולן לימור" w:date="2022-05-03T17:50:00Z"/>
              <w:rFonts w:asciiTheme="minorBidi" w:hAnsiTheme="minorBidi"/>
              <w:rtl/>
            </w:rPr>
          </w:rPrChange>
        </w:rPr>
      </w:pPr>
      <w:r w:rsidRPr="001C4767">
        <w:rPr>
          <w:rFonts w:asciiTheme="minorBidi" w:hAnsiTheme="minorBidi"/>
          <w:sz w:val="24"/>
          <w:szCs w:val="24"/>
          <w:rtl/>
          <w:rPrChange w:id="2628" w:author="Yosi" w:date="2022-05-21T19:01:00Z">
            <w:rPr>
              <w:rFonts w:asciiTheme="minorBidi" w:hAnsiTheme="minorBidi"/>
              <w:rtl/>
            </w:rPr>
          </w:rPrChange>
        </w:rPr>
        <w:t xml:space="preserve">קיימת הסכמה </w:t>
      </w:r>
      <w:r w:rsidR="009A6EB6" w:rsidRPr="001C4767">
        <w:rPr>
          <w:rFonts w:asciiTheme="minorBidi" w:hAnsiTheme="minorBidi" w:hint="eastAsia"/>
          <w:sz w:val="24"/>
          <w:szCs w:val="24"/>
          <w:rtl/>
          <w:rPrChange w:id="2629" w:author="Yosi" w:date="2022-05-21T19:01:00Z">
            <w:rPr>
              <w:rFonts w:asciiTheme="minorBidi" w:hAnsiTheme="minorBidi" w:hint="eastAsia"/>
              <w:rtl/>
            </w:rPr>
          </w:rPrChange>
        </w:rPr>
        <w:t>בדבר</w:t>
      </w:r>
      <w:r w:rsidR="009A6EB6" w:rsidRPr="001C4767">
        <w:rPr>
          <w:rFonts w:asciiTheme="minorBidi" w:hAnsiTheme="minorBidi"/>
          <w:sz w:val="24"/>
          <w:szCs w:val="24"/>
          <w:rtl/>
          <w:rPrChange w:id="2630" w:author="Yosi" w:date="2022-05-21T19:01:00Z">
            <w:rPr>
              <w:rFonts w:asciiTheme="minorBidi" w:hAnsiTheme="minorBidi"/>
              <w:rtl/>
            </w:rPr>
          </w:rPrChange>
        </w:rPr>
        <w:t xml:space="preserve"> </w:t>
      </w:r>
      <w:r w:rsidR="009A6EB6" w:rsidRPr="001C4767">
        <w:rPr>
          <w:rFonts w:asciiTheme="minorBidi" w:hAnsiTheme="minorBidi" w:hint="eastAsia"/>
          <w:sz w:val="24"/>
          <w:szCs w:val="24"/>
          <w:rtl/>
          <w:rPrChange w:id="2631" w:author="Yosi" w:date="2022-05-21T19:01:00Z">
            <w:rPr>
              <w:rFonts w:asciiTheme="minorBidi" w:hAnsiTheme="minorBidi" w:hint="eastAsia"/>
              <w:rtl/>
            </w:rPr>
          </w:rPrChange>
        </w:rPr>
        <w:t>ה</w:t>
      </w:r>
      <w:r w:rsidRPr="001C4767">
        <w:rPr>
          <w:rFonts w:asciiTheme="minorBidi" w:hAnsiTheme="minorBidi"/>
          <w:sz w:val="24"/>
          <w:szCs w:val="24"/>
          <w:rtl/>
          <w:rPrChange w:id="2632" w:author="Yosi" w:date="2022-05-21T19:01:00Z">
            <w:rPr>
              <w:rFonts w:asciiTheme="minorBidi" w:hAnsiTheme="minorBidi"/>
              <w:rtl/>
            </w:rPr>
          </w:rPrChange>
        </w:rPr>
        <w:t>קשר שבין הפרעה בתפקוד המשפחה</w:t>
      </w:r>
      <w:r w:rsidR="00901C22" w:rsidRPr="001C4767">
        <w:rPr>
          <w:rFonts w:asciiTheme="minorBidi" w:hAnsiTheme="minorBidi"/>
          <w:sz w:val="24"/>
          <w:szCs w:val="24"/>
          <w:rtl/>
          <w:rPrChange w:id="2633" w:author="Yosi" w:date="2022-05-21T19:01:00Z">
            <w:rPr>
              <w:rFonts w:asciiTheme="minorBidi" w:hAnsiTheme="minorBidi"/>
              <w:rtl/>
            </w:rPr>
          </w:rPrChange>
        </w:rPr>
        <w:t>,</w:t>
      </w:r>
      <w:r w:rsidRPr="001C4767">
        <w:rPr>
          <w:rFonts w:asciiTheme="minorBidi" w:hAnsiTheme="minorBidi"/>
          <w:sz w:val="24"/>
          <w:szCs w:val="24"/>
          <w:rtl/>
          <w:rPrChange w:id="2634" w:author="Yosi" w:date="2022-05-21T19:01:00Z">
            <w:rPr>
              <w:rFonts w:asciiTheme="minorBidi" w:hAnsiTheme="minorBidi"/>
              <w:rtl/>
            </w:rPr>
          </w:rPrChange>
        </w:rPr>
        <w:t xml:space="preserve"> המהווה סוכן סוציאליזציה ומסגרת לסיפוק צרכים רגשיים המשמעותיים להתפתחות הילד וצמיחתו, לבין שבירת הטאבו של גילוי עריות (איילון וצימרין, 1990</w:t>
      </w:r>
      <w:r w:rsidRPr="001C4767">
        <w:rPr>
          <w:rFonts w:asciiTheme="minorBidi" w:hAnsiTheme="minorBidi"/>
          <w:sz w:val="24"/>
          <w:szCs w:val="24"/>
          <w:rPrChange w:id="2635" w:author="Yosi" w:date="2022-05-21T19:01:00Z">
            <w:rPr>
              <w:rFonts w:asciiTheme="minorBidi" w:hAnsiTheme="minorBidi"/>
            </w:rPr>
          </w:rPrChange>
        </w:rPr>
        <w:t>;</w:t>
      </w:r>
      <w:r w:rsidRPr="001C4767">
        <w:rPr>
          <w:rFonts w:asciiTheme="minorBidi" w:hAnsiTheme="minorBidi"/>
          <w:sz w:val="24"/>
          <w:szCs w:val="24"/>
          <w:rtl/>
          <w:rPrChange w:id="2636" w:author="Yosi" w:date="2022-05-21T19:01:00Z">
            <w:rPr>
              <w:rFonts w:asciiTheme="minorBidi" w:hAnsiTheme="minorBidi"/>
              <w:rtl/>
            </w:rPr>
          </w:rPrChange>
        </w:rPr>
        <w:t xml:space="preserve"> רימרמן, 1985</w:t>
      </w:r>
      <w:r w:rsidRPr="001C4767">
        <w:rPr>
          <w:rFonts w:asciiTheme="minorBidi" w:hAnsiTheme="minorBidi"/>
          <w:sz w:val="24"/>
          <w:szCs w:val="24"/>
          <w:rPrChange w:id="2637" w:author="Yosi" w:date="2022-05-21T19:01:00Z">
            <w:rPr>
              <w:rFonts w:asciiTheme="minorBidi" w:hAnsiTheme="minorBidi"/>
            </w:rPr>
          </w:rPrChange>
        </w:rPr>
        <w:t>;</w:t>
      </w:r>
      <w:r w:rsidRPr="001C4767">
        <w:rPr>
          <w:rFonts w:asciiTheme="minorBidi" w:hAnsiTheme="minorBidi"/>
          <w:sz w:val="24"/>
          <w:szCs w:val="24"/>
          <w:rtl/>
          <w:rPrChange w:id="2638" w:author="Yosi" w:date="2022-05-21T19:01:00Z">
            <w:rPr>
              <w:rFonts w:asciiTheme="minorBidi" w:hAnsiTheme="minorBidi"/>
              <w:rtl/>
            </w:rPr>
          </w:rPrChange>
        </w:rPr>
        <w:t xml:space="preserve"> </w:t>
      </w:r>
      <w:r w:rsidR="00A71344" w:rsidRPr="001C4767">
        <w:rPr>
          <w:rFonts w:asciiTheme="minorBidi" w:hAnsiTheme="minorBidi"/>
          <w:sz w:val="24"/>
          <w:szCs w:val="24"/>
          <w:rPrChange w:id="2639" w:author="Yosi" w:date="2022-05-21T19:01:00Z">
            <w:rPr>
              <w:rFonts w:asciiTheme="minorBidi" w:hAnsiTheme="minorBidi"/>
            </w:rPr>
          </w:rPrChange>
        </w:rPr>
        <w:t>;</w:t>
      </w:r>
      <w:r w:rsidRPr="001C4767">
        <w:rPr>
          <w:rFonts w:asciiTheme="minorBidi" w:hAnsiTheme="minorBidi"/>
          <w:sz w:val="24"/>
          <w:szCs w:val="24"/>
          <w:rPrChange w:id="2640" w:author="Yosi" w:date="2022-05-21T19:01:00Z">
            <w:rPr>
              <w:rFonts w:asciiTheme="minorBidi" w:hAnsiTheme="minorBidi"/>
            </w:rPr>
          </w:rPrChange>
        </w:rPr>
        <w:t>Rogers, 198</w:t>
      </w:r>
      <w:r w:rsidR="004036E1" w:rsidRPr="001C4767">
        <w:rPr>
          <w:rFonts w:asciiTheme="minorBidi" w:hAnsiTheme="minorBidi"/>
          <w:sz w:val="24"/>
          <w:szCs w:val="24"/>
          <w:rPrChange w:id="2641" w:author="Yosi" w:date="2022-05-21T19:01:00Z">
            <w:rPr>
              <w:rFonts w:asciiTheme="minorBidi" w:hAnsiTheme="minorBidi"/>
            </w:rPr>
          </w:rPrChange>
        </w:rPr>
        <w:t>3</w:t>
      </w:r>
      <w:r w:rsidRPr="001C4767">
        <w:rPr>
          <w:rFonts w:asciiTheme="minorBidi" w:hAnsiTheme="minorBidi"/>
          <w:sz w:val="24"/>
          <w:szCs w:val="24"/>
          <w:rtl/>
          <w:rPrChange w:id="2642" w:author="Yosi" w:date="2022-05-21T19:01:00Z">
            <w:rPr>
              <w:rFonts w:asciiTheme="minorBidi" w:hAnsiTheme="minorBidi"/>
              <w:rtl/>
            </w:rPr>
          </w:rPrChange>
        </w:rPr>
        <w:t xml:space="preserve"> </w:t>
      </w:r>
      <w:r w:rsidR="00A71344" w:rsidRPr="001C4767">
        <w:rPr>
          <w:rFonts w:asciiTheme="minorBidi" w:hAnsiTheme="minorBidi"/>
          <w:sz w:val="24"/>
          <w:szCs w:val="24"/>
          <w:rPrChange w:id="2643" w:author="Yosi" w:date="2022-05-21T19:01:00Z">
            <w:rPr>
              <w:rFonts w:asciiTheme="minorBidi" w:hAnsiTheme="minorBidi"/>
            </w:rPr>
          </w:rPrChange>
        </w:rPr>
        <w:t>(</w:t>
      </w:r>
      <w:r w:rsidRPr="001C4767">
        <w:rPr>
          <w:rFonts w:asciiTheme="minorBidi" w:hAnsiTheme="minorBidi"/>
          <w:sz w:val="24"/>
          <w:szCs w:val="24"/>
          <w:rPrChange w:id="2644" w:author="Yosi" w:date="2022-05-21T19:01:00Z">
            <w:rPr>
              <w:rFonts w:asciiTheme="minorBidi" w:hAnsiTheme="minorBidi"/>
            </w:rPr>
          </w:rPrChange>
        </w:rPr>
        <w:t>Mayer</w:t>
      </w:r>
      <w:r w:rsidR="00A71344" w:rsidRPr="001C4767">
        <w:rPr>
          <w:rFonts w:asciiTheme="minorBidi" w:hAnsiTheme="minorBidi"/>
          <w:sz w:val="24"/>
          <w:szCs w:val="24"/>
          <w:rPrChange w:id="2645" w:author="Yosi" w:date="2022-05-21T19:01:00Z">
            <w:rPr>
              <w:rFonts w:asciiTheme="minorBidi" w:hAnsiTheme="minorBidi"/>
            </w:rPr>
          </w:rPrChange>
        </w:rPr>
        <w:t>, 1985</w:t>
      </w:r>
      <w:r w:rsidR="00A71344" w:rsidRPr="001C4767">
        <w:rPr>
          <w:rFonts w:asciiTheme="minorBidi" w:hAnsiTheme="minorBidi"/>
          <w:sz w:val="24"/>
          <w:szCs w:val="24"/>
          <w:rtl/>
          <w:rPrChange w:id="2646" w:author="Yosi" w:date="2022-05-21T19:01:00Z">
            <w:rPr>
              <w:rFonts w:asciiTheme="minorBidi" w:hAnsiTheme="minorBidi"/>
              <w:rtl/>
            </w:rPr>
          </w:rPrChange>
        </w:rPr>
        <w:t>.</w:t>
      </w:r>
      <w:r w:rsidRPr="001C4767">
        <w:rPr>
          <w:rFonts w:asciiTheme="minorBidi" w:hAnsiTheme="minorBidi"/>
          <w:sz w:val="24"/>
          <w:szCs w:val="24"/>
          <w:rtl/>
          <w:rPrChange w:id="2647" w:author="Yosi" w:date="2022-05-21T19:01:00Z">
            <w:rPr>
              <w:rFonts w:asciiTheme="minorBidi" w:hAnsiTheme="minorBidi"/>
              <w:rtl/>
            </w:rPr>
          </w:rPrChange>
        </w:rPr>
        <w:t xml:space="preserve"> כלומר, גילוי עריות תוך דורי ובין דורי </w:t>
      </w:r>
      <w:r w:rsidR="00901C22" w:rsidRPr="001C4767">
        <w:rPr>
          <w:rFonts w:asciiTheme="minorBidi" w:hAnsiTheme="minorBidi"/>
          <w:sz w:val="24"/>
          <w:szCs w:val="24"/>
          <w:rtl/>
          <w:rPrChange w:id="2648" w:author="Yosi" w:date="2022-05-21T19:01:00Z">
            <w:rPr>
              <w:rFonts w:asciiTheme="minorBidi" w:hAnsiTheme="minorBidi"/>
              <w:rtl/>
            </w:rPr>
          </w:rPrChange>
        </w:rPr>
        <w:t>נתפס</w:t>
      </w:r>
      <w:r w:rsidR="00993E36" w:rsidRPr="001C4767">
        <w:rPr>
          <w:rFonts w:asciiTheme="minorBidi" w:hAnsiTheme="minorBidi"/>
          <w:sz w:val="24"/>
          <w:szCs w:val="24"/>
          <w:rtl/>
          <w:rPrChange w:id="2649" w:author="Yosi" w:date="2022-05-21T19:01:00Z">
            <w:rPr>
              <w:rFonts w:asciiTheme="minorBidi" w:hAnsiTheme="minorBidi"/>
              <w:rtl/>
            </w:rPr>
          </w:rPrChange>
        </w:rPr>
        <w:t>,</w:t>
      </w:r>
      <w:r w:rsidR="00901C22" w:rsidRPr="001C4767">
        <w:rPr>
          <w:rFonts w:asciiTheme="minorBidi" w:hAnsiTheme="minorBidi"/>
          <w:sz w:val="24"/>
          <w:szCs w:val="24"/>
          <w:rtl/>
          <w:rPrChange w:id="2650" w:author="Yosi" w:date="2022-05-21T19:01:00Z">
            <w:rPr>
              <w:rFonts w:asciiTheme="minorBidi" w:hAnsiTheme="minorBidi"/>
              <w:rtl/>
            </w:rPr>
          </w:rPrChange>
        </w:rPr>
        <w:t xml:space="preserve"> </w:t>
      </w:r>
      <w:r w:rsidRPr="001C4767">
        <w:rPr>
          <w:rFonts w:asciiTheme="minorBidi" w:hAnsiTheme="minorBidi"/>
          <w:sz w:val="24"/>
          <w:szCs w:val="24"/>
          <w:rtl/>
          <w:rPrChange w:id="2651" w:author="Yosi" w:date="2022-05-21T19:01:00Z">
            <w:rPr>
              <w:rFonts w:asciiTheme="minorBidi" w:hAnsiTheme="minorBidi"/>
              <w:rtl/>
            </w:rPr>
          </w:rPrChange>
        </w:rPr>
        <w:t>בראש ובראשונה</w:t>
      </w:r>
      <w:r w:rsidR="00993E36" w:rsidRPr="001C4767">
        <w:rPr>
          <w:rFonts w:asciiTheme="minorBidi" w:hAnsiTheme="minorBidi"/>
          <w:sz w:val="24"/>
          <w:szCs w:val="24"/>
          <w:rtl/>
          <w:rPrChange w:id="2652" w:author="Yosi" w:date="2022-05-21T19:01:00Z">
            <w:rPr>
              <w:rFonts w:asciiTheme="minorBidi" w:hAnsiTheme="minorBidi"/>
              <w:rtl/>
            </w:rPr>
          </w:rPrChange>
        </w:rPr>
        <w:t>,</w:t>
      </w:r>
      <w:r w:rsidRPr="001C4767">
        <w:rPr>
          <w:rFonts w:asciiTheme="minorBidi" w:hAnsiTheme="minorBidi"/>
          <w:sz w:val="24"/>
          <w:szCs w:val="24"/>
          <w:rtl/>
          <w:rPrChange w:id="2653" w:author="Yosi" w:date="2022-05-21T19:01:00Z">
            <w:rPr>
              <w:rFonts w:asciiTheme="minorBidi" w:hAnsiTheme="minorBidi"/>
              <w:rtl/>
            </w:rPr>
          </w:rPrChange>
        </w:rPr>
        <w:t xml:space="preserve"> </w:t>
      </w:r>
      <w:r w:rsidR="0013672B" w:rsidRPr="001C4767">
        <w:rPr>
          <w:rFonts w:asciiTheme="minorBidi" w:hAnsiTheme="minorBidi"/>
          <w:sz w:val="24"/>
          <w:szCs w:val="24"/>
          <w:rtl/>
          <w:rPrChange w:id="2654" w:author="Yosi" w:date="2022-05-21T19:01:00Z">
            <w:rPr>
              <w:rFonts w:asciiTheme="minorBidi" w:hAnsiTheme="minorBidi"/>
              <w:rtl/>
            </w:rPr>
          </w:rPrChange>
        </w:rPr>
        <w:t>כ</w:t>
      </w:r>
      <w:r w:rsidRPr="001C4767">
        <w:rPr>
          <w:rFonts w:asciiTheme="minorBidi" w:hAnsiTheme="minorBidi"/>
          <w:sz w:val="24"/>
          <w:szCs w:val="24"/>
          <w:rtl/>
          <w:rPrChange w:id="2655" w:author="Yosi" w:date="2022-05-21T19:01:00Z">
            <w:rPr>
              <w:rFonts w:asciiTheme="minorBidi" w:hAnsiTheme="minorBidi"/>
              <w:rtl/>
            </w:rPr>
          </w:rPrChange>
        </w:rPr>
        <w:t xml:space="preserve">בעיה משפחתית </w:t>
      </w:r>
      <w:r w:rsidR="00FE1989" w:rsidRPr="001C4767">
        <w:rPr>
          <w:rFonts w:asciiTheme="minorBidi" w:hAnsiTheme="minorBidi" w:hint="eastAsia"/>
          <w:sz w:val="24"/>
          <w:szCs w:val="24"/>
          <w:rtl/>
          <w:rPrChange w:id="2656" w:author="Yosi" w:date="2022-05-21T19:01:00Z">
            <w:rPr>
              <w:rFonts w:asciiTheme="minorBidi" w:hAnsiTheme="minorBidi" w:hint="eastAsia"/>
              <w:rtl/>
            </w:rPr>
          </w:rPrChange>
        </w:rPr>
        <w:t>ש</w:t>
      </w:r>
      <w:r w:rsidRPr="001C4767">
        <w:rPr>
          <w:rFonts w:asciiTheme="minorBidi" w:hAnsiTheme="minorBidi"/>
          <w:sz w:val="24"/>
          <w:szCs w:val="24"/>
          <w:rtl/>
          <w:rPrChange w:id="2657" w:author="Yosi" w:date="2022-05-21T19:01:00Z">
            <w:rPr>
              <w:rFonts w:asciiTheme="minorBidi" w:hAnsiTheme="minorBidi"/>
              <w:rtl/>
            </w:rPr>
          </w:rPrChange>
        </w:rPr>
        <w:t>קל יותר להבינה על רקע הלקות במשפחה, מבנה</w:t>
      </w:r>
      <w:r w:rsidR="00DF67FB" w:rsidRPr="001C4767">
        <w:rPr>
          <w:rFonts w:asciiTheme="minorBidi" w:hAnsiTheme="minorBidi" w:hint="eastAsia"/>
          <w:sz w:val="24"/>
          <w:szCs w:val="24"/>
          <w:rtl/>
          <w:rPrChange w:id="2658" w:author="Yosi" w:date="2022-05-21T19:01:00Z">
            <w:rPr>
              <w:rFonts w:asciiTheme="minorBidi" w:hAnsiTheme="minorBidi" w:hint="eastAsia"/>
              <w:rtl/>
            </w:rPr>
          </w:rPrChange>
        </w:rPr>
        <w:t>ה</w:t>
      </w:r>
      <w:r w:rsidRPr="001C4767">
        <w:rPr>
          <w:rFonts w:asciiTheme="minorBidi" w:hAnsiTheme="minorBidi"/>
          <w:sz w:val="24"/>
          <w:szCs w:val="24"/>
          <w:rtl/>
          <w:rPrChange w:id="2659" w:author="Yosi" w:date="2022-05-21T19:01:00Z">
            <w:rPr>
              <w:rFonts w:asciiTheme="minorBidi" w:hAnsiTheme="minorBidi"/>
              <w:rtl/>
            </w:rPr>
          </w:rPrChange>
        </w:rPr>
        <w:t xml:space="preserve"> ומערכת היחסים הבינאישיים המתקיימת בה (רימרמן, 1985). תמיכה לכך </w:t>
      </w:r>
      <w:r w:rsidR="00FE1989" w:rsidRPr="001C4767">
        <w:rPr>
          <w:rFonts w:asciiTheme="minorBidi" w:hAnsiTheme="minorBidi" w:hint="eastAsia"/>
          <w:sz w:val="24"/>
          <w:szCs w:val="24"/>
          <w:rtl/>
          <w:rPrChange w:id="2660" w:author="Yosi" w:date="2022-05-21T19:01:00Z">
            <w:rPr>
              <w:rFonts w:asciiTheme="minorBidi" w:hAnsiTheme="minorBidi" w:hint="eastAsia"/>
              <w:rtl/>
            </w:rPr>
          </w:rPrChange>
        </w:rPr>
        <w:t>נמצאה</w:t>
      </w:r>
      <w:r w:rsidRPr="001C4767">
        <w:rPr>
          <w:rFonts w:asciiTheme="minorBidi" w:hAnsiTheme="minorBidi"/>
          <w:sz w:val="24"/>
          <w:szCs w:val="24"/>
          <w:rtl/>
          <w:rPrChange w:id="2661" w:author="Yosi" w:date="2022-05-21T19:01:00Z">
            <w:rPr>
              <w:rFonts w:asciiTheme="minorBidi" w:hAnsiTheme="minorBidi"/>
              <w:rtl/>
            </w:rPr>
          </w:rPrChange>
        </w:rPr>
        <w:t xml:space="preserve"> </w:t>
      </w:r>
      <w:r w:rsidR="009E258D" w:rsidRPr="001C4767">
        <w:rPr>
          <w:rFonts w:asciiTheme="minorBidi" w:hAnsiTheme="minorBidi" w:hint="eastAsia"/>
          <w:sz w:val="24"/>
          <w:szCs w:val="24"/>
          <w:rtl/>
          <w:rPrChange w:id="2662" w:author="Yosi" w:date="2022-05-21T19:01:00Z">
            <w:rPr>
              <w:rFonts w:asciiTheme="minorBidi" w:hAnsiTheme="minorBidi" w:hint="eastAsia"/>
              <w:rtl/>
            </w:rPr>
          </w:rPrChange>
        </w:rPr>
        <w:t>ב</w:t>
      </w:r>
      <w:r w:rsidRPr="001C4767">
        <w:rPr>
          <w:rFonts w:asciiTheme="minorBidi" w:hAnsiTheme="minorBidi"/>
          <w:sz w:val="24"/>
          <w:szCs w:val="24"/>
          <w:rtl/>
          <w:rPrChange w:id="2663" w:author="Yosi" w:date="2022-05-21T19:01:00Z">
            <w:rPr>
              <w:rFonts w:asciiTheme="minorBidi" w:hAnsiTheme="minorBidi"/>
              <w:rtl/>
            </w:rPr>
          </w:rPrChange>
        </w:rPr>
        <w:t xml:space="preserve">מחקרים </w:t>
      </w:r>
      <w:r w:rsidR="00FE1989" w:rsidRPr="001C4767">
        <w:rPr>
          <w:rFonts w:asciiTheme="minorBidi" w:hAnsiTheme="minorBidi" w:hint="eastAsia"/>
          <w:sz w:val="24"/>
          <w:szCs w:val="24"/>
          <w:rtl/>
          <w:rPrChange w:id="2664" w:author="Yosi" w:date="2022-05-21T19:01:00Z">
            <w:rPr>
              <w:rFonts w:asciiTheme="minorBidi" w:hAnsiTheme="minorBidi" w:hint="eastAsia"/>
              <w:rtl/>
            </w:rPr>
          </w:rPrChange>
        </w:rPr>
        <w:t>ש</w:t>
      </w:r>
      <w:r w:rsidRPr="001C4767">
        <w:rPr>
          <w:rFonts w:asciiTheme="minorBidi" w:hAnsiTheme="minorBidi"/>
          <w:sz w:val="24"/>
          <w:szCs w:val="24"/>
          <w:rtl/>
          <w:rPrChange w:id="2665" w:author="Yosi" w:date="2022-05-21T19:01:00Z">
            <w:rPr>
              <w:rFonts w:asciiTheme="minorBidi" w:hAnsiTheme="minorBidi"/>
              <w:rtl/>
            </w:rPr>
          </w:rPrChange>
        </w:rPr>
        <w:t xml:space="preserve">בחנו את תופעת הפגיעה המינית בין אחאים </w:t>
      </w:r>
      <w:r w:rsidR="00FE1989" w:rsidRPr="001C4767">
        <w:rPr>
          <w:rFonts w:asciiTheme="minorBidi" w:hAnsiTheme="minorBidi" w:hint="eastAsia"/>
          <w:sz w:val="24"/>
          <w:szCs w:val="24"/>
          <w:rtl/>
          <w:rPrChange w:id="2666" w:author="Yosi" w:date="2022-05-21T19:01:00Z">
            <w:rPr>
              <w:rFonts w:asciiTheme="minorBidi" w:hAnsiTheme="minorBidi" w:hint="eastAsia"/>
              <w:rtl/>
            </w:rPr>
          </w:rPrChange>
        </w:rPr>
        <w:t>ולפיהם</w:t>
      </w:r>
      <w:r w:rsidRPr="001C4767">
        <w:rPr>
          <w:rFonts w:asciiTheme="minorBidi" w:hAnsiTheme="minorBidi"/>
          <w:sz w:val="24"/>
          <w:szCs w:val="24"/>
          <w:rtl/>
          <w:rPrChange w:id="2667" w:author="Yosi" w:date="2022-05-21T19:01:00Z">
            <w:rPr>
              <w:rFonts w:asciiTheme="minorBidi" w:hAnsiTheme="minorBidi"/>
              <w:rtl/>
            </w:rPr>
          </w:rPrChange>
        </w:rPr>
        <w:t xml:space="preserve"> היא</w:t>
      </w:r>
      <w:r w:rsidR="00B97203" w:rsidRPr="001C4767">
        <w:rPr>
          <w:rFonts w:asciiTheme="minorBidi" w:hAnsiTheme="minorBidi"/>
          <w:sz w:val="24"/>
          <w:szCs w:val="24"/>
          <w:rtl/>
          <w:rPrChange w:id="2668" w:author="Yosi" w:date="2022-05-21T19:01:00Z">
            <w:rPr>
              <w:rFonts w:asciiTheme="minorBidi" w:hAnsiTheme="minorBidi"/>
              <w:rtl/>
            </w:rPr>
          </w:rPrChange>
        </w:rPr>
        <w:t xml:space="preserve"> מתרחשת</w:t>
      </w:r>
      <w:r w:rsidRPr="001C4767">
        <w:rPr>
          <w:rFonts w:asciiTheme="minorBidi" w:hAnsiTheme="minorBidi"/>
          <w:sz w:val="24"/>
          <w:szCs w:val="24"/>
          <w:rtl/>
          <w:rPrChange w:id="2669" w:author="Yosi" w:date="2022-05-21T19:01:00Z">
            <w:rPr>
              <w:rFonts w:asciiTheme="minorBidi" w:hAnsiTheme="minorBidi"/>
              <w:rtl/>
            </w:rPr>
          </w:rPrChange>
        </w:rPr>
        <w:t xml:space="preserve"> </w:t>
      </w:r>
      <w:r w:rsidR="00FE1989" w:rsidRPr="001C4767">
        <w:rPr>
          <w:rFonts w:asciiTheme="minorBidi" w:hAnsiTheme="minorBidi" w:hint="eastAsia"/>
          <w:sz w:val="24"/>
          <w:szCs w:val="24"/>
          <w:rtl/>
          <w:rPrChange w:id="2670" w:author="Yosi" w:date="2022-05-21T19:01:00Z">
            <w:rPr>
              <w:rFonts w:asciiTheme="minorBidi" w:hAnsiTheme="minorBidi" w:hint="eastAsia"/>
              <w:rtl/>
            </w:rPr>
          </w:rPrChange>
        </w:rPr>
        <w:t>לרוב</w:t>
      </w:r>
      <w:r w:rsidRPr="001C4767">
        <w:rPr>
          <w:rFonts w:asciiTheme="minorBidi" w:hAnsiTheme="minorBidi"/>
          <w:sz w:val="24"/>
          <w:szCs w:val="24"/>
          <w:rtl/>
          <w:rPrChange w:id="2671" w:author="Yosi" w:date="2022-05-21T19:01:00Z">
            <w:rPr>
              <w:rFonts w:asciiTheme="minorBidi" w:hAnsiTheme="minorBidi"/>
              <w:rtl/>
            </w:rPr>
          </w:rPrChange>
        </w:rPr>
        <w:t xml:space="preserve"> במשפחות גדולות, לא מתפקדות ובעלות ערכים פטריארכליים, </w:t>
      </w:r>
      <w:r w:rsidR="00FE1989" w:rsidRPr="001C4767">
        <w:rPr>
          <w:rFonts w:asciiTheme="minorBidi" w:hAnsiTheme="minorBidi" w:hint="eastAsia"/>
          <w:sz w:val="24"/>
          <w:szCs w:val="24"/>
          <w:rtl/>
          <w:rPrChange w:id="2672" w:author="Yosi" w:date="2022-05-21T19:01:00Z">
            <w:rPr>
              <w:rFonts w:asciiTheme="minorBidi" w:hAnsiTheme="minorBidi" w:hint="eastAsia"/>
              <w:rtl/>
            </w:rPr>
          </w:rPrChange>
        </w:rPr>
        <w:t>ה</w:t>
      </w:r>
      <w:r w:rsidRPr="001C4767">
        <w:rPr>
          <w:rFonts w:asciiTheme="minorBidi" w:hAnsiTheme="minorBidi"/>
          <w:sz w:val="24"/>
          <w:szCs w:val="24"/>
          <w:rtl/>
          <w:rPrChange w:id="2673" w:author="Yosi" w:date="2022-05-21T19:01:00Z">
            <w:rPr>
              <w:rFonts w:asciiTheme="minorBidi" w:hAnsiTheme="minorBidi"/>
              <w:rtl/>
            </w:rPr>
          </w:rPrChange>
        </w:rPr>
        <w:t xml:space="preserve">מאופיינות בכאוטיות, </w:t>
      </w:r>
      <w:r w:rsidR="0081266E" w:rsidRPr="001C4767">
        <w:rPr>
          <w:rFonts w:asciiTheme="minorBidi" w:hAnsiTheme="minorBidi" w:hint="eastAsia"/>
          <w:sz w:val="24"/>
          <w:szCs w:val="24"/>
          <w:rtl/>
          <w:rPrChange w:id="2674" w:author="Yosi" w:date="2022-05-21T19:01:00Z">
            <w:rPr>
              <w:rFonts w:asciiTheme="minorBidi" w:hAnsiTheme="minorBidi" w:hint="eastAsia"/>
              <w:rtl/>
            </w:rPr>
          </w:rPrChange>
        </w:rPr>
        <w:t>ב</w:t>
      </w:r>
      <w:r w:rsidRPr="001C4767">
        <w:rPr>
          <w:rFonts w:asciiTheme="minorBidi" w:hAnsiTheme="minorBidi"/>
          <w:sz w:val="24"/>
          <w:szCs w:val="24"/>
          <w:rtl/>
          <w:rPrChange w:id="2675" w:author="Yosi" w:date="2022-05-21T19:01:00Z">
            <w:rPr>
              <w:rFonts w:asciiTheme="minorBidi" w:hAnsiTheme="minorBidi"/>
              <w:rtl/>
            </w:rPr>
          </w:rPrChange>
        </w:rPr>
        <w:t xml:space="preserve">חוסר יציבות רגשית, </w:t>
      </w:r>
      <w:r w:rsidR="0081266E" w:rsidRPr="001C4767">
        <w:rPr>
          <w:rFonts w:asciiTheme="minorBidi" w:hAnsiTheme="minorBidi" w:hint="eastAsia"/>
          <w:sz w:val="24"/>
          <w:szCs w:val="24"/>
          <w:rtl/>
          <w:rPrChange w:id="2676" w:author="Yosi" w:date="2022-05-21T19:01:00Z">
            <w:rPr>
              <w:rFonts w:asciiTheme="minorBidi" w:hAnsiTheme="minorBidi" w:hint="eastAsia"/>
              <w:rtl/>
            </w:rPr>
          </w:rPrChange>
        </w:rPr>
        <w:t>ב</w:t>
      </w:r>
      <w:r w:rsidRPr="001C4767">
        <w:rPr>
          <w:rFonts w:asciiTheme="minorBidi" w:hAnsiTheme="minorBidi"/>
          <w:sz w:val="24"/>
          <w:szCs w:val="24"/>
          <w:rtl/>
          <w:rPrChange w:id="2677" w:author="Yosi" w:date="2022-05-21T19:01:00Z">
            <w:rPr>
              <w:rFonts w:asciiTheme="minorBidi" w:hAnsiTheme="minorBidi"/>
              <w:rtl/>
            </w:rPr>
          </w:rPrChange>
        </w:rPr>
        <w:t>אלימות רגשית ופיסית ו</w:t>
      </w:r>
      <w:r w:rsidR="0081266E" w:rsidRPr="001C4767">
        <w:rPr>
          <w:rFonts w:asciiTheme="minorBidi" w:hAnsiTheme="minorBidi" w:hint="eastAsia"/>
          <w:sz w:val="24"/>
          <w:szCs w:val="24"/>
          <w:rtl/>
          <w:rPrChange w:id="2678" w:author="Yosi" w:date="2022-05-21T19:01:00Z">
            <w:rPr>
              <w:rFonts w:asciiTheme="minorBidi" w:hAnsiTheme="minorBidi" w:hint="eastAsia"/>
              <w:rtl/>
            </w:rPr>
          </w:rPrChange>
        </w:rPr>
        <w:t>ב</w:t>
      </w:r>
      <w:r w:rsidRPr="001C4767">
        <w:rPr>
          <w:rFonts w:asciiTheme="minorBidi" w:hAnsiTheme="minorBidi"/>
          <w:sz w:val="24"/>
          <w:szCs w:val="24"/>
          <w:rtl/>
          <w:rPrChange w:id="2679" w:author="Yosi" w:date="2022-05-21T19:01:00Z">
            <w:rPr>
              <w:rFonts w:asciiTheme="minorBidi" w:hAnsiTheme="minorBidi"/>
              <w:rtl/>
            </w:rPr>
          </w:rPrChange>
        </w:rPr>
        <w:t>שכיחות גבוהה של אלימות זוגית</w:t>
      </w:r>
      <w:ins w:id="2680" w:author="Yosi" w:date="2022-05-09T09:11:00Z">
        <w:r w:rsidR="00220501" w:rsidRPr="001C4767">
          <w:rPr>
            <w:rFonts w:asciiTheme="minorBidi" w:hAnsiTheme="minorBidi"/>
            <w:sz w:val="24"/>
            <w:szCs w:val="24"/>
            <w:rtl/>
            <w:rPrChange w:id="2681" w:author="Yosi" w:date="2022-05-21T19:01:00Z">
              <w:rPr>
                <w:rFonts w:asciiTheme="minorBidi" w:hAnsiTheme="minorBidi"/>
                <w:rtl/>
              </w:rPr>
            </w:rPrChange>
          </w:rPr>
          <w:t xml:space="preserve"> </w:t>
        </w:r>
      </w:ins>
      <w:del w:id="2682" w:author="Yosi" w:date="2022-05-17T11:41:00Z">
        <w:r w:rsidRPr="001C4767" w:rsidDel="009848E2">
          <w:rPr>
            <w:rFonts w:asciiTheme="minorBidi" w:hAnsiTheme="minorBidi"/>
            <w:sz w:val="24"/>
            <w:szCs w:val="24"/>
            <w:rPrChange w:id="2683" w:author="Yosi" w:date="2022-05-21T19:01:00Z">
              <w:rPr>
                <w:rFonts w:asciiTheme="minorBidi" w:hAnsiTheme="minorBidi"/>
              </w:rPr>
            </w:rPrChange>
          </w:rPr>
          <w:delText xml:space="preserve"> </w:delText>
        </w:r>
      </w:del>
      <w:r w:rsidRPr="001C4767">
        <w:rPr>
          <w:rFonts w:asciiTheme="minorBidi" w:hAnsiTheme="minorBidi"/>
          <w:sz w:val="24"/>
          <w:szCs w:val="24"/>
          <w:rPrChange w:id="2684" w:author="Yosi" w:date="2022-05-21T19:01:00Z">
            <w:rPr>
              <w:rFonts w:asciiTheme="minorBidi" w:hAnsiTheme="minorBidi"/>
            </w:rPr>
          </w:rPrChange>
        </w:rPr>
        <w:t>(Ballantine,2012)</w:t>
      </w:r>
      <w:del w:id="2685" w:author="Yosi" w:date="2022-05-09T09:11:00Z">
        <w:r w:rsidR="00FE1989" w:rsidRPr="001C4767" w:rsidDel="00220501">
          <w:rPr>
            <w:rFonts w:asciiTheme="minorBidi" w:hAnsiTheme="minorBidi"/>
            <w:sz w:val="24"/>
            <w:szCs w:val="24"/>
            <w:rPrChange w:id="2686" w:author="Yosi" w:date="2022-05-21T19:01:00Z">
              <w:rPr>
                <w:rFonts w:asciiTheme="minorBidi" w:hAnsiTheme="minorBidi"/>
              </w:rPr>
            </w:rPrChange>
          </w:rPr>
          <w:delText xml:space="preserve"> </w:delText>
        </w:r>
      </w:del>
      <w:r w:rsidRPr="001C4767">
        <w:rPr>
          <w:rFonts w:asciiTheme="minorBidi" w:hAnsiTheme="minorBidi"/>
          <w:sz w:val="24"/>
          <w:szCs w:val="24"/>
          <w:rtl/>
          <w:rPrChange w:id="2687" w:author="Yosi" w:date="2022-05-21T19:01:00Z">
            <w:rPr>
              <w:rFonts w:asciiTheme="minorBidi" w:hAnsiTheme="minorBidi"/>
              <w:rtl/>
            </w:rPr>
          </w:rPrChange>
        </w:rPr>
        <w:t xml:space="preserve">. גם </w:t>
      </w:r>
      <w:r w:rsidR="00033C0B" w:rsidRPr="001C4767">
        <w:rPr>
          <w:rFonts w:asciiTheme="minorBidi" w:hAnsiTheme="minorBidi"/>
          <w:sz w:val="24"/>
          <w:szCs w:val="24"/>
          <w:rPrChange w:id="2688" w:author="Yosi" w:date="2022-05-21T19:01:00Z">
            <w:rPr>
              <w:rFonts w:asciiTheme="minorBidi" w:hAnsiTheme="minorBidi"/>
            </w:rPr>
          </w:rPrChange>
        </w:rPr>
        <w:t>O'Brien</w:t>
      </w:r>
      <w:r w:rsidR="00033C0B" w:rsidRPr="001C4767">
        <w:rPr>
          <w:rFonts w:asciiTheme="minorBidi" w:hAnsiTheme="minorBidi" w:cs="Arial"/>
          <w:sz w:val="24"/>
          <w:szCs w:val="24"/>
          <w:rtl/>
          <w:rPrChange w:id="2689" w:author="Yosi" w:date="2022-05-21T19:01:00Z">
            <w:rPr>
              <w:rFonts w:asciiTheme="minorBidi" w:hAnsiTheme="minorBidi" w:cs="Arial"/>
              <w:rtl/>
            </w:rPr>
          </w:rPrChange>
        </w:rPr>
        <w:t xml:space="preserve"> </w:t>
      </w:r>
      <w:r w:rsidRPr="001C4767">
        <w:rPr>
          <w:rFonts w:asciiTheme="minorBidi" w:hAnsiTheme="minorBidi"/>
          <w:sz w:val="24"/>
          <w:szCs w:val="24"/>
          <w:rtl/>
          <w:rPrChange w:id="2690" w:author="Yosi" w:date="2022-05-21T19:01:00Z">
            <w:rPr>
              <w:rFonts w:asciiTheme="minorBidi" w:hAnsiTheme="minorBidi"/>
              <w:rtl/>
            </w:rPr>
          </w:rPrChange>
        </w:rPr>
        <w:t>(1985) מצא כי משפחות עברייני מין צעירים</w:t>
      </w:r>
      <w:r w:rsidR="00B97203" w:rsidRPr="001C4767">
        <w:rPr>
          <w:rFonts w:asciiTheme="minorBidi" w:hAnsiTheme="minorBidi"/>
          <w:sz w:val="24"/>
          <w:szCs w:val="24"/>
          <w:rtl/>
          <w:rPrChange w:id="2691" w:author="Yosi" w:date="2022-05-21T19:01:00Z">
            <w:rPr>
              <w:rFonts w:asciiTheme="minorBidi" w:hAnsiTheme="minorBidi"/>
              <w:rtl/>
            </w:rPr>
          </w:rPrChange>
        </w:rPr>
        <w:t>,</w:t>
      </w:r>
      <w:r w:rsidRPr="001C4767">
        <w:rPr>
          <w:rFonts w:asciiTheme="minorBidi" w:hAnsiTheme="minorBidi"/>
          <w:sz w:val="24"/>
          <w:szCs w:val="24"/>
          <w:rtl/>
          <w:rPrChange w:id="2692" w:author="Yosi" w:date="2022-05-21T19:01:00Z">
            <w:rPr>
              <w:rFonts w:asciiTheme="minorBidi" w:hAnsiTheme="minorBidi"/>
              <w:rtl/>
            </w:rPr>
          </w:rPrChange>
        </w:rPr>
        <w:t xml:space="preserve"> מאופיינים ביחסים דלים, חסרי חמימות, ללא קרבה ודאגה, ולפעמים אף ללא יחסים בין הבנים לאבותיהם</w:t>
      </w:r>
      <w:r w:rsidR="00B97203" w:rsidRPr="001C4767">
        <w:rPr>
          <w:rFonts w:asciiTheme="minorBidi" w:hAnsiTheme="minorBidi"/>
          <w:sz w:val="24"/>
          <w:szCs w:val="24"/>
          <w:rtl/>
          <w:rPrChange w:id="2693" w:author="Yosi" w:date="2022-05-21T19:01:00Z">
            <w:rPr>
              <w:rFonts w:asciiTheme="minorBidi" w:hAnsiTheme="minorBidi"/>
              <w:rtl/>
            </w:rPr>
          </w:rPrChange>
        </w:rPr>
        <w:t>.</w:t>
      </w:r>
      <w:r w:rsidR="00A144FF" w:rsidRPr="001C4767">
        <w:rPr>
          <w:rFonts w:asciiTheme="minorBidi" w:hAnsiTheme="minorBidi"/>
          <w:sz w:val="24"/>
          <w:szCs w:val="24"/>
          <w:rtl/>
          <w:rPrChange w:id="2694" w:author="Yosi" w:date="2022-05-21T19:01:00Z">
            <w:rPr>
              <w:rFonts w:asciiTheme="minorBidi" w:hAnsiTheme="minorBidi"/>
              <w:rtl/>
            </w:rPr>
          </w:rPrChange>
        </w:rPr>
        <w:t xml:space="preserve"> </w:t>
      </w:r>
      <w:r w:rsidRPr="001C4767">
        <w:rPr>
          <w:rFonts w:asciiTheme="minorBidi" w:hAnsiTheme="minorBidi"/>
          <w:sz w:val="24"/>
          <w:szCs w:val="24"/>
          <w:rtl/>
          <w:rPrChange w:id="2695" w:author="Yosi" w:date="2022-05-21T19:01:00Z">
            <w:rPr>
              <w:rFonts w:asciiTheme="minorBidi" w:hAnsiTheme="minorBidi"/>
              <w:rtl/>
            </w:rPr>
          </w:rPrChange>
        </w:rPr>
        <w:t>הפגיעה המינית מוסברת באמצעות רצון המתבגר למצוא קשר, הערכה ויחסי קירבה (</w:t>
      </w:r>
      <w:r w:rsidR="00BB494B" w:rsidRPr="001C4767">
        <w:rPr>
          <w:rFonts w:asciiTheme="minorBidi" w:hAnsiTheme="minorBidi" w:hint="eastAsia"/>
          <w:sz w:val="24"/>
          <w:szCs w:val="24"/>
          <w:rtl/>
          <w:rPrChange w:id="2696" w:author="Yosi" w:date="2022-05-21T19:01:00Z">
            <w:rPr>
              <w:rFonts w:asciiTheme="minorBidi" w:hAnsiTheme="minorBidi" w:hint="eastAsia"/>
              <w:rtl/>
            </w:rPr>
          </w:rPrChange>
        </w:rPr>
        <w:t>גור</w:t>
      </w:r>
      <w:r w:rsidR="00BB494B" w:rsidRPr="001C4767">
        <w:rPr>
          <w:rFonts w:asciiTheme="minorBidi" w:hAnsiTheme="minorBidi"/>
          <w:sz w:val="24"/>
          <w:szCs w:val="24"/>
          <w:rtl/>
          <w:rPrChange w:id="2697" w:author="Yosi" w:date="2022-05-21T19:01:00Z">
            <w:rPr>
              <w:rFonts w:asciiTheme="minorBidi" w:hAnsiTheme="minorBidi"/>
              <w:rtl/>
            </w:rPr>
          </w:rPrChange>
        </w:rPr>
        <w:t>-</w:t>
      </w:r>
      <w:r w:rsidRPr="001C4767">
        <w:rPr>
          <w:rFonts w:asciiTheme="minorBidi" w:hAnsiTheme="minorBidi"/>
          <w:sz w:val="24"/>
          <w:szCs w:val="24"/>
          <w:rtl/>
          <w:rPrChange w:id="2698" w:author="Yosi" w:date="2022-05-21T19:01:00Z">
            <w:rPr>
              <w:rFonts w:asciiTheme="minorBidi" w:hAnsiTheme="minorBidi"/>
              <w:rtl/>
            </w:rPr>
          </w:rPrChange>
        </w:rPr>
        <w:t>בוסתנאי ולזר</w:t>
      </w:r>
      <w:r w:rsidR="00BB494B" w:rsidRPr="001C4767">
        <w:rPr>
          <w:rFonts w:asciiTheme="minorBidi" w:hAnsiTheme="minorBidi"/>
          <w:sz w:val="24"/>
          <w:szCs w:val="24"/>
          <w:rtl/>
          <w:rPrChange w:id="2699" w:author="Yosi" w:date="2022-05-21T19:01:00Z">
            <w:rPr>
              <w:rFonts w:asciiTheme="minorBidi" w:hAnsiTheme="minorBidi"/>
              <w:rtl/>
            </w:rPr>
          </w:rPrChange>
        </w:rPr>
        <w:t xml:space="preserve">, 2004). </w:t>
      </w:r>
      <w:r w:rsidRPr="001C4767">
        <w:rPr>
          <w:rFonts w:asciiTheme="minorBidi" w:hAnsiTheme="minorBidi"/>
          <w:sz w:val="24"/>
          <w:szCs w:val="24"/>
          <w:rtl/>
          <w:rPrChange w:id="2700" w:author="Yosi" w:date="2022-05-21T19:01:00Z">
            <w:rPr>
              <w:rFonts w:asciiTheme="minorBidi" w:hAnsiTheme="minorBidi"/>
              <w:rtl/>
            </w:rPr>
          </w:rPrChange>
        </w:rPr>
        <w:t>במחקר אחר</w:t>
      </w:r>
      <w:r w:rsidR="004D5678" w:rsidRPr="001C4767">
        <w:rPr>
          <w:rFonts w:asciiTheme="minorBidi" w:hAnsiTheme="minorBidi"/>
          <w:sz w:val="24"/>
          <w:szCs w:val="24"/>
          <w:rtl/>
          <w:rPrChange w:id="2701" w:author="Yosi" w:date="2022-05-21T19:01:00Z">
            <w:rPr>
              <w:rFonts w:asciiTheme="minorBidi" w:hAnsiTheme="minorBidi"/>
              <w:rtl/>
            </w:rPr>
          </w:rPrChange>
        </w:rPr>
        <w:t>,</w:t>
      </w:r>
      <w:r w:rsidRPr="001C4767">
        <w:rPr>
          <w:rFonts w:asciiTheme="minorBidi" w:hAnsiTheme="minorBidi"/>
          <w:sz w:val="24"/>
          <w:szCs w:val="24"/>
          <w:rtl/>
          <w:rPrChange w:id="2702" w:author="Yosi" w:date="2022-05-21T19:01:00Z">
            <w:rPr>
              <w:rFonts w:asciiTheme="minorBidi" w:hAnsiTheme="minorBidi"/>
              <w:rtl/>
            </w:rPr>
          </w:rPrChange>
        </w:rPr>
        <w:t xml:space="preserve"> </w:t>
      </w:r>
      <w:r w:rsidR="00A43C98" w:rsidRPr="001C4767">
        <w:rPr>
          <w:rFonts w:asciiTheme="minorBidi" w:hAnsiTheme="minorBidi" w:hint="eastAsia"/>
          <w:sz w:val="24"/>
          <w:szCs w:val="24"/>
          <w:rtl/>
          <w:rPrChange w:id="2703" w:author="Yosi" w:date="2022-05-21T19:01:00Z">
            <w:rPr>
              <w:rFonts w:asciiTheme="minorBidi" w:hAnsiTheme="minorBidi" w:hint="eastAsia"/>
              <w:rtl/>
            </w:rPr>
          </w:rPrChange>
        </w:rPr>
        <w:t>נמצא</w:t>
      </w:r>
      <w:r w:rsidRPr="001C4767">
        <w:rPr>
          <w:rFonts w:asciiTheme="minorBidi" w:hAnsiTheme="minorBidi"/>
          <w:sz w:val="24"/>
          <w:szCs w:val="24"/>
          <w:rtl/>
          <w:rPrChange w:id="2704" w:author="Yosi" w:date="2022-05-21T19:01:00Z">
            <w:rPr>
              <w:rFonts w:asciiTheme="minorBidi" w:hAnsiTheme="minorBidi"/>
              <w:rtl/>
            </w:rPr>
          </w:rPrChange>
        </w:rPr>
        <w:t xml:space="preserve"> הקשר בין עבריין מין מתבגר לכזה שהיה עד לקונפליקטים רבים בין הוריו, שלא נדונו בבית בפתיחות </w:t>
      </w:r>
      <w:r w:rsidR="00A43C98" w:rsidRPr="001C4767">
        <w:rPr>
          <w:rFonts w:asciiTheme="minorBidi" w:hAnsiTheme="minorBidi" w:hint="eastAsia"/>
          <w:sz w:val="24"/>
          <w:szCs w:val="24"/>
          <w:rtl/>
          <w:rPrChange w:id="2705" w:author="Yosi" w:date="2022-05-21T19:01:00Z">
            <w:rPr>
              <w:rFonts w:asciiTheme="minorBidi" w:hAnsiTheme="minorBidi" w:hint="eastAsia"/>
              <w:rtl/>
            </w:rPr>
          </w:rPrChange>
        </w:rPr>
        <w:t>ו</w:t>
      </w:r>
      <w:r w:rsidR="00DF1F03" w:rsidRPr="001C4767">
        <w:rPr>
          <w:rFonts w:asciiTheme="minorBidi" w:hAnsiTheme="minorBidi" w:hint="eastAsia"/>
          <w:sz w:val="24"/>
          <w:szCs w:val="24"/>
          <w:rtl/>
          <w:rPrChange w:id="2706" w:author="Yosi" w:date="2022-05-21T19:01:00Z">
            <w:rPr>
              <w:rFonts w:asciiTheme="minorBidi" w:hAnsiTheme="minorBidi" w:hint="eastAsia"/>
              <w:rtl/>
            </w:rPr>
          </w:rPrChange>
        </w:rPr>
        <w:t>ש</w:t>
      </w:r>
      <w:r w:rsidRPr="001C4767">
        <w:rPr>
          <w:rFonts w:asciiTheme="minorBidi" w:hAnsiTheme="minorBidi"/>
          <w:sz w:val="24"/>
          <w:szCs w:val="24"/>
          <w:rtl/>
          <w:rPrChange w:id="2707" w:author="Yosi" w:date="2022-05-21T19:01:00Z">
            <w:rPr>
              <w:rFonts w:asciiTheme="minorBidi" w:hAnsiTheme="minorBidi"/>
              <w:rtl/>
            </w:rPr>
          </w:rPrChange>
        </w:rPr>
        <w:t xml:space="preserve">לעיתים </w:t>
      </w:r>
      <w:r w:rsidR="00EC757B" w:rsidRPr="001C4767">
        <w:rPr>
          <w:rFonts w:asciiTheme="minorBidi" w:hAnsiTheme="minorBidi" w:hint="eastAsia"/>
          <w:sz w:val="24"/>
          <w:szCs w:val="24"/>
          <w:rtl/>
          <w:rPrChange w:id="2708" w:author="Yosi" w:date="2022-05-21T19:01:00Z">
            <w:rPr>
              <w:rFonts w:asciiTheme="minorBidi" w:hAnsiTheme="minorBidi" w:hint="eastAsia"/>
              <w:rtl/>
            </w:rPr>
          </w:rPrChange>
        </w:rPr>
        <w:t>לוו</w:t>
      </w:r>
      <w:r w:rsidRPr="001C4767">
        <w:rPr>
          <w:rFonts w:asciiTheme="minorBidi" w:hAnsiTheme="minorBidi"/>
          <w:sz w:val="24"/>
          <w:szCs w:val="24"/>
          <w:rtl/>
          <w:rPrChange w:id="2709" w:author="Yosi" w:date="2022-05-21T19:01:00Z">
            <w:rPr>
              <w:rFonts w:asciiTheme="minorBidi" w:hAnsiTheme="minorBidi"/>
              <w:rtl/>
            </w:rPr>
          </w:rPrChange>
        </w:rPr>
        <w:t xml:space="preserve"> באלימות. חשיפה זו נמצאה </w:t>
      </w:r>
      <w:r w:rsidR="00A144FF" w:rsidRPr="001C4767">
        <w:rPr>
          <w:rFonts w:asciiTheme="minorBidi" w:hAnsiTheme="minorBidi"/>
          <w:sz w:val="24"/>
          <w:szCs w:val="24"/>
          <w:rtl/>
          <w:rPrChange w:id="2710" w:author="Yosi" w:date="2022-05-21T19:01:00Z">
            <w:rPr>
              <w:rFonts w:asciiTheme="minorBidi" w:hAnsiTheme="minorBidi"/>
              <w:rtl/>
            </w:rPr>
          </w:rPrChange>
        </w:rPr>
        <w:t>כ</w:t>
      </w:r>
      <w:r w:rsidRPr="001C4767">
        <w:rPr>
          <w:rFonts w:asciiTheme="minorBidi" w:hAnsiTheme="minorBidi"/>
          <w:sz w:val="24"/>
          <w:szCs w:val="24"/>
          <w:rtl/>
          <w:rPrChange w:id="2711" w:author="Yosi" w:date="2022-05-21T19:01:00Z">
            <w:rPr>
              <w:rFonts w:asciiTheme="minorBidi" w:hAnsiTheme="minorBidi"/>
              <w:rtl/>
            </w:rPr>
          </w:rPrChange>
        </w:rPr>
        <w:t xml:space="preserve">עלולה להפחית את רגישות המתבגר לאלימות שהוא מפעיל כלפי הקורבן, לפתח אצלו עויינות כלפי נשים ולטעת בו אמונות ביחס אליהן </w:t>
      </w:r>
      <w:r w:rsidR="007524E8" w:rsidRPr="001C4767">
        <w:rPr>
          <w:rFonts w:asciiTheme="minorBidi" w:hAnsiTheme="minorBidi"/>
          <w:sz w:val="24"/>
          <w:szCs w:val="24"/>
          <w:rPrChange w:id="2712" w:author="Yosi" w:date="2022-05-21T19:01:00Z">
            <w:rPr>
              <w:rFonts w:asciiTheme="minorBidi" w:hAnsiTheme="minorBidi"/>
            </w:rPr>
          </w:rPrChange>
        </w:rPr>
        <w:t>(</w:t>
      </w:r>
      <w:r w:rsidRPr="001C4767">
        <w:rPr>
          <w:rFonts w:asciiTheme="minorBidi" w:hAnsiTheme="minorBidi"/>
          <w:sz w:val="24"/>
          <w:szCs w:val="24"/>
          <w:rPrChange w:id="2713" w:author="Yosi" w:date="2022-05-21T19:01:00Z">
            <w:rPr>
              <w:rFonts w:asciiTheme="minorBidi" w:hAnsiTheme="minorBidi"/>
            </w:rPr>
          </w:rPrChange>
        </w:rPr>
        <w:t>Wenet</w:t>
      </w:r>
      <w:r w:rsidR="007524E8" w:rsidRPr="001C4767">
        <w:rPr>
          <w:rFonts w:asciiTheme="minorBidi" w:hAnsiTheme="minorBidi"/>
          <w:sz w:val="24"/>
          <w:szCs w:val="24"/>
          <w:rPrChange w:id="2714" w:author="Yosi" w:date="2022-05-21T19:01:00Z">
            <w:rPr>
              <w:rFonts w:asciiTheme="minorBidi" w:hAnsiTheme="minorBidi"/>
            </w:rPr>
          </w:rPrChange>
        </w:rPr>
        <w:t>,</w:t>
      </w:r>
      <w:r w:rsidRPr="001C4767">
        <w:rPr>
          <w:rFonts w:asciiTheme="minorBidi" w:hAnsiTheme="minorBidi"/>
          <w:sz w:val="24"/>
          <w:szCs w:val="24"/>
          <w:rPrChange w:id="2715" w:author="Yosi" w:date="2022-05-21T19:01:00Z">
            <w:rPr>
              <w:rFonts w:asciiTheme="minorBidi" w:hAnsiTheme="minorBidi"/>
            </w:rPr>
          </w:rPrChange>
        </w:rPr>
        <w:t xml:space="preserve"> 1982</w:t>
      </w:r>
      <w:r w:rsidR="007524E8" w:rsidRPr="001C4767">
        <w:rPr>
          <w:rFonts w:asciiTheme="minorBidi" w:hAnsiTheme="minorBidi"/>
          <w:sz w:val="24"/>
          <w:szCs w:val="24"/>
          <w:rPrChange w:id="2716" w:author="Yosi" w:date="2022-05-21T19:01:00Z">
            <w:rPr>
              <w:rFonts w:asciiTheme="minorBidi" w:hAnsiTheme="minorBidi"/>
            </w:rPr>
          </w:rPrChange>
        </w:rPr>
        <w:t>)</w:t>
      </w:r>
      <w:r w:rsidRPr="001C4767">
        <w:rPr>
          <w:rFonts w:asciiTheme="minorBidi" w:hAnsiTheme="minorBidi"/>
          <w:sz w:val="24"/>
          <w:szCs w:val="24"/>
          <w:rtl/>
          <w:rPrChange w:id="2717" w:author="Yosi" w:date="2022-05-21T19:01:00Z">
            <w:rPr>
              <w:rFonts w:asciiTheme="minorBidi" w:hAnsiTheme="minorBidi"/>
              <w:rtl/>
            </w:rPr>
          </w:rPrChange>
        </w:rPr>
        <w:t xml:space="preserve">. </w:t>
      </w:r>
      <w:bookmarkStart w:id="2718" w:name="_Hlk82958440"/>
      <w:ins w:id="2719" w:author="גולן לימור" w:date="2022-05-03T17:50:00Z">
        <w:r w:rsidR="00B52A8F" w:rsidRPr="001C4767">
          <w:rPr>
            <w:rFonts w:asciiTheme="minorBidi" w:hAnsiTheme="minorBidi" w:hint="eastAsia"/>
            <w:sz w:val="24"/>
            <w:szCs w:val="24"/>
            <w:rtl/>
            <w:rPrChange w:id="2720" w:author="Yosi" w:date="2022-05-21T19:01:00Z">
              <w:rPr>
                <w:rFonts w:asciiTheme="minorBidi" w:hAnsiTheme="minorBidi" w:hint="eastAsia"/>
                <w:rtl/>
              </w:rPr>
            </w:rPrChange>
          </w:rPr>
          <w:t>תמיכה</w:t>
        </w:r>
        <w:r w:rsidR="00B52A8F" w:rsidRPr="001C4767">
          <w:rPr>
            <w:rFonts w:asciiTheme="minorBidi" w:hAnsiTheme="minorBidi"/>
            <w:sz w:val="24"/>
            <w:szCs w:val="24"/>
            <w:rtl/>
            <w:rPrChange w:id="2721" w:author="Yosi" w:date="2022-05-21T19:01:00Z">
              <w:rPr>
                <w:rFonts w:asciiTheme="minorBidi" w:hAnsiTheme="minorBidi"/>
                <w:rtl/>
              </w:rPr>
            </w:rPrChange>
          </w:rPr>
          <w:t xml:space="preserve"> לכך נמצאה גם בספרות המחקרית </w:t>
        </w:r>
        <w:r w:rsidR="00B52A8F" w:rsidRPr="001C4767">
          <w:rPr>
            <w:rFonts w:asciiTheme="minorBidi" w:hAnsiTheme="minorBidi" w:hint="eastAsia"/>
            <w:sz w:val="24"/>
            <w:szCs w:val="24"/>
            <w:rtl/>
            <w:rPrChange w:id="2722" w:author="Yosi" w:date="2022-05-21T19:01:00Z">
              <w:rPr>
                <w:rFonts w:asciiTheme="minorBidi" w:hAnsiTheme="minorBidi" w:hint="eastAsia"/>
                <w:rtl/>
              </w:rPr>
            </w:rPrChange>
          </w:rPr>
          <w:t>הקושרת</w:t>
        </w:r>
        <w:r w:rsidR="00B52A8F" w:rsidRPr="001C4767">
          <w:rPr>
            <w:rFonts w:asciiTheme="minorBidi" w:hAnsiTheme="minorBidi"/>
            <w:sz w:val="24"/>
            <w:szCs w:val="24"/>
            <w:rtl/>
            <w:rPrChange w:id="2723" w:author="Yosi" w:date="2022-05-21T19:01:00Z">
              <w:rPr>
                <w:rFonts w:asciiTheme="minorBidi" w:hAnsiTheme="minorBidi"/>
                <w:rtl/>
              </w:rPr>
            </w:rPrChange>
          </w:rPr>
          <w:t xml:space="preserve"> בין אלימות כלפי הילדים להיותם פוגעים או קורבנות בעצמם וכי נערים שחוו בילדותם התעללות כלשהי, יהיו בעלי סיכוי גבוה לכך שבבגרותם יהפכו לעבריינים (יעקב, 2007).</w:t>
        </w:r>
      </w:ins>
    </w:p>
    <w:p w14:paraId="7F1613BD" w14:textId="33ED43F1" w:rsidR="00852610" w:rsidRPr="001C4767" w:rsidRDefault="00B677C1" w:rsidP="00A86163">
      <w:pPr>
        <w:spacing w:after="0" w:line="360" w:lineRule="auto"/>
        <w:jc w:val="both"/>
        <w:rPr>
          <w:rFonts w:asciiTheme="minorBidi" w:hAnsiTheme="minorBidi"/>
          <w:sz w:val="24"/>
          <w:szCs w:val="24"/>
          <w:rtl/>
          <w:rPrChange w:id="2724" w:author="Yosi" w:date="2022-05-21T19:01:00Z">
            <w:rPr>
              <w:rFonts w:asciiTheme="minorBidi" w:hAnsiTheme="minorBidi"/>
              <w:rtl/>
            </w:rPr>
          </w:rPrChange>
        </w:rPr>
      </w:pPr>
      <w:r w:rsidRPr="001C4767">
        <w:rPr>
          <w:rFonts w:asciiTheme="minorBidi" w:hAnsiTheme="minorBidi"/>
          <w:sz w:val="24"/>
          <w:szCs w:val="24"/>
          <w:rPrChange w:id="2725" w:author="Yosi" w:date="2022-05-21T19:01:00Z">
            <w:rPr>
              <w:rFonts w:asciiTheme="minorBidi" w:hAnsiTheme="minorBidi"/>
            </w:rPr>
          </w:rPrChange>
        </w:rPr>
        <w:t>Ballantine</w:t>
      </w:r>
      <w:r w:rsidRPr="001C4767">
        <w:rPr>
          <w:rFonts w:asciiTheme="minorBidi" w:hAnsiTheme="minorBidi"/>
          <w:sz w:val="24"/>
          <w:szCs w:val="24"/>
          <w:rtl/>
          <w:rPrChange w:id="2726" w:author="Yosi" w:date="2022-05-21T19:01:00Z">
            <w:rPr>
              <w:rFonts w:asciiTheme="minorBidi" w:hAnsiTheme="minorBidi"/>
              <w:rtl/>
            </w:rPr>
          </w:rPrChange>
        </w:rPr>
        <w:t xml:space="preserve"> (2012), </w:t>
      </w:r>
      <w:bookmarkEnd w:id="2718"/>
      <w:r w:rsidRPr="001C4767">
        <w:rPr>
          <w:rFonts w:asciiTheme="minorBidi" w:hAnsiTheme="minorBidi"/>
          <w:sz w:val="24"/>
          <w:szCs w:val="24"/>
          <w:rtl/>
          <w:rPrChange w:id="2727" w:author="Yosi" w:date="2022-05-21T19:01:00Z">
            <w:rPr>
              <w:rFonts w:asciiTheme="minorBidi" w:hAnsiTheme="minorBidi"/>
              <w:rtl/>
            </w:rPr>
          </w:rPrChange>
        </w:rPr>
        <w:t xml:space="preserve">מוסיפה כי תגובה למודל היחסים האלים אליו הילד חשוף במשפחה </w:t>
      </w:r>
      <w:r w:rsidR="00570E85" w:rsidRPr="001C4767">
        <w:rPr>
          <w:rFonts w:asciiTheme="minorBidi" w:hAnsiTheme="minorBidi" w:hint="eastAsia"/>
          <w:sz w:val="24"/>
          <w:szCs w:val="24"/>
          <w:rtl/>
          <w:rPrChange w:id="2728" w:author="Yosi" w:date="2022-05-21T19:01:00Z">
            <w:rPr>
              <w:rFonts w:asciiTheme="minorBidi" w:hAnsiTheme="minorBidi" w:hint="eastAsia"/>
              <w:rtl/>
            </w:rPr>
          </w:rPrChange>
        </w:rPr>
        <w:t>תשפיע</w:t>
      </w:r>
      <w:r w:rsidRPr="001C4767">
        <w:rPr>
          <w:rFonts w:asciiTheme="minorBidi" w:hAnsiTheme="minorBidi"/>
          <w:sz w:val="24"/>
          <w:szCs w:val="24"/>
          <w:rtl/>
          <w:rPrChange w:id="2729" w:author="Yosi" w:date="2022-05-21T19:01:00Z">
            <w:rPr>
              <w:rFonts w:asciiTheme="minorBidi" w:hAnsiTheme="minorBidi"/>
              <w:rtl/>
            </w:rPr>
          </w:rPrChange>
        </w:rPr>
        <w:t xml:space="preserve"> על אימוץ התנהגות שימוש בכוח וכפייה שמפעיל האח הפוגע מתוך רצון להיות בעמדת כוח.</w:t>
      </w:r>
      <w:r w:rsidR="00852610" w:rsidRPr="001C4767">
        <w:rPr>
          <w:rFonts w:asciiTheme="minorBidi" w:hAnsiTheme="minorBidi"/>
          <w:sz w:val="24"/>
          <w:szCs w:val="24"/>
          <w:rtl/>
          <w:rPrChange w:id="2730" w:author="Yosi" w:date="2022-05-21T19:01:00Z">
            <w:rPr>
              <w:rFonts w:asciiTheme="minorBidi" w:hAnsiTheme="minorBidi"/>
              <w:rtl/>
            </w:rPr>
          </w:rPrChange>
        </w:rPr>
        <w:t xml:space="preserve"> </w:t>
      </w:r>
    </w:p>
    <w:p w14:paraId="4A7ACC6F" w14:textId="633005D3" w:rsidR="00B153DB" w:rsidRPr="001C4767" w:rsidRDefault="00852610" w:rsidP="00A86163">
      <w:pPr>
        <w:spacing w:after="0" w:line="360" w:lineRule="auto"/>
        <w:jc w:val="both"/>
        <w:rPr>
          <w:ins w:id="2731" w:author="גולן לימור" w:date="2022-05-03T17:04:00Z"/>
          <w:rFonts w:asciiTheme="minorBidi" w:hAnsiTheme="minorBidi"/>
          <w:sz w:val="24"/>
          <w:szCs w:val="24"/>
          <w:rtl/>
          <w:rPrChange w:id="2732" w:author="Yosi" w:date="2022-05-21T19:01:00Z">
            <w:rPr>
              <w:ins w:id="2733" w:author="גולן לימור" w:date="2022-05-03T17:04:00Z"/>
              <w:rFonts w:asciiTheme="minorBidi" w:hAnsiTheme="minorBidi"/>
              <w:rtl/>
            </w:rPr>
          </w:rPrChange>
        </w:rPr>
      </w:pPr>
      <w:r w:rsidRPr="001C4767">
        <w:rPr>
          <w:rFonts w:asciiTheme="minorBidi" w:hAnsiTheme="minorBidi"/>
          <w:sz w:val="24"/>
          <w:szCs w:val="24"/>
          <w:rtl/>
          <w:rPrChange w:id="2734" w:author="Yosi" w:date="2022-05-21T19:01:00Z">
            <w:rPr>
              <w:rFonts w:asciiTheme="minorBidi" w:hAnsiTheme="minorBidi"/>
              <w:rtl/>
            </w:rPr>
          </w:rPrChange>
        </w:rPr>
        <w:t xml:space="preserve">      </w:t>
      </w:r>
      <w:r w:rsidR="0013672B" w:rsidRPr="001C4767">
        <w:rPr>
          <w:rFonts w:asciiTheme="minorBidi" w:hAnsiTheme="minorBidi"/>
          <w:sz w:val="24"/>
          <w:szCs w:val="24"/>
          <w:rtl/>
          <w:rPrChange w:id="2735" w:author="Yosi" w:date="2022-05-21T19:01:00Z">
            <w:rPr>
              <w:rFonts w:asciiTheme="minorBidi" w:hAnsiTheme="minorBidi"/>
              <w:rtl/>
            </w:rPr>
          </w:rPrChange>
        </w:rPr>
        <w:t>היבט אחר המתייחס ל</w:t>
      </w:r>
      <w:r w:rsidR="00DD2DBB" w:rsidRPr="001C4767">
        <w:rPr>
          <w:rFonts w:asciiTheme="minorBidi" w:hAnsiTheme="minorBidi" w:hint="eastAsia"/>
          <w:sz w:val="24"/>
          <w:szCs w:val="24"/>
          <w:rtl/>
          <w:rPrChange w:id="2736" w:author="Yosi" w:date="2022-05-21T19:01:00Z">
            <w:rPr>
              <w:rFonts w:asciiTheme="minorBidi" w:hAnsiTheme="minorBidi" w:hint="eastAsia"/>
              <w:rtl/>
            </w:rPr>
          </w:rPrChange>
        </w:rPr>
        <w:t>מצע</w:t>
      </w:r>
      <w:r w:rsidR="00DD2DBB" w:rsidRPr="001C4767">
        <w:rPr>
          <w:rFonts w:asciiTheme="minorBidi" w:hAnsiTheme="minorBidi"/>
          <w:sz w:val="24"/>
          <w:szCs w:val="24"/>
          <w:rtl/>
          <w:rPrChange w:id="2737" w:author="Yosi" w:date="2022-05-21T19:01:00Z">
            <w:rPr>
              <w:rFonts w:asciiTheme="minorBidi" w:hAnsiTheme="minorBidi"/>
              <w:rtl/>
            </w:rPr>
          </w:rPrChange>
        </w:rPr>
        <w:t xml:space="preserve"> הנבטה לפגיעה מינית בין אחאים  מתייחס </w:t>
      </w:r>
      <w:r w:rsidR="00DD2DBB" w:rsidRPr="001C4767">
        <w:rPr>
          <w:rFonts w:asciiTheme="minorBidi" w:hAnsiTheme="minorBidi" w:hint="eastAsia"/>
          <w:sz w:val="24"/>
          <w:szCs w:val="24"/>
          <w:rtl/>
          <w:rPrChange w:id="2738" w:author="Yosi" w:date="2022-05-21T19:01:00Z">
            <w:rPr>
              <w:rFonts w:asciiTheme="minorBidi" w:hAnsiTheme="minorBidi" w:hint="eastAsia"/>
              <w:rtl/>
            </w:rPr>
          </w:rPrChange>
        </w:rPr>
        <w:t>ל</w:t>
      </w:r>
      <w:r w:rsidR="00B677C1" w:rsidRPr="001C4767">
        <w:rPr>
          <w:rFonts w:asciiTheme="minorBidi" w:hAnsiTheme="minorBidi"/>
          <w:b/>
          <w:bCs/>
          <w:sz w:val="24"/>
          <w:szCs w:val="24"/>
          <w:rtl/>
          <w:rPrChange w:id="2739" w:author="Yosi" w:date="2022-05-21T19:01:00Z">
            <w:rPr>
              <w:rFonts w:asciiTheme="minorBidi" w:hAnsiTheme="minorBidi"/>
              <w:b/>
              <w:bCs/>
              <w:rtl/>
            </w:rPr>
          </w:rPrChange>
        </w:rPr>
        <w:t>פיקוח הורי חסר</w:t>
      </w:r>
      <w:r w:rsidR="0013672B" w:rsidRPr="001C4767">
        <w:rPr>
          <w:rFonts w:asciiTheme="minorBidi" w:hAnsiTheme="minorBidi"/>
          <w:sz w:val="24"/>
          <w:szCs w:val="24"/>
          <w:rtl/>
          <w:rPrChange w:id="2740" w:author="Yosi" w:date="2022-05-21T19:01:00Z">
            <w:rPr>
              <w:rFonts w:asciiTheme="minorBidi" w:hAnsiTheme="minorBidi"/>
              <w:rtl/>
            </w:rPr>
          </w:rPrChange>
        </w:rPr>
        <w:t xml:space="preserve">, </w:t>
      </w:r>
      <w:r w:rsidR="00EC757B" w:rsidRPr="001C4767">
        <w:rPr>
          <w:rFonts w:asciiTheme="minorBidi" w:hAnsiTheme="minorBidi" w:hint="eastAsia"/>
          <w:sz w:val="24"/>
          <w:szCs w:val="24"/>
          <w:rtl/>
          <w:rPrChange w:id="2741" w:author="Yosi" w:date="2022-05-21T19:01:00Z">
            <w:rPr>
              <w:rFonts w:asciiTheme="minorBidi" w:hAnsiTheme="minorBidi" w:hint="eastAsia"/>
              <w:rtl/>
            </w:rPr>
          </w:rPrChange>
        </w:rPr>
        <w:t>ה</w:t>
      </w:r>
      <w:r w:rsidR="00B677C1" w:rsidRPr="001C4767">
        <w:rPr>
          <w:rFonts w:asciiTheme="minorBidi" w:hAnsiTheme="minorBidi"/>
          <w:sz w:val="24"/>
          <w:szCs w:val="24"/>
          <w:rtl/>
          <w:rPrChange w:id="2742" w:author="Yosi" w:date="2022-05-21T19:01:00Z">
            <w:rPr>
              <w:rFonts w:asciiTheme="minorBidi" w:hAnsiTheme="minorBidi"/>
              <w:rtl/>
            </w:rPr>
          </w:rPrChange>
        </w:rPr>
        <w:t xml:space="preserve">משפיע על היכולת למכוונות הורית בכל הקשור לטיפול ולהשגחה </w:t>
      </w:r>
      <w:r w:rsidR="00B72A66" w:rsidRPr="001C4767">
        <w:rPr>
          <w:rFonts w:asciiTheme="minorBidi" w:hAnsiTheme="minorBidi"/>
          <w:sz w:val="24"/>
          <w:szCs w:val="24"/>
          <w:rtl/>
          <w:rPrChange w:id="2743" w:author="Yosi" w:date="2022-05-21T19:01:00Z">
            <w:rPr>
              <w:rFonts w:asciiTheme="minorBidi" w:hAnsiTheme="minorBidi"/>
              <w:rtl/>
            </w:rPr>
          </w:rPrChange>
        </w:rPr>
        <w:t xml:space="preserve">בילדים </w:t>
      </w:r>
      <w:r w:rsidR="00B677C1" w:rsidRPr="001C4767">
        <w:rPr>
          <w:rFonts w:asciiTheme="minorBidi" w:hAnsiTheme="minorBidi"/>
          <w:sz w:val="24"/>
          <w:szCs w:val="24"/>
          <w:rPrChange w:id="2744" w:author="Yosi" w:date="2022-05-21T19:01:00Z">
            <w:rPr>
              <w:rFonts w:asciiTheme="minorBidi" w:hAnsiTheme="minorBidi"/>
            </w:rPr>
          </w:rPrChange>
        </w:rPr>
        <w:t>Ballantine,</w:t>
      </w:r>
      <w:r w:rsidR="00C1411C" w:rsidRPr="001C4767">
        <w:rPr>
          <w:rFonts w:asciiTheme="minorBidi" w:hAnsiTheme="minorBidi"/>
          <w:b/>
          <w:bCs/>
          <w:sz w:val="24"/>
          <w:szCs w:val="24"/>
          <w:rPrChange w:id="2745" w:author="Yosi" w:date="2022-05-21T19:01:00Z">
            <w:rPr>
              <w:rFonts w:asciiTheme="minorBidi" w:hAnsiTheme="minorBidi"/>
              <w:b/>
              <w:bCs/>
            </w:rPr>
          </w:rPrChange>
        </w:rPr>
        <w:t xml:space="preserve"> </w:t>
      </w:r>
      <w:r w:rsidR="00B677C1" w:rsidRPr="001C4767">
        <w:rPr>
          <w:rFonts w:asciiTheme="minorBidi" w:hAnsiTheme="minorBidi"/>
          <w:sz w:val="24"/>
          <w:szCs w:val="24"/>
          <w:rPrChange w:id="2746" w:author="Yosi" w:date="2022-05-21T19:01:00Z">
            <w:rPr>
              <w:rFonts w:asciiTheme="minorBidi" w:hAnsiTheme="minorBidi"/>
            </w:rPr>
          </w:rPrChange>
        </w:rPr>
        <w:t>2012</w:t>
      </w:r>
      <w:r w:rsidR="00EF04EA" w:rsidRPr="001C4767">
        <w:rPr>
          <w:rFonts w:asciiTheme="minorBidi" w:hAnsiTheme="minorBidi"/>
          <w:sz w:val="24"/>
          <w:szCs w:val="24"/>
          <w:rPrChange w:id="2747" w:author="Yosi" w:date="2022-05-21T19:01:00Z">
            <w:rPr>
              <w:rFonts w:asciiTheme="minorBidi" w:hAnsiTheme="minorBidi"/>
            </w:rPr>
          </w:rPrChange>
        </w:rPr>
        <w:t>)</w:t>
      </w:r>
      <w:r w:rsidR="00B677C1" w:rsidRPr="001C4767">
        <w:rPr>
          <w:rFonts w:asciiTheme="minorBidi" w:hAnsiTheme="minorBidi"/>
          <w:sz w:val="24"/>
          <w:szCs w:val="24"/>
          <w:rPrChange w:id="2748" w:author="Yosi" w:date="2022-05-21T19:01:00Z">
            <w:rPr>
              <w:rFonts w:asciiTheme="minorBidi" w:hAnsiTheme="minorBidi"/>
            </w:rPr>
          </w:rPrChange>
        </w:rPr>
        <w:t> </w:t>
      </w:r>
      <w:r w:rsidR="00B677C1" w:rsidRPr="001C4767">
        <w:rPr>
          <w:rFonts w:asciiTheme="minorBidi" w:hAnsiTheme="minorBidi"/>
          <w:sz w:val="24"/>
          <w:szCs w:val="24"/>
          <w:rtl/>
          <w:rPrChange w:id="2749" w:author="Yosi" w:date="2022-05-21T19:01:00Z">
            <w:rPr>
              <w:rFonts w:asciiTheme="minorBidi" w:hAnsiTheme="minorBidi"/>
              <w:rtl/>
            </w:rPr>
          </w:rPrChange>
        </w:rPr>
        <w:t xml:space="preserve">). </w:t>
      </w:r>
      <w:r w:rsidR="0013672B" w:rsidRPr="001C4767">
        <w:rPr>
          <w:rFonts w:asciiTheme="minorBidi" w:hAnsiTheme="minorBidi"/>
          <w:sz w:val="24"/>
          <w:szCs w:val="24"/>
          <w:rtl/>
          <w:rPrChange w:id="2750" w:author="Yosi" w:date="2022-05-21T19:01:00Z">
            <w:rPr>
              <w:rFonts w:asciiTheme="minorBidi" w:hAnsiTheme="minorBidi"/>
              <w:rtl/>
            </w:rPr>
          </w:rPrChange>
        </w:rPr>
        <w:t>מצב כזה</w:t>
      </w:r>
      <w:r w:rsidR="00B2595E" w:rsidRPr="001C4767">
        <w:rPr>
          <w:rFonts w:asciiTheme="minorBidi" w:hAnsiTheme="minorBidi"/>
          <w:sz w:val="24"/>
          <w:szCs w:val="24"/>
          <w:rtl/>
          <w:rPrChange w:id="2751" w:author="Yosi" w:date="2022-05-21T19:01:00Z">
            <w:rPr>
              <w:rFonts w:asciiTheme="minorBidi" w:hAnsiTheme="minorBidi"/>
              <w:rtl/>
            </w:rPr>
          </w:rPrChange>
        </w:rPr>
        <w:t>,</w:t>
      </w:r>
      <w:r w:rsidR="001966A2" w:rsidRPr="001C4767">
        <w:rPr>
          <w:rFonts w:asciiTheme="minorBidi" w:hAnsiTheme="minorBidi"/>
          <w:sz w:val="24"/>
          <w:szCs w:val="24"/>
          <w:rtl/>
          <w:rPrChange w:id="2752" w:author="Yosi" w:date="2022-05-21T19:01:00Z">
            <w:rPr>
              <w:rFonts w:asciiTheme="minorBidi" w:hAnsiTheme="minorBidi"/>
              <w:rtl/>
            </w:rPr>
          </w:rPrChange>
        </w:rPr>
        <w:t xml:space="preserve"> </w:t>
      </w:r>
      <w:r w:rsidR="00B97203" w:rsidRPr="001C4767">
        <w:rPr>
          <w:rFonts w:asciiTheme="minorBidi" w:hAnsiTheme="minorBidi" w:hint="eastAsia"/>
          <w:sz w:val="24"/>
          <w:szCs w:val="24"/>
          <w:rtl/>
          <w:rPrChange w:id="2753" w:author="Yosi" w:date="2022-05-21T19:01:00Z">
            <w:rPr>
              <w:rFonts w:asciiTheme="minorBidi" w:hAnsiTheme="minorBidi" w:hint="eastAsia"/>
              <w:rtl/>
            </w:rPr>
          </w:rPrChange>
        </w:rPr>
        <w:t>אליו</w:t>
      </w:r>
      <w:r w:rsidR="00B97203" w:rsidRPr="001C4767">
        <w:rPr>
          <w:rFonts w:asciiTheme="minorBidi" w:hAnsiTheme="minorBidi"/>
          <w:sz w:val="24"/>
          <w:szCs w:val="24"/>
          <w:rtl/>
          <w:rPrChange w:id="2754" w:author="Yosi" w:date="2022-05-21T19:01:00Z">
            <w:rPr>
              <w:rFonts w:asciiTheme="minorBidi" w:hAnsiTheme="minorBidi"/>
              <w:rtl/>
            </w:rPr>
          </w:rPrChange>
        </w:rPr>
        <w:t xml:space="preserve"> מתוסף גורם סיכון נוסף של </w:t>
      </w:r>
      <w:r w:rsidR="00B677C1" w:rsidRPr="001C4767">
        <w:rPr>
          <w:rFonts w:asciiTheme="minorBidi" w:hAnsiTheme="minorBidi"/>
          <w:sz w:val="24"/>
          <w:szCs w:val="24"/>
          <w:rtl/>
          <w:rPrChange w:id="2755" w:author="Yosi" w:date="2022-05-21T19:01:00Z">
            <w:rPr>
              <w:rFonts w:asciiTheme="minorBidi" w:hAnsiTheme="minorBidi"/>
              <w:rtl/>
            </w:rPr>
          </w:rPrChange>
        </w:rPr>
        <w:t xml:space="preserve">ילדים </w:t>
      </w:r>
      <w:ins w:id="2756" w:author="גולן לימור" w:date="2022-05-03T16:39:00Z">
        <w:r w:rsidR="00285737" w:rsidRPr="001C4767">
          <w:rPr>
            <w:rFonts w:asciiTheme="minorBidi" w:hAnsiTheme="minorBidi" w:hint="eastAsia"/>
            <w:sz w:val="24"/>
            <w:szCs w:val="24"/>
            <w:rtl/>
            <w:rPrChange w:id="2757" w:author="Yosi" w:date="2022-05-21T19:01:00Z">
              <w:rPr>
                <w:rFonts w:asciiTheme="minorBidi" w:hAnsiTheme="minorBidi" w:hint="eastAsia"/>
                <w:rtl/>
              </w:rPr>
            </w:rPrChange>
          </w:rPr>
          <w:t>הן</w:t>
        </w:r>
        <w:r w:rsidR="00285737" w:rsidRPr="001C4767">
          <w:rPr>
            <w:rFonts w:asciiTheme="minorBidi" w:hAnsiTheme="minorBidi"/>
            <w:sz w:val="24"/>
            <w:szCs w:val="24"/>
            <w:rtl/>
            <w:rPrChange w:id="2758" w:author="Yosi" w:date="2022-05-21T19:01:00Z">
              <w:rPr>
                <w:rFonts w:asciiTheme="minorBidi" w:hAnsiTheme="minorBidi"/>
                <w:rtl/>
              </w:rPr>
            </w:rPrChange>
          </w:rPr>
          <w:t xml:space="preserve"> של ילדים </w:t>
        </w:r>
      </w:ins>
      <w:r w:rsidR="00B677C1" w:rsidRPr="001C4767">
        <w:rPr>
          <w:rFonts w:asciiTheme="minorBidi" w:hAnsiTheme="minorBidi"/>
          <w:sz w:val="24"/>
          <w:szCs w:val="24"/>
          <w:rtl/>
          <w:rPrChange w:id="2759" w:author="Yosi" w:date="2022-05-21T19:01:00Z">
            <w:rPr>
              <w:rFonts w:asciiTheme="minorBidi" w:hAnsiTheme="minorBidi"/>
              <w:rtl/>
            </w:rPr>
          </w:rPrChange>
        </w:rPr>
        <w:t xml:space="preserve">משועממים ונטולי </w:t>
      </w:r>
      <w:r w:rsidR="00B677C1" w:rsidRPr="001C4767">
        <w:rPr>
          <w:rFonts w:asciiTheme="minorBidi" w:hAnsiTheme="minorBidi"/>
          <w:sz w:val="24"/>
          <w:szCs w:val="24"/>
          <w:rtl/>
          <w:rPrChange w:id="2760" w:author="Yosi" w:date="2022-05-21T19:01:00Z">
            <w:rPr>
              <w:rFonts w:asciiTheme="minorBidi" w:hAnsiTheme="minorBidi"/>
              <w:rtl/>
            </w:rPr>
          </w:rPrChange>
        </w:rPr>
        <w:lastRenderedPageBreak/>
        <w:t xml:space="preserve">מסגרת, </w:t>
      </w:r>
      <w:ins w:id="2761" w:author="גולן לימור" w:date="2022-05-03T16:39:00Z">
        <w:r w:rsidR="00285737" w:rsidRPr="001C4767">
          <w:rPr>
            <w:rFonts w:asciiTheme="minorBidi" w:hAnsiTheme="minorBidi" w:hint="eastAsia"/>
            <w:sz w:val="24"/>
            <w:szCs w:val="24"/>
            <w:rtl/>
            <w:rPrChange w:id="2762" w:author="Yosi" w:date="2022-05-21T19:01:00Z">
              <w:rPr>
                <w:rFonts w:asciiTheme="minorBidi" w:hAnsiTheme="minorBidi" w:hint="eastAsia"/>
                <w:rtl/>
              </w:rPr>
            </w:rPrChange>
          </w:rPr>
          <w:t>והן</w:t>
        </w:r>
        <w:r w:rsidR="00285737" w:rsidRPr="001C4767">
          <w:rPr>
            <w:rFonts w:asciiTheme="minorBidi" w:hAnsiTheme="minorBidi"/>
            <w:sz w:val="24"/>
            <w:szCs w:val="24"/>
            <w:rtl/>
            <w:rPrChange w:id="2763" w:author="Yosi" w:date="2022-05-21T19:01:00Z">
              <w:rPr>
                <w:rFonts w:asciiTheme="minorBidi" w:hAnsiTheme="minorBidi"/>
                <w:rtl/>
              </w:rPr>
            </w:rPrChange>
          </w:rPr>
          <w:t xml:space="preserve"> של ילדים בסיכון </w:t>
        </w:r>
      </w:ins>
      <w:ins w:id="2764" w:author="גולן לימור" w:date="2022-05-03T17:25:00Z">
        <w:r w:rsidR="008F5D47" w:rsidRPr="001C4767">
          <w:rPr>
            <w:rFonts w:asciiTheme="minorBidi" w:hAnsiTheme="minorBidi" w:hint="eastAsia"/>
            <w:sz w:val="24"/>
            <w:szCs w:val="24"/>
            <w:rtl/>
            <w:rPrChange w:id="2765" w:author="Yosi" w:date="2022-05-21T19:01:00Z">
              <w:rPr>
                <w:rFonts w:asciiTheme="minorBidi" w:hAnsiTheme="minorBidi" w:hint="eastAsia"/>
                <w:rtl/>
              </w:rPr>
            </w:rPrChange>
          </w:rPr>
          <w:t>במצב</w:t>
        </w:r>
        <w:r w:rsidR="008F5D47" w:rsidRPr="001C4767">
          <w:rPr>
            <w:rFonts w:asciiTheme="minorBidi" w:hAnsiTheme="minorBidi"/>
            <w:sz w:val="24"/>
            <w:szCs w:val="24"/>
            <w:rtl/>
            <w:rPrChange w:id="2766" w:author="Yosi" w:date="2022-05-21T19:01:00Z">
              <w:rPr>
                <w:rFonts w:asciiTheme="minorBidi" w:hAnsiTheme="minorBidi"/>
                <w:rtl/>
              </w:rPr>
            </w:rPrChange>
          </w:rPr>
          <w:t xml:space="preserve"> רגשי </w:t>
        </w:r>
      </w:ins>
      <w:ins w:id="2767" w:author="גולן לימור" w:date="2022-05-03T17:26:00Z">
        <w:r w:rsidR="008F5D47" w:rsidRPr="001C4767">
          <w:rPr>
            <w:rFonts w:asciiTheme="minorBidi" w:hAnsiTheme="minorBidi" w:hint="eastAsia"/>
            <w:sz w:val="24"/>
            <w:szCs w:val="24"/>
            <w:rtl/>
            <w:rPrChange w:id="2768" w:author="Yosi" w:date="2022-05-21T19:01:00Z">
              <w:rPr>
                <w:rFonts w:asciiTheme="minorBidi" w:hAnsiTheme="minorBidi" w:hint="eastAsia"/>
                <w:rtl/>
              </w:rPr>
            </w:rPrChange>
          </w:rPr>
          <w:t>בעייתי</w:t>
        </w:r>
        <w:r w:rsidR="008F5D47" w:rsidRPr="001C4767">
          <w:rPr>
            <w:rFonts w:asciiTheme="minorBidi" w:hAnsiTheme="minorBidi"/>
            <w:sz w:val="24"/>
            <w:szCs w:val="24"/>
            <w:rtl/>
            <w:rPrChange w:id="2769" w:author="Yosi" w:date="2022-05-21T19:01:00Z">
              <w:rPr>
                <w:rFonts w:asciiTheme="minorBidi" w:hAnsiTheme="minorBidi"/>
                <w:rtl/>
              </w:rPr>
            </w:rPrChange>
          </w:rPr>
          <w:t xml:space="preserve"> </w:t>
        </w:r>
      </w:ins>
      <w:ins w:id="2770" w:author="גולן לימור" w:date="2022-05-03T16:40:00Z">
        <w:r w:rsidR="00285737" w:rsidRPr="001C4767">
          <w:rPr>
            <w:rFonts w:asciiTheme="minorBidi" w:hAnsiTheme="minorBidi" w:hint="eastAsia"/>
            <w:sz w:val="24"/>
            <w:szCs w:val="24"/>
            <w:rtl/>
            <w:rPrChange w:id="2771" w:author="Yosi" w:date="2022-05-21T19:01:00Z">
              <w:rPr>
                <w:rFonts w:asciiTheme="minorBidi" w:hAnsiTheme="minorBidi" w:hint="eastAsia"/>
                <w:rtl/>
              </w:rPr>
            </w:rPrChange>
          </w:rPr>
          <w:t>ש</w:t>
        </w:r>
      </w:ins>
      <w:ins w:id="2772" w:author="גולן לימור" w:date="2022-05-03T17:04:00Z">
        <w:r w:rsidR="00B153DB" w:rsidRPr="001C4767">
          <w:rPr>
            <w:rFonts w:asciiTheme="minorBidi" w:hAnsiTheme="minorBidi" w:hint="eastAsia"/>
            <w:sz w:val="24"/>
            <w:szCs w:val="24"/>
            <w:rtl/>
            <w:rPrChange w:id="2773" w:author="Yosi" w:date="2022-05-21T19:01:00Z">
              <w:rPr>
                <w:rFonts w:asciiTheme="minorBidi" w:hAnsiTheme="minorBidi" w:hint="eastAsia"/>
                <w:rtl/>
              </w:rPr>
            </w:rPrChange>
          </w:rPr>
          <w:t>הוצאו</w:t>
        </w:r>
        <w:r w:rsidR="00B153DB" w:rsidRPr="001C4767">
          <w:rPr>
            <w:rFonts w:asciiTheme="minorBidi" w:hAnsiTheme="minorBidi"/>
            <w:sz w:val="24"/>
            <w:szCs w:val="24"/>
            <w:rtl/>
            <w:rPrChange w:id="2774"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75" w:author="Yosi" w:date="2022-05-21T19:01:00Z">
              <w:rPr>
                <w:rFonts w:asciiTheme="minorBidi" w:hAnsiTheme="minorBidi" w:hint="eastAsia"/>
                <w:rtl/>
              </w:rPr>
            </w:rPrChange>
          </w:rPr>
          <w:t>מהבתים</w:t>
        </w:r>
        <w:r w:rsidR="00B153DB" w:rsidRPr="001C4767">
          <w:rPr>
            <w:rFonts w:asciiTheme="minorBidi" w:hAnsiTheme="minorBidi"/>
            <w:sz w:val="24"/>
            <w:szCs w:val="24"/>
            <w:rtl/>
            <w:rPrChange w:id="2776"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77" w:author="Yosi" w:date="2022-05-21T19:01:00Z">
              <w:rPr>
                <w:rFonts w:asciiTheme="minorBidi" w:hAnsiTheme="minorBidi" w:hint="eastAsia"/>
                <w:rtl/>
              </w:rPr>
            </w:rPrChange>
          </w:rPr>
          <w:t>בעקבות</w:t>
        </w:r>
        <w:r w:rsidR="00B153DB" w:rsidRPr="001C4767">
          <w:rPr>
            <w:rFonts w:asciiTheme="minorBidi" w:hAnsiTheme="minorBidi"/>
            <w:sz w:val="24"/>
            <w:szCs w:val="24"/>
            <w:rtl/>
            <w:rPrChange w:id="2778"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79" w:author="Yosi" w:date="2022-05-21T19:01:00Z">
              <w:rPr>
                <w:rFonts w:asciiTheme="minorBidi" w:hAnsiTheme="minorBidi" w:hint="eastAsia"/>
                <w:rtl/>
              </w:rPr>
            </w:rPrChange>
          </w:rPr>
          <w:t>מצבי</w:t>
        </w:r>
        <w:r w:rsidR="00B153DB" w:rsidRPr="001C4767">
          <w:rPr>
            <w:rFonts w:asciiTheme="minorBidi" w:hAnsiTheme="minorBidi"/>
            <w:sz w:val="24"/>
            <w:szCs w:val="24"/>
            <w:rtl/>
            <w:rPrChange w:id="2780"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81" w:author="Yosi" w:date="2022-05-21T19:01:00Z">
              <w:rPr>
                <w:rFonts w:asciiTheme="minorBidi" w:hAnsiTheme="minorBidi" w:hint="eastAsia"/>
                <w:rtl/>
              </w:rPr>
            </w:rPrChange>
          </w:rPr>
          <w:t>אלימות</w:t>
        </w:r>
        <w:r w:rsidR="00B153DB" w:rsidRPr="001C4767">
          <w:rPr>
            <w:rFonts w:asciiTheme="minorBidi" w:hAnsiTheme="minorBidi"/>
            <w:sz w:val="24"/>
            <w:szCs w:val="24"/>
            <w:rtl/>
            <w:rPrChange w:id="2782"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83" w:author="Yosi" w:date="2022-05-21T19:01:00Z">
              <w:rPr>
                <w:rFonts w:asciiTheme="minorBidi" w:hAnsiTheme="minorBidi" w:hint="eastAsia"/>
                <w:rtl/>
              </w:rPr>
            </w:rPrChange>
          </w:rPr>
          <w:t>ופגיעה</w:t>
        </w:r>
        <w:r w:rsidR="00B153DB" w:rsidRPr="001C4767">
          <w:rPr>
            <w:rFonts w:asciiTheme="minorBidi" w:hAnsiTheme="minorBidi"/>
            <w:sz w:val="24"/>
            <w:szCs w:val="24"/>
            <w:rtl/>
            <w:rPrChange w:id="2784"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785" w:author="Yosi" w:date="2022-05-21T19:01:00Z">
              <w:rPr>
                <w:rFonts w:asciiTheme="minorBidi" w:hAnsiTheme="minorBidi" w:hint="eastAsia"/>
                <w:rtl/>
              </w:rPr>
            </w:rPrChange>
          </w:rPr>
          <w:t>ו</w:t>
        </w:r>
      </w:ins>
      <w:ins w:id="2786" w:author="גולן לימור" w:date="2022-05-03T16:40:00Z">
        <w:r w:rsidR="00285737" w:rsidRPr="001C4767">
          <w:rPr>
            <w:rFonts w:asciiTheme="minorBidi" w:hAnsiTheme="minorBidi" w:hint="eastAsia"/>
            <w:sz w:val="24"/>
            <w:szCs w:val="24"/>
            <w:rtl/>
            <w:rPrChange w:id="2787" w:author="Yosi" w:date="2022-05-21T19:01:00Z">
              <w:rPr>
                <w:rFonts w:asciiTheme="minorBidi" w:hAnsiTheme="minorBidi" w:hint="eastAsia"/>
                <w:rtl/>
              </w:rPr>
            </w:rPrChange>
          </w:rPr>
          <w:t>חזרו</w:t>
        </w:r>
        <w:r w:rsidR="00285737" w:rsidRPr="001C4767">
          <w:rPr>
            <w:rFonts w:asciiTheme="minorBidi" w:hAnsiTheme="minorBidi"/>
            <w:sz w:val="24"/>
            <w:szCs w:val="24"/>
            <w:rtl/>
            <w:rPrChange w:id="2788" w:author="Yosi" w:date="2022-05-21T19:01:00Z">
              <w:rPr>
                <w:rFonts w:asciiTheme="minorBidi" w:hAnsiTheme="minorBidi"/>
                <w:rtl/>
              </w:rPr>
            </w:rPrChange>
          </w:rPr>
          <w:t xml:space="preserve"> </w:t>
        </w:r>
        <w:r w:rsidR="00285737" w:rsidRPr="001C4767">
          <w:rPr>
            <w:rFonts w:asciiTheme="minorBidi" w:hAnsiTheme="minorBidi" w:hint="eastAsia"/>
            <w:sz w:val="24"/>
            <w:szCs w:val="24"/>
            <w:rtl/>
            <w:rPrChange w:id="2789" w:author="Yosi" w:date="2022-05-21T19:01:00Z">
              <w:rPr>
                <w:rFonts w:asciiTheme="minorBidi" w:hAnsiTheme="minorBidi" w:hint="eastAsia"/>
                <w:rtl/>
              </w:rPr>
            </w:rPrChange>
          </w:rPr>
          <w:t>לבתים</w:t>
        </w:r>
      </w:ins>
      <w:ins w:id="2790" w:author="גולן לימור" w:date="2022-05-03T17:05:00Z">
        <w:r w:rsidR="00B153DB" w:rsidRPr="001C4767">
          <w:rPr>
            <w:rFonts w:asciiTheme="minorBidi" w:hAnsiTheme="minorBidi"/>
            <w:sz w:val="24"/>
            <w:szCs w:val="24"/>
            <w:rtl/>
            <w:rPrChange w:id="2791" w:author="Yosi" w:date="2022-05-21T19:01:00Z">
              <w:rPr>
                <w:rFonts w:asciiTheme="minorBidi" w:hAnsiTheme="minorBidi"/>
                <w:rtl/>
              </w:rPr>
            </w:rPrChange>
          </w:rPr>
          <w:t>.</w:t>
        </w:r>
      </w:ins>
      <w:del w:id="2792" w:author="גולן לימור" w:date="2022-05-03T16:58:00Z">
        <w:r w:rsidR="005029E6" w:rsidRPr="001C4767" w:rsidDel="00FF492F">
          <w:rPr>
            <w:rFonts w:asciiTheme="minorBidi" w:hAnsiTheme="minorBidi" w:hint="eastAsia"/>
            <w:sz w:val="24"/>
            <w:szCs w:val="24"/>
            <w:rtl/>
            <w:rPrChange w:id="2793" w:author="Yosi" w:date="2022-05-21T19:01:00Z">
              <w:rPr>
                <w:rFonts w:asciiTheme="minorBidi" w:hAnsiTheme="minorBidi" w:hint="eastAsia"/>
                <w:rtl/>
              </w:rPr>
            </w:rPrChange>
          </w:rPr>
          <w:delText>ה</w:delText>
        </w:r>
      </w:del>
      <w:del w:id="2794" w:author="גולן לימור" w:date="2022-05-03T17:46:00Z">
        <w:r w:rsidR="00B677C1" w:rsidRPr="001C4767" w:rsidDel="008858EF">
          <w:rPr>
            <w:rFonts w:asciiTheme="minorBidi" w:hAnsiTheme="minorBidi"/>
            <w:sz w:val="24"/>
            <w:szCs w:val="24"/>
            <w:rtl/>
            <w:rPrChange w:id="2795" w:author="Yosi" w:date="2022-05-21T19:01:00Z">
              <w:rPr>
                <w:rFonts w:asciiTheme="minorBidi" w:hAnsiTheme="minorBidi"/>
                <w:rtl/>
              </w:rPr>
            </w:rPrChange>
          </w:rPr>
          <w:delText xml:space="preserve">עלול </w:delText>
        </w:r>
      </w:del>
      <w:del w:id="2796" w:author="גולן לימור" w:date="2022-05-03T16:40:00Z">
        <w:r w:rsidR="00B677C1" w:rsidRPr="001C4767" w:rsidDel="00285737">
          <w:rPr>
            <w:rFonts w:asciiTheme="minorBidi" w:hAnsiTheme="minorBidi"/>
            <w:sz w:val="24"/>
            <w:szCs w:val="24"/>
            <w:rtl/>
            <w:rPrChange w:id="2797" w:author="Yosi" w:date="2022-05-21T19:01:00Z">
              <w:rPr>
                <w:rFonts w:asciiTheme="minorBidi" w:hAnsiTheme="minorBidi"/>
                <w:rtl/>
              </w:rPr>
            </w:rPrChange>
          </w:rPr>
          <w:delText>לקדם</w:delText>
        </w:r>
        <w:r w:rsidR="00B97203" w:rsidRPr="001C4767" w:rsidDel="00285737">
          <w:rPr>
            <w:rFonts w:asciiTheme="minorBidi" w:hAnsiTheme="minorBidi"/>
            <w:sz w:val="24"/>
            <w:szCs w:val="24"/>
            <w:rtl/>
            <w:rPrChange w:id="2798" w:author="Yosi" w:date="2022-05-21T19:01:00Z">
              <w:rPr>
                <w:rFonts w:asciiTheme="minorBidi" w:hAnsiTheme="minorBidi"/>
                <w:rtl/>
              </w:rPr>
            </w:rPrChange>
          </w:rPr>
          <w:delText xml:space="preserve"> </w:delText>
        </w:r>
      </w:del>
      <w:del w:id="2799" w:author="גולן לימור" w:date="2022-05-03T17:46:00Z">
        <w:r w:rsidR="00B677C1" w:rsidRPr="001C4767" w:rsidDel="008858EF">
          <w:rPr>
            <w:rFonts w:asciiTheme="minorBidi" w:hAnsiTheme="minorBidi"/>
            <w:sz w:val="24"/>
            <w:szCs w:val="24"/>
            <w:rtl/>
            <w:rPrChange w:id="2800" w:author="Yosi" w:date="2022-05-21T19:01:00Z">
              <w:rPr>
                <w:rFonts w:asciiTheme="minorBidi" w:hAnsiTheme="minorBidi"/>
                <w:rtl/>
              </w:rPr>
            </w:rPrChange>
          </w:rPr>
          <w:delText>התנהגות מינית לא מותאמת ואף פתולוגית בין אחאים</w:delText>
        </w:r>
      </w:del>
      <w:ins w:id="2801" w:author="גולן לימור" w:date="2022-05-03T16:56:00Z">
        <w:del w:id="2802" w:author="Yosi" w:date="2022-05-09T09:13:00Z">
          <w:r w:rsidR="009B5459" w:rsidRPr="001C4767" w:rsidDel="00220501">
            <w:rPr>
              <w:rFonts w:asciiTheme="minorBidi" w:hAnsiTheme="minorBidi"/>
              <w:sz w:val="24"/>
              <w:szCs w:val="24"/>
              <w:rtl/>
              <w:rPrChange w:id="2803" w:author="Yosi" w:date="2022-05-21T19:01:00Z">
                <w:rPr>
                  <w:rFonts w:asciiTheme="minorBidi" w:hAnsiTheme="minorBidi"/>
                  <w:rtl/>
                </w:rPr>
              </w:rPrChange>
            </w:rPr>
            <w:delText>.</w:delText>
          </w:r>
        </w:del>
        <w:r w:rsidR="009B5459" w:rsidRPr="001C4767">
          <w:rPr>
            <w:rFonts w:asciiTheme="minorBidi" w:hAnsiTheme="minorBidi" w:cs="Arial"/>
            <w:sz w:val="24"/>
            <w:szCs w:val="24"/>
            <w:rtl/>
            <w:rPrChange w:id="2804" w:author="Yosi" w:date="2022-05-21T19:01:00Z">
              <w:rPr>
                <w:rFonts w:asciiTheme="minorBidi" w:hAnsiTheme="minorBidi" w:cs="Arial"/>
                <w:rtl/>
              </w:rPr>
            </w:rPrChange>
          </w:rPr>
          <w:t xml:space="preserve"> </w:t>
        </w:r>
        <w:r w:rsidR="009B5459" w:rsidRPr="001C4767">
          <w:rPr>
            <w:rFonts w:asciiTheme="minorBidi" w:hAnsiTheme="minorBidi" w:hint="eastAsia"/>
            <w:sz w:val="24"/>
            <w:szCs w:val="24"/>
            <w:rtl/>
            <w:rPrChange w:id="2805" w:author="Yosi" w:date="2022-05-21T19:01:00Z">
              <w:rPr>
                <w:rFonts w:asciiTheme="minorBidi" w:hAnsiTheme="minorBidi" w:hint="eastAsia"/>
                <w:rtl/>
              </w:rPr>
            </w:rPrChange>
          </w:rPr>
          <w:t>מחקרם</w:t>
        </w:r>
        <w:r w:rsidR="009B5459" w:rsidRPr="001C4767">
          <w:rPr>
            <w:rFonts w:asciiTheme="minorBidi" w:hAnsiTheme="minorBidi"/>
            <w:sz w:val="24"/>
            <w:szCs w:val="24"/>
            <w:rtl/>
            <w:rPrChange w:id="2806" w:author="Yosi" w:date="2022-05-21T19:01:00Z">
              <w:rPr>
                <w:rFonts w:asciiTheme="minorBidi" w:hAnsiTheme="minorBidi"/>
                <w:rtl/>
              </w:rPr>
            </w:rPrChange>
          </w:rPr>
          <w:t xml:space="preserve"> של </w:t>
        </w:r>
        <w:r w:rsidR="009B5459" w:rsidRPr="001C4767">
          <w:rPr>
            <w:rFonts w:asciiTheme="minorBidi" w:hAnsiTheme="minorBidi" w:hint="eastAsia"/>
            <w:sz w:val="24"/>
            <w:szCs w:val="24"/>
            <w:rtl/>
            <w:rPrChange w:id="2807" w:author="Yosi" w:date="2022-05-21T19:01:00Z">
              <w:rPr>
                <w:rFonts w:asciiTheme="minorBidi" w:hAnsiTheme="minorBidi" w:hint="eastAsia"/>
                <w:rtl/>
              </w:rPr>
            </w:rPrChange>
          </w:rPr>
          <w:t>טנר</w:t>
        </w:r>
        <w:r w:rsidR="009B5459" w:rsidRPr="001C4767">
          <w:rPr>
            <w:rFonts w:asciiTheme="minorBidi" w:hAnsiTheme="minorBidi"/>
            <w:sz w:val="24"/>
            <w:szCs w:val="24"/>
            <w:rtl/>
            <w:rPrChange w:id="2808" w:author="Yosi" w:date="2022-05-21T19:01:00Z">
              <w:rPr>
                <w:rFonts w:asciiTheme="minorBidi" w:hAnsiTheme="minorBidi"/>
                <w:rtl/>
              </w:rPr>
            </w:rPrChange>
          </w:rPr>
          <w:t xml:space="preserve"> ואחרים (2021) הציף תובנות ביחס לדינאמיקה הטעונה והבעייתית המתקיימת עת ה"קורבן" </w:t>
        </w:r>
        <w:r w:rsidR="009B5459" w:rsidRPr="001C4767">
          <w:rPr>
            <w:rFonts w:asciiTheme="minorBidi" w:hAnsiTheme="minorBidi" w:hint="eastAsia"/>
            <w:sz w:val="24"/>
            <w:szCs w:val="24"/>
            <w:rtl/>
            <w:rPrChange w:id="2809" w:author="Yosi" w:date="2022-05-21T19:01:00Z">
              <w:rPr>
                <w:rFonts w:asciiTheme="minorBidi" w:hAnsiTheme="minorBidi" w:hint="eastAsia"/>
                <w:rtl/>
              </w:rPr>
            </w:rPrChange>
          </w:rPr>
          <w:t>וה</w:t>
        </w:r>
        <w:r w:rsidR="009B5459" w:rsidRPr="001C4767">
          <w:rPr>
            <w:rFonts w:asciiTheme="minorBidi" w:hAnsiTheme="minorBidi"/>
            <w:sz w:val="24"/>
            <w:szCs w:val="24"/>
            <w:rtl/>
            <w:rPrChange w:id="2810" w:author="Yosi" w:date="2022-05-21T19:01:00Z">
              <w:rPr>
                <w:rFonts w:asciiTheme="minorBidi" w:hAnsiTheme="minorBidi"/>
                <w:rtl/>
              </w:rPr>
            </w:rPrChange>
          </w:rPr>
          <w:t xml:space="preserve">"פוגע"\"מתעלל" "לכודים" באותו "מרחב מחיה" </w:t>
        </w:r>
      </w:ins>
      <w:ins w:id="2811" w:author="גולן לימור" w:date="2022-05-03T17:29:00Z">
        <w:r w:rsidR="008F5D47" w:rsidRPr="001C4767">
          <w:rPr>
            <w:rFonts w:asciiTheme="minorBidi" w:hAnsiTheme="minorBidi" w:hint="eastAsia"/>
            <w:sz w:val="24"/>
            <w:szCs w:val="24"/>
            <w:rtl/>
            <w:rPrChange w:id="2812" w:author="Yosi" w:date="2022-05-21T19:01:00Z">
              <w:rPr>
                <w:rFonts w:asciiTheme="minorBidi" w:hAnsiTheme="minorBidi" w:hint="eastAsia"/>
                <w:rtl/>
              </w:rPr>
            </w:rPrChange>
          </w:rPr>
          <w:t>כמצב</w:t>
        </w:r>
        <w:r w:rsidR="008F5D47" w:rsidRPr="001C4767">
          <w:rPr>
            <w:rFonts w:asciiTheme="minorBidi" w:hAnsiTheme="minorBidi"/>
            <w:sz w:val="24"/>
            <w:szCs w:val="24"/>
            <w:rtl/>
            <w:rPrChange w:id="2813" w:author="Yosi" w:date="2022-05-21T19:01:00Z">
              <w:rPr>
                <w:rFonts w:asciiTheme="minorBidi" w:hAnsiTheme="minorBidi"/>
                <w:rtl/>
              </w:rPr>
            </w:rPrChange>
          </w:rPr>
          <w:t xml:space="preserve"> </w:t>
        </w:r>
      </w:ins>
      <w:ins w:id="2814" w:author="גולן לימור" w:date="2022-05-03T16:56:00Z">
        <w:r w:rsidR="009B5459" w:rsidRPr="001C4767">
          <w:rPr>
            <w:rFonts w:asciiTheme="minorBidi" w:hAnsiTheme="minorBidi" w:hint="eastAsia"/>
            <w:sz w:val="24"/>
            <w:szCs w:val="24"/>
            <w:rtl/>
            <w:rPrChange w:id="2815" w:author="Yosi" w:date="2022-05-21T19:01:00Z">
              <w:rPr>
                <w:rFonts w:asciiTheme="minorBidi" w:hAnsiTheme="minorBidi" w:hint="eastAsia"/>
                <w:rtl/>
              </w:rPr>
            </w:rPrChange>
          </w:rPr>
          <w:t>ש</w:t>
        </w:r>
      </w:ins>
      <w:ins w:id="2816" w:author="גולן לימור" w:date="2022-05-03T17:29:00Z">
        <w:r w:rsidR="00877B91" w:rsidRPr="001C4767">
          <w:rPr>
            <w:rFonts w:asciiTheme="minorBidi" w:hAnsiTheme="minorBidi" w:hint="eastAsia"/>
            <w:sz w:val="24"/>
            <w:szCs w:val="24"/>
            <w:rtl/>
            <w:rPrChange w:id="2817" w:author="Yosi" w:date="2022-05-21T19:01:00Z">
              <w:rPr>
                <w:rFonts w:asciiTheme="minorBidi" w:hAnsiTheme="minorBidi" w:hint="eastAsia"/>
                <w:rtl/>
              </w:rPr>
            </w:rPrChange>
          </w:rPr>
          <w:t>מ</w:t>
        </w:r>
      </w:ins>
      <w:ins w:id="2818" w:author="גולן לימור" w:date="2022-05-03T16:56:00Z">
        <w:r w:rsidR="009B5459" w:rsidRPr="001C4767">
          <w:rPr>
            <w:rFonts w:asciiTheme="minorBidi" w:hAnsiTheme="minorBidi" w:hint="eastAsia"/>
            <w:sz w:val="24"/>
            <w:szCs w:val="24"/>
            <w:rtl/>
            <w:rPrChange w:id="2819" w:author="Yosi" w:date="2022-05-21T19:01:00Z">
              <w:rPr>
                <w:rFonts w:asciiTheme="minorBidi" w:hAnsiTheme="minorBidi" w:hint="eastAsia"/>
                <w:rtl/>
              </w:rPr>
            </w:rPrChange>
          </w:rPr>
          <w:t>ג</w:t>
        </w:r>
      </w:ins>
      <w:ins w:id="2820" w:author="גולן לימור" w:date="2022-05-03T17:07:00Z">
        <w:r w:rsidR="00B153DB" w:rsidRPr="001C4767">
          <w:rPr>
            <w:rFonts w:asciiTheme="minorBidi" w:hAnsiTheme="minorBidi" w:hint="eastAsia"/>
            <w:sz w:val="24"/>
            <w:szCs w:val="24"/>
            <w:rtl/>
            <w:rPrChange w:id="2821" w:author="Yosi" w:date="2022-05-21T19:01:00Z">
              <w:rPr>
                <w:rFonts w:asciiTheme="minorBidi" w:hAnsiTheme="minorBidi" w:hint="eastAsia"/>
                <w:rtl/>
              </w:rPr>
            </w:rPrChange>
          </w:rPr>
          <w:t>ב</w:t>
        </w:r>
      </w:ins>
      <w:ins w:id="2822" w:author="גולן לימור" w:date="2022-05-03T16:56:00Z">
        <w:r w:rsidR="009B5459" w:rsidRPr="001C4767">
          <w:rPr>
            <w:rFonts w:asciiTheme="minorBidi" w:hAnsiTheme="minorBidi" w:hint="eastAsia"/>
            <w:sz w:val="24"/>
            <w:szCs w:val="24"/>
            <w:rtl/>
            <w:rPrChange w:id="2823" w:author="Yosi" w:date="2022-05-21T19:01:00Z">
              <w:rPr>
                <w:rFonts w:asciiTheme="minorBidi" w:hAnsiTheme="minorBidi" w:hint="eastAsia"/>
                <w:rtl/>
              </w:rPr>
            </w:rPrChange>
          </w:rPr>
          <w:t>יר</w:t>
        </w:r>
        <w:r w:rsidR="009B5459" w:rsidRPr="001C4767">
          <w:rPr>
            <w:rFonts w:asciiTheme="minorBidi" w:hAnsiTheme="minorBidi"/>
            <w:sz w:val="24"/>
            <w:szCs w:val="24"/>
            <w:rtl/>
            <w:rPrChange w:id="2824" w:author="Yosi" w:date="2022-05-21T19:01:00Z">
              <w:rPr>
                <w:rFonts w:asciiTheme="minorBidi" w:hAnsiTheme="minorBidi"/>
                <w:rtl/>
              </w:rPr>
            </w:rPrChange>
          </w:rPr>
          <w:t xml:space="preserve"> את הסיכויים להתעללות נוספת </w:t>
        </w:r>
      </w:ins>
      <w:ins w:id="2825" w:author="גולן לימור" w:date="2022-05-03T17:03:00Z">
        <w:r w:rsidR="00B153DB" w:rsidRPr="001C4767">
          <w:rPr>
            <w:rFonts w:asciiTheme="minorBidi" w:hAnsiTheme="minorBidi" w:hint="eastAsia"/>
            <w:sz w:val="24"/>
            <w:szCs w:val="24"/>
            <w:rtl/>
            <w:rPrChange w:id="2826" w:author="Yosi" w:date="2022-05-21T19:01:00Z">
              <w:rPr>
                <w:rFonts w:asciiTheme="minorBidi" w:hAnsiTheme="minorBidi" w:hint="eastAsia"/>
                <w:rtl/>
              </w:rPr>
            </w:rPrChange>
          </w:rPr>
          <w:t>בקורבן</w:t>
        </w:r>
      </w:ins>
      <w:ins w:id="2827" w:author="גולן לימור" w:date="2022-05-03T17:04:00Z">
        <w:r w:rsidR="00B153DB" w:rsidRPr="001C4767">
          <w:rPr>
            <w:rFonts w:asciiTheme="minorBidi" w:hAnsiTheme="minorBidi"/>
            <w:sz w:val="24"/>
            <w:szCs w:val="24"/>
            <w:rtl/>
            <w:rPrChange w:id="2828" w:author="Yosi" w:date="2022-05-21T19:01:00Z">
              <w:rPr>
                <w:rFonts w:asciiTheme="minorBidi" w:hAnsiTheme="minorBidi"/>
                <w:rtl/>
              </w:rPr>
            </w:rPrChange>
          </w:rPr>
          <w:t xml:space="preserve">. </w:t>
        </w:r>
      </w:ins>
      <w:ins w:id="2829" w:author="גולן לימור" w:date="2022-05-03T17:06:00Z">
        <w:r w:rsidR="00B153DB" w:rsidRPr="001C4767">
          <w:rPr>
            <w:rFonts w:asciiTheme="minorBidi" w:hAnsiTheme="minorBidi" w:hint="eastAsia"/>
            <w:sz w:val="24"/>
            <w:szCs w:val="24"/>
            <w:rtl/>
            <w:rPrChange w:id="2830" w:author="Yosi" w:date="2022-05-21T19:01:00Z">
              <w:rPr>
                <w:rFonts w:asciiTheme="minorBidi" w:hAnsiTheme="minorBidi" w:hint="eastAsia"/>
                <w:rtl/>
              </w:rPr>
            </w:rPrChange>
          </w:rPr>
          <w:t>להיבט</w:t>
        </w:r>
        <w:r w:rsidR="00B153DB" w:rsidRPr="001C4767">
          <w:rPr>
            <w:rFonts w:asciiTheme="minorBidi" w:hAnsiTheme="minorBidi"/>
            <w:sz w:val="24"/>
            <w:szCs w:val="24"/>
            <w:rtl/>
            <w:rPrChange w:id="2831" w:author="Yosi" w:date="2022-05-21T19:01:00Z">
              <w:rPr>
                <w:rFonts w:asciiTheme="minorBidi" w:hAnsiTheme="minorBidi"/>
                <w:rtl/>
              </w:rPr>
            </w:rPrChange>
          </w:rPr>
          <w:t xml:space="preserve"> זה משקל רב משמביאים בחשבון את ההבנה לפיה הבית הוא זירה נוחה יותר לפגיעה מתמשכת וחוזרת על עצמה (לב-ויזל ואיזיקוביץ', 2016).</w:t>
        </w:r>
      </w:ins>
      <w:ins w:id="2832" w:author="גולן לימור" w:date="2022-05-03T17:07:00Z">
        <w:r w:rsidR="00B153DB" w:rsidRPr="001C4767">
          <w:rPr>
            <w:rFonts w:asciiTheme="minorBidi" w:hAnsiTheme="minorBidi"/>
            <w:sz w:val="24"/>
            <w:szCs w:val="24"/>
            <w:rtl/>
            <w:rPrChange w:id="2833" w:author="Yosi" w:date="2022-05-21T19:01:00Z">
              <w:rPr>
                <w:rFonts w:asciiTheme="minorBidi" w:hAnsiTheme="minorBidi"/>
                <w:rtl/>
              </w:rPr>
            </w:rPrChange>
          </w:rPr>
          <w:t xml:space="preserve"> </w:t>
        </w:r>
      </w:ins>
    </w:p>
    <w:p w14:paraId="0220BE6F" w14:textId="3FF570CA" w:rsidR="00B677C1" w:rsidRPr="001C4767" w:rsidRDefault="00877B91" w:rsidP="00A86163">
      <w:pPr>
        <w:spacing w:after="0" w:line="360" w:lineRule="auto"/>
        <w:jc w:val="both"/>
        <w:rPr>
          <w:rFonts w:asciiTheme="minorBidi" w:hAnsiTheme="minorBidi"/>
          <w:sz w:val="24"/>
          <w:szCs w:val="24"/>
          <w:rtl/>
          <w:rPrChange w:id="2834" w:author="Yosi" w:date="2022-05-21T19:01:00Z">
            <w:rPr>
              <w:rFonts w:asciiTheme="minorBidi" w:hAnsiTheme="minorBidi"/>
              <w:rtl/>
            </w:rPr>
          </w:rPrChange>
        </w:rPr>
      </w:pPr>
      <w:ins w:id="2835" w:author="גולן לימור" w:date="2022-05-03T17:29:00Z">
        <w:r w:rsidRPr="001C4767">
          <w:rPr>
            <w:rFonts w:asciiTheme="minorBidi" w:hAnsiTheme="minorBidi"/>
            <w:sz w:val="24"/>
            <w:szCs w:val="24"/>
            <w:rtl/>
            <w:rPrChange w:id="2836" w:author="Yosi" w:date="2022-05-21T19:01:00Z">
              <w:rPr>
                <w:rFonts w:asciiTheme="minorBidi" w:hAnsiTheme="minorBidi"/>
                <w:rtl/>
              </w:rPr>
            </w:rPrChange>
          </w:rPr>
          <w:t xml:space="preserve">   </w:t>
        </w:r>
      </w:ins>
      <w:ins w:id="2837" w:author="Yosi" w:date="2022-05-09T09:13:00Z">
        <w:r w:rsidR="00220501" w:rsidRPr="001C4767">
          <w:rPr>
            <w:rFonts w:asciiTheme="minorBidi" w:hAnsiTheme="minorBidi" w:hint="eastAsia"/>
            <w:sz w:val="24"/>
            <w:szCs w:val="24"/>
            <w:rtl/>
            <w:rPrChange w:id="2838" w:author="Yosi" w:date="2022-05-21T19:01:00Z">
              <w:rPr>
                <w:rFonts w:asciiTheme="minorBidi" w:hAnsiTheme="minorBidi" w:hint="eastAsia"/>
                <w:rtl/>
              </w:rPr>
            </w:rPrChange>
          </w:rPr>
          <w:t>ל</w:t>
        </w:r>
      </w:ins>
      <w:ins w:id="2839" w:author="גולן לימור" w:date="2022-05-03T17:07:00Z">
        <w:del w:id="2840" w:author="Yosi" w:date="2022-05-09T09:13:00Z">
          <w:r w:rsidR="00B153DB" w:rsidRPr="001C4767" w:rsidDel="00220501">
            <w:rPr>
              <w:rFonts w:asciiTheme="minorBidi" w:hAnsiTheme="minorBidi" w:hint="eastAsia"/>
              <w:sz w:val="24"/>
              <w:szCs w:val="24"/>
              <w:rtl/>
              <w:rPrChange w:id="2841" w:author="Yosi" w:date="2022-05-21T19:01:00Z">
                <w:rPr>
                  <w:rFonts w:asciiTheme="minorBidi" w:hAnsiTheme="minorBidi" w:hint="eastAsia"/>
                  <w:rtl/>
                </w:rPr>
              </w:rPrChange>
            </w:rPr>
            <w:delText>על</w:delText>
          </w:r>
          <w:r w:rsidR="00B153DB" w:rsidRPr="001C4767" w:rsidDel="00220501">
            <w:rPr>
              <w:rFonts w:asciiTheme="minorBidi" w:hAnsiTheme="minorBidi"/>
              <w:sz w:val="24"/>
              <w:szCs w:val="24"/>
              <w:rtl/>
              <w:rPrChange w:id="2842" w:author="Yosi" w:date="2022-05-21T19:01:00Z">
                <w:rPr>
                  <w:rFonts w:asciiTheme="minorBidi" w:hAnsiTheme="minorBidi"/>
                  <w:rtl/>
                </w:rPr>
              </w:rPrChange>
            </w:rPr>
            <w:delText xml:space="preserve"> </w:delText>
          </w:r>
        </w:del>
        <w:r w:rsidR="00B153DB" w:rsidRPr="001C4767">
          <w:rPr>
            <w:rFonts w:asciiTheme="minorBidi" w:hAnsiTheme="minorBidi" w:hint="eastAsia"/>
            <w:sz w:val="24"/>
            <w:szCs w:val="24"/>
            <w:rtl/>
            <w:rPrChange w:id="2843" w:author="Yosi" w:date="2022-05-21T19:01:00Z">
              <w:rPr>
                <w:rFonts w:asciiTheme="minorBidi" w:hAnsiTheme="minorBidi" w:hint="eastAsia"/>
                <w:rtl/>
              </w:rPr>
            </w:rPrChange>
          </w:rPr>
          <w:t>פי</w:t>
        </w:r>
        <w:r w:rsidR="00B153DB" w:rsidRPr="001C4767">
          <w:rPr>
            <w:rFonts w:asciiTheme="minorBidi" w:hAnsiTheme="minorBidi"/>
            <w:sz w:val="24"/>
            <w:szCs w:val="24"/>
            <w:rtl/>
            <w:rPrChange w:id="2844"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845" w:author="Yosi" w:date="2022-05-21T19:01:00Z">
              <w:rPr>
                <w:rFonts w:asciiTheme="minorBidi" w:hAnsiTheme="minorBidi" w:hint="eastAsia"/>
                <w:rtl/>
              </w:rPr>
            </w:rPrChange>
          </w:rPr>
          <w:t>הספרות</w:t>
        </w:r>
        <w:r w:rsidR="00B153DB" w:rsidRPr="001C4767">
          <w:rPr>
            <w:rFonts w:asciiTheme="minorBidi" w:hAnsiTheme="minorBidi"/>
            <w:sz w:val="24"/>
            <w:szCs w:val="24"/>
            <w:rtl/>
            <w:rPrChange w:id="2846" w:author="Yosi" w:date="2022-05-21T19:01:00Z">
              <w:rPr>
                <w:rFonts w:asciiTheme="minorBidi" w:hAnsiTheme="minorBidi"/>
                <w:rtl/>
              </w:rPr>
            </w:rPrChange>
          </w:rPr>
          <w:t xml:space="preserve"> </w:t>
        </w:r>
        <w:r w:rsidR="00B153DB" w:rsidRPr="001C4767">
          <w:rPr>
            <w:rFonts w:asciiTheme="minorBidi" w:hAnsiTheme="minorBidi" w:hint="eastAsia"/>
            <w:sz w:val="24"/>
            <w:szCs w:val="24"/>
            <w:rtl/>
            <w:rPrChange w:id="2847" w:author="Yosi" w:date="2022-05-21T19:01:00Z">
              <w:rPr>
                <w:rFonts w:asciiTheme="minorBidi" w:hAnsiTheme="minorBidi" w:hint="eastAsia"/>
                <w:rtl/>
              </w:rPr>
            </w:rPrChange>
          </w:rPr>
          <w:t>המחקרית</w:t>
        </w:r>
      </w:ins>
      <w:ins w:id="2848" w:author="גולן לימור" w:date="2022-05-03T17:08:00Z">
        <w:r w:rsidR="00B153DB" w:rsidRPr="001C4767">
          <w:rPr>
            <w:rFonts w:asciiTheme="minorBidi" w:hAnsiTheme="minorBidi"/>
            <w:sz w:val="24"/>
            <w:szCs w:val="24"/>
            <w:rtl/>
            <w:rPrChange w:id="2849" w:author="Yosi" w:date="2022-05-21T19:01:00Z">
              <w:rPr>
                <w:rFonts w:asciiTheme="minorBidi" w:hAnsiTheme="minorBidi"/>
                <w:rtl/>
              </w:rPr>
            </w:rPrChange>
          </w:rPr>
          <w:t>,</w:t>
        </w:r>
      </w:ins>
      <w:ins w:id="2850" w:author="Yosi" w:date="2022-05-09T09:13:00Z">
        <w:r w:rsidR="00220501" w:rsidRPr="001C4767">
          <w:rPr>
            <w:rFonts w:asciiTheme="minorBidi" w:hAnsiTheme="minorBidi"/>
            <w:sz w:val="24"/>
            <w:szCs w:val="24"/>
            <w:rtl/>
            <w:rPrChange w:id="2851" w:author="Yosi" w:date="2022-05-21T19:01:00Z">
              <w:rPr>
                <w:rFonts w:asciiTheme="minorBidi" w:hAnsiTheme="minorBidi"/>
                <w:rtl/>
              </w:rPr>
            </w:rPrChange>
          </w:rPr>
          <w:t xml:space="preserve"> </w:t>
        </w:r>
      </w:ins>
      <w:del w:id="2852" w:author="גולן לימור" w:date="2022-05-03T17:06:00Z">
        <w:r w:rsidR="00B677C1" w:rsidRPr="001C4767" w:rsidDel="00B153DB">
          <w:rPr>
            <w:rFonts w:asciiTheme="minorBidi" w:hAnsiTheme="minorBidi"/>
            <w:sz w:val="24"/>
            <w:szCs w:val="24"/>
            <w:rtl/>
            <w:rPrChange w:id="2853" w:author="Yosi" w:date="2022-05-21T19:01:00Z">
              <w:rPr>
                <w:rFonts w:asciiTheme="minorBidi" w:hAnsiTheme="minorBidi"/>
                <w:rtl/>
              </w:rPr>
            </w:rPrChange>
          </w:rPr>
          <w:delText xml:space="preserve"> </w:delText>
        </w:r>
      </w:del>
      <w:ins w:id="2854" w:author="גולן לימור" w:date="2022-05-03T16:57:00Z">
        <w:r w:rsidR="00FF492F" w:rsidRPr="001C4767">
          <w:rPr>
            <w:rFonts w:asciiTheme="minorBidi" w:hAnsiTheme="minorBidi" w:hint="eastAsia"/>
            <w:sz w:val="24"/>
            <w:szCs w:val="24"/>
            <w:rtl/>
            <w:rPrChange w:id="2855" w:author="Yosi" w:date="2022-05-21T19:01:00Z">
              <w:rPr>
                <w:rFonts w:asciiTheme="minorBidi" w:hAnsiTheme="minorBidi" w:hint="eastAsia"/>
                <w:rtl/>
              </w:rPr>
            </w:rPrChange>
          </w:rPr>
          <w:t>הפגיעה</w:t>
        </w:r>
        <w:r w:rsidR="00FF492F" w:rsidRPr="001C4767">
          <w:rPr>
            <w:rFonts w:asciiTheme="minorBidi" w:hAnsiTheme="minorBidi"/>
            <w:sz w:val="24"/>
            <w:szCs w:val="24"/>
            <w:rtl/>
            <w:rPrChange w:id="2856" w:author="Yosi" w:date="2022-05-21T19:01:00Z">
              <w:rPr>
                <w:rFonts w:asciiTheme="minorBidi" w:hAnsiTheme="minorBidi"/>
                <w:rtl/>
              </w:rPr>
            </w:rPrChange>
          </w:rPr>
          <w:t xml:space="preserve"> המינית בין אחאים יכולה להתקיים </w:t>
        </w:r>
      </w:ins>
      <w:r w:rsidR="00B677C1" w:rsidRPr="001C4767">
        <w:rPr>
          <w:rFonts w:asciiTheme="minorBidi" w:hAnsiTheme="minorBidi"/>
          <w:sz w:val="24"/>
          <w:szCs w:val="24"/>
          <w:rtl/>
          <w:rPrChange w:id="2857" w:author="Yosi" w:date="2022-05-21T19:01:00Z">
            <w:rPr>
              <w:rFonts w:asciiTheme="minorBidi" w:hAnsiTheme="minorBidi"/>
              <w:rtl/>
            </w:rPr>
          </w:rPrChange>
        </w:rPr>
        <w:t>בהתאמה לכל אחד משלושת הסגנונות</w:t>
      </w:r>
      <w:del w:id="2858" w:author="גולן לימור" w:date="2022-05-03T17:08:00Z">
        <w:r w:rsidR="00B677C1" w:rsidRPr="001C4767" w:rsidDel="00B153DB">
          <w:rPr>
            <w:rFonts w:asciiTheme="minorBidi" w:hAnsiTheme="minorBidi"/>
            <w:sz w:val="24"/>
            <w:szCs w:val="24"/>
            <w:rtl/>
            <w:rPrChange w:id="2859" w:author="Yosi" w:date="2022-05-21T19:01:00Z">
              <w:rPr>
                <w:rFonts w:asciiTheme="minorBidi" w:hAnsiTheme="minorBidi"/>
                <w:rtl/>
              </w:rPr>
            </w:rPrChange>
          </w:rPr>
          <w:delText xml:space="preserve"> המוכרים בספרות המחקרית</w:delText>
        </w:r>
      </w:del>
      <w:r w:rsidR="00B677C1" w:rsidRPr="001C4767">
        <w:rPr>
          <w:rFonts w:asciiTheme="minorBidi" w:hAnsiTheme="minorBidi"/>
          <w:sz w:val="24"/>
          <w:szCs w:val="24"/>
          <w:rtl/>
          <w:rPrChange w:id="2860" w:author="Yosi" w:date="2022-05-21T19:01:00Z">
            <w:rPr>
              <w:rFonts w:asciiTheme="minorBidi" w:hAnsiTheme="minorBidi"/>
              <w:rtl/>
            </w:rPr>
          </w:rPrChange>
        </w:rPr>
        <w:t xml:space="preserve">: א. </w:t>
      </w:r>
      <w:r w:rsidR="00F36188" w:rsidRPr="001C4767">
        <w:rPr>
          <w:rFonts w:asciiTheme="minorBidi" w:hAnsiTheme="minorBidi"/>
          <w:sz w:val="24"/>
          <w:szCs w:val="24"/>
          <w:rtl/>
          <w:rPrChange w:id="2861" w:author="Yosi" w:date="2022-05-21T19:01:00Z">
            <w:rPr>
              <w:rFonts w:asciiTheme="minorBidi" w:hAnsiTheme="minorBidi"/>
              <w:rtl/>
            </w:rPr>
          </w:rPrChange>
        </w:rPr>
        <w:t>"</w:t>
      </w:r>
      <w:r w:rsidR="00B677C1" w:rsidRPr="001C4767">
        <w:rPr>
          <w:rFonts w:asciiTheme="minorBidi" w:hAnsiTheme="minorBidi"/>
          <w:sz w:val="24"/>
          <w:szCs w:val="24"/>
          <w:u w:val="single"/>
          <w:rtl/>
          <w:rPrChange w:id="2862" w:author="Yosi" w:date="2022-05-21T19:01:00Z">
            <w:rPr>
              <w:rFonts w:asciiTheme="minorBidi" w:hAnsiTheme="minorBidi"/>
              <w:u w:val="single"/>
              <w:rtl/>
            </w:rPr>
          </w:rPrChange>
        </w:rPr>
        <w:t>גילוי עריות מכוון טיפוח</w:t>
      </w:r>
      <w:r w:rsidR="00B677C1" w:rsidRPr="001C4767">
        <w:rPr>
          <w:rFonts w:asciiTheme="minorBidi" w:hAnsiTheme="minorBidi"/>
          <w:sz w:val="24"/>
          <w:szCs w:val="24"/>
          <w:rtl/>
          <w:rPrChange w:id="2863" w:author="Yosi" w:date="2022-05-21T19:01:00Z">
            <w:rPr>
              <w:rFonts w:asciiTheme="minorBidi" w:hAnsiTheme="minorBidi"/>
              <w:rtl/>
            </w:rPr>
          </w:rPrChange>
        </w:rPr>
        <w:t>"</w:t>
      </w:r>
      <w:r w:rsidR="00C64034" w:rsidRPr="001C4767">
        <w:rPr>
          <w:rFonts w:asciiTheme="minorBidi" w:hAnsiTheme="minorBidi"/>
          <w:sz w:val="24"/>
          <w:szCs w:val="24"/>
          <w:rtl/>
          <w:rPrChange w:id="2864" w:author="Yosi" w:date="2022-05-21T19:01:00Z">
            <w:rPr>
              <w:rFonts w:asciiTheme="minorBidi" w:hAnsiTheme="minorBidi"/>
              <w:rtl/>
            </w:rPr>
          </w:rPrChange>
        </w:rPr>
        <w:t xml:space="preserve"> </w:t>
      </w:r>
      <w:r w:rsidR="00B677C1" w:rsidRPr="001C4767">
        <w:rPr>
          <w:rFonts w:asciiTheme="minorBidi" w:hAnsiTheme="minorBidi"/>
          <w:sz w:val="24"/>
          <w:szCs w:val="24"/>
          <w:rtl/>
          <w:rPrChange w:id="2865" w:author="Yosi" w:date="2022-05-21T19:01:00Z">
            <w:rPr>
              <w:rFonts w:asciiTheme="minorBidi" w:hAnsiTheme="minorBidi"/>
              <w:rtl/>
            </w:rPr>
          </w:rPrChange>
        </w:rPr>
        <w:t xml:space="preserve">- קשר רגשי </w:t>
      </w:r>
      <w:r w:rsidR="00A12BCF" w:rsidRPr="001C4767">
        <w:rPr>
          <w:rFonts w:asciiTheme="minorBidi" w:hAnsiTheme="minorBidi" w:hint="eastAsia"/>
          <w:sz w:val="24"/>
          <w:szCs w:val="24"/>
          <w:rtl/>
          <w:rPrChange w:id="2866" w:author="Yosi" w:date="2022-05-21T19:01:00Z">
            <w:rPr>
              <w:rFonts w:asciiTheme="minorBidi" w:hAnsiTheme="minorBidi" w:hint="eastAsia"/>
              <w:rtl/>
            </w:rPr>
          </w:rPrChange>
        </w:rPr>
        <w:t>ה</w:t>
      </w:r>
      <w:r w:rsidR="00B677C1" w:rsidRPr="001C4767">
        <w:rPr>
          <w:rFonts w:asciiTheme="minorBidi" w:hAnsiTheme="minorBidi"/>
          <w:sz w:val="24"/>
          <w:szCs w:val="24"/>
          <w:rtl/>
          <w:rPrChange w:id="2867" w:author="Yosi" w:date="2022-05-21T19:01:00Z">
            <w:rPr>
              <w:rFonts w:asciiTheme="minorBidi" w:hAnsiTheme="minorBidi"/>
              <w:rtl/>
            </w:rPr>
          </w:rPrChange>
        </w:rPr>
        <w:t xml:space="preserve">הופך לקשר מיני בהסכמה, </w:t>
      </w:r>
      <w:r w:rsidR="00EC757B" w:rsidRPr="001C4767">
        <w:rPr>
          <w:rFonts w:asciiTheme="minorBidi" w:hAnsiTheme="minorBidi" w:hint="eastAsia"/>
          <w:sz w:val="24"/>
          <w:szCs w:val="24"/>
          <w:rtl/>
          <w:rPrChange w:id="2868" w:author="Yosi" w:date="2022-05-21T19:01:00Z">
            <w:rPr>
              <w:rFonts w:asciiTheme="minorBidi" w:hAnsiTheme="minorBidi" w:hint="eastAsia"/>
              <w:rtl/>
            </w:rPr>
          </w:rPrChange>
        </w:rPr>
        <w:t>ה</w:t>
      </w:r>
      <w:r w:rsidR="00B677C1" w:rsidRPr="001C4767">
        <w:rPr>
          <w:rFonts w:asciiTheme="minorBidi" w:hAnsiTheme="minorBidi"/>
          <w:sz w:val="24"/>
          <w:szCs w:val="24"/>
          <w:rtl/>
          <w:rPrChange w:id="2869" w:author="Yosi" w:date="2022-05-21T19:01:00Z">
            <w:rPr>
              <w:rFonts w:asciiTheme="minorBidi" w:hAnsiTheme="minorBidi"/>
              <w:rtl/>
            </w:rPr>
          </w:rPrChange>
        </w:rPr>
        <w:t>מתפרש כמשחק המוסכם על שני הצדדים</w:t>
      </w:r>
      <w:bookmarkStart w:id="2870" w:name="_Hlk81389864"/>
      <w:r w:rsidR="00B677C1" w:rsidRPr="001C4767">
        <w:rPr>
          <w:rFonts w:asciiTheme="minorBidi" w:hAnsiTheme="minorBidi"/>
          <w:sz w:val="24"/>
          <w:szCs w:val="24"/>
          <w:rPrChange w:id="2871" w:author="Yosi" w:date="2022-05-21T19:01:00Z">
            <w:rPr>
              <w:rFonts w:asciiTheme="minorBidi" w:hAnsiTheme="minorBidi"/>
            </w:rPr>
          </w:rPrChange>
        </w:rPr>
        <w:t>McDonald &amp; Martinez,</w:t>
      </w:r>
      <w:r w:rsidR="00C1411C" w:rsidRPr="001C4767">
        <w:rPr>
          <w:rFonts w:asciiTheme="minorBidi" w:hAnsiTheme="minorBidi"/>
          <w:sz w:val="24"/>
          <w:szCs w:val="24"/>
          <w:rPrChange w:id="2872" w:author="Yosi" w:date="2022-05-21T19:01:00Z">
            <w:rPr>
              <w:rFonts w:asciiTheme="minorBidi" w:hAnsiTheme="minorBidi"/>
            </w:rPr>
          </w:rPrChange>
        </w:rPr>
        <w:t xml:space="preserve"> </w:t>
      </w:r>
      <w:r w:rsidR="00B677C1" w:rsidRPr="001C4767">
        <w:rPr>
          <w:rFonts w:asciiTheme="minorBidi" w:hAnsiTheme="minorBidi"/>
          <w:sz w:val="24"/>
          <w:szCs w:val="24"/>
          <w:rPrChange w:id="2873" w:author="Yosi" w:date="2022-05-21T19:01:00Z">
            <w:rPr>
              <w:rFonts w:asciiTheme="minorBidi" w:hAnsiTheme="minorBidi"/>
            </w:rPr>
          </w:rPrChange>
        </w:rPr>
        <w:t>2017</w:t>
      </w:r>
      <w:bookmarkEnd w:id="2870"/>
      <w:r w:rsidR="00B677C1" w:rsidRPr="001C4767">
        <w:rPr>
          <w:rFonts w:asciiTheme="minorBidi" w:hAnsiTheme="minorBidi"/>
          <w:sz w:val="24"/>
          <w:szCs w:val="24"/>
          <w:rPrChange w:id="2874" w:author="Yosi" w:date="2022-05-21T19:01:00Z">
            <w:rPr>
              <w:rFonts w:asciiTheme="minorBidi" w:hAnsiTheme="minorBidi"/>
            </w:rPr>
          </w:rPrChange>
        </w:rPr>
        <w:t xml:space="preserve">) </w:t>
      </w:r>
      <w:r w:rsidR="0055202D" w:rsidRPr="001C4767">
        <w:rPr>
          <w:rFonts w:asciiTheme="minorBidi" w:hAnsiTheme="minorBidi"/>
          <w:sz w:val="24"/>
          <w:szCs w:val="24"/>
          <w:rtl/>
          <w:rPrChange w:id="2875" w:author="Yosi" w:date="2022-05-21T19:01:00Z">
            <w:rPr>
              <w:rFonts w:asciiTheme="minorBidi" w:hAnsiTheme="minorBidi"/>
              <w:rtl/>
            </w:rPr>
          </w:rPrChange>
        </w:rPr>
        <w:t>)</w:t>
      </w:r>
      <w:r w:rsidR="00EC757B" w:rsidRPr="001C4767">
        <w:rPr>
          <w:rFonts w:asciiTheme="minorBidi" w:hAnsiTheme="minorBidi"/>
          <w:sz w:val="24"/>
          <w:szCs w:val="24"/>
          <w:rtl/>
          <w:rPrChange w:id="2876" w:author="Yosi" w:date="2022-05-21T19:01:00Z">
            <w:rPr>
              <w:rFonts w:asciiTheme="minorBidi" w:hAnsiTheme="minorBidi"/>
              <w:rtl/>
            </w:rPr>
          </w:rPrChange>
        </w:rPr>
        <w:t>.</w:t>
      </w:r>
      <w:r w:rsidR="00D93BE0" w:rsidRPr="001C4767">
        <w:rPr>
          <w:rFonts w:asciiTheme="minorBidi" w:hAnsiTheme="minorBidi"/>
          <w:sz w:val="24"/>
          <w:szCs w:val="24"/>
          <w:rtl/>
          <w:rPrChange w:id="2877" w:author="Yosi" w:date="2022-05-21T19:01:00Z">
            <w:rPr>
              <w:rFonts w:asciiTheme="minorBidi" w:hAnsiTheme="minorBidi"/>
              <w:rtl/>
            </w:rPr>
          </w:rPrChange>
        </w:rPr>
        <w:t xml:space="preserve"> </w:t>
      </w:r>
      <w:r w:rsidR="00B677C1" w:rsidRPr="001C4767">
        <w:rPr>
          <w:rFonts w:asciiTheme="minorBidi" w:hAnsiTheme="minorBidi"/>
          <w:sz w:val="24"/>
          <w:szCs w:val="24"/>
          <w:rtl/>
          <w:rPrChange w:id="2878" w:author="Yosi" w:date="2022-05-21T19:01:00Z">
            <w:rPr>
              <w:rFonts w:asciiTheme="minorBidi" w:hAnsiTheme="minorBidi"/>
              <w:rtl/>
            </w:rPr>
          </w:rPrChange>
        </w:rPr>
        <w:t xml:space="preserve">יחסים פתולוגיים אלה יכולים </w:t>
      </w:r>
      <w:r w:rsidR="00B2595E" w:rsidRPr="001C4767">
        <w:rPr>
          <w:rFonts w:asciiTheme="minorBidi" w:hAnsiTheme="minorBidi" w:hint="eastAsia"/>
          <w:sz w:val="24"/>
          <w:szCs w:val="24"/>
          <w:rtl/>
          <w:rPrChange w:id="2879" w:author="Yosi" w:date="2022-05-21T19:01:00Z">
            <w:rPr>
              <w:rFonts w:asciiTheme="minorBidi" w:hAnsiTheme="minorBidi" w:hint="eastAsia"/>
              <w:rtl/>
            </w:rPr>
          </w:rPrChange>
        </w:rPr>
        <w:t>לנבוע</w:t>
      </w:r>
      <w:r w:rsidR="00B2595E" w:rsidRPr="001C4767">
        <w:rPr>
          <w:rFonts w:asciiTheme="minorBidi" w:hAnsiTheme="minorBidi"/>
          <w:sz w:val="24"/>
          <w:szCs w:val="24"/>
          <w:rtl/>
          <w:rPrChange w:id="2880" w:author="Yosi" w:date="2022-05-21T19:01:00Z">
            <w:rPr>
              <w:rFonts w:asciiTheme="minorBidi" w:hAnsiTheme="minorBidi"/>
              <w:rtl/>
            </w:rPr>
          </w:rPrChange>
        </w:rPr>
        <w:t xml:space="preserve"> </w:t>
      </w:r>
      <w:del w:id="2881" w:author="Yosi" w:date="2022-05-09T09:14:00Z">
        <w:r w:rsidR="00B677C1" w:rsidRPr="001C4767" w:rsidDel="00220501">
          <w:rPr>
            <w:rFonts w:asciiTheme="minorBidi" w:hAnsiTheme="minorBidi"/>
            <w:sz w:val="24"/>
            <w:szCs w:val="24"/>
            <w:rtl/>
            <w:rPrChange w:id="2882" w:author="Yosi" w:date="2022-05-21T19:01:00Z">
              <w:rPr>
                <w:rFonts w:asciiTheme="minorBidi" w:hAnsiTheme="minorBidi"/>
                <w:rtl/>
              </w:rPr>
            </w:rPrChange>
          </w:rPr>
          <w:delText xml:space="preserve">כתוצאה </w:delText>
        </w:r>
      </w:del>
      <w:r w:rsidR="00B677C1" w:rsidRPr="001C4767">
        <w:rPr>
          <w:rFonts w:asciiTheme="minorBidi" w:hAnsiTheme="minorBidi"/>
          <w:sz w:val="24"/>
          <w:szCs w:val="24"/>
          <w:rtl/>
          <w:rPrChange w:id="2883" w:author="Yosi" w:date="2022-05-21T19:01:00Z">
            <w:rPr>
              <w:rFonts w:asciiTheme="minorBidi" w:hAnsiTheme="minorBidi"/>
              <w:rtl/>
            </w:rPr>
          </w:rPrChange>
        </w:rPr>
        <w:t xml:space="preserve">מחסך רגשי מתמשך, ורצון לפיצוי בעקבותיו באמצעות תמיכה וקירבה שאינם מותאמים. הקשר יכול להתחיל בהדדיות, נאמנות, תמיכה והנאה הדדית ובהמשך להפוך לכפייה או להרגל בעל מאפייני תלות שקשה להפסיקו </w:t>
      </w:r>
      <w:r w:rsidR="0055202D" w:rsidRPr="001C4767">
        <w:rPr>
          <w:rFonts w:asciiTheme="minorBidi" w:hAnsiTheme="minorBidi"/>
          <w:sz w:val="24"/>
          <w:szCs w:val="24"/>
          <w:rtl/>
          <w:rPrChange w:id="2884" w:author="Yosi" w:date="2022-05-21T19:01:00Z">
            <w:rPr>
              <w:rFonts w:asciiTheme="minorBidi" w:hAnsiTheme="minorBidi"/>
              <w:rtl/>
            </w:rPr>
          </w:rPrChange>
        </w:rPr>
        <w:t>(</w:t>
      </w:r>
      <w:r w:rsidR="00B677C1" w:rsidRPr="001C4767">
        <w:rPr>
          <w:rFonts w:asciiTheme="minorBidi" w:hAnsiTheme="minorBidi"/>
          <w:sz w:val="24"/>
          <w:szCs w:val="24"/>
          <w:rPrChange w:id="2885" w:author="Yosi" w:date="2022-05-21T19:01:00Z">
            <w:rPr>
              <w:rFonts w:asciiTheme="minorBidi" w:hAnsiTheme="minorBidi"/>
            </w:rPr>
          </w:rPrChange>
        </w:rPr>
        <w:t>Bank</w:t>
      </w:r>
      <w:r w:rsidR="00993E36" w:rsidRPr="001C4767">
        <w:rPr>
          <w:rFonts w:asciiTheme="minorBidi" w:hAnsiTheme="minorBidi"/>
          <w:sz w:val="24"/>
          <w:szCs w:val="24"/>
          <w:rPrChange w:id="2886" w:author="Yosi" w:date="2022-05-21T19:01:00Z">
            <w:rPr>
              <w:rFonts w:asciiTheme="minorBidi" w:hAnsiTheme="minorBidi"/>
            </w:rPr>
          </w:rPrChange>
        </w:rPr>
        <w:t xml:space="preserve"> </w:t>
      </w:r>
      <w:r w:rsidR="00B677C1" w:rsidRPr="001C4767">
        <w:rPr>
          <w:rFonts w:asciiTheme="minorBidi" w:hAnsiTheme="minorBidi"/>
          <w:sz w:val="24"/>
          <w:szCs w:val="24"/>
          <w:rPrChange w:id="2887" w:author="Yosi" w:date="2022-05-21T19:01:00Z">
            <w:rPr>
              <w:rFonts w:asciiTheme="minorBidi" w:hAnsiTheme="minorBidi"/>
            </w:rPr>
          </w:rPrChange>
        </w:rPr>
        <w:t>&amp;</w:t>
      </w:r>
      <w:r w:rsidR="00993E36" w:rsidRPr="001C4767">
        <w:rPr>
          <w:rFonts w:asciiTheme="minorBidi" w:hAnsiTheme="minorBidi"/>
          <w:sz w:val="24"/>
          <w:szCs w:val="24"/>
          <w:rPrChange w:id="2888" w:author="Yosi" w:date="2022-05-21T19:01:00Z">
            <w:rPr>
              <w:rFonts w:asciiTheme="minorBidi" w:hAnsiTheme="minorBidi"/>
            </w:rPr>
          </w:rPrChange>
        </w:rPr>
        <w:t xml:space="preserve"> </w:t>
      </w:r>
      <w:r w:rsidR="00B677C1" w:rsidRPr="001C4767">
        <w:rPr>
          <w:rFonts w:asciiTheme="minorBidi" w:hAnsiTheme="minorBidi"/>
          <w:sz w:val="24"/>
          <w:szCs w:val="24"/>
          <w:rPrChange w:id="2889" w:author="Yosi" w:date="2022-05-21T19:01:00Z">
            <w:rPr>
              <w:rFonts w:asciiTheme="minorBidi" w:hAnsiTheme="minorBidi"/>
            </w:rPr>
          </w:rPrChange>
        </w:rPr>
        <w:t>Kahn,1982; Cicirelli</w:t>
      </w:r>
      <w:ins w:id="2890" w:author="יוסי טל" w:date="2021-09-19T22:57:00Z">
        <w:r w:rsidR="00A12BCF" w:rsidRPr="001C4767">
          <w:rPr>
            <w:rFonts w:asciiTheme="minorBidi" w:hAnsiTheme="minorBidi"/>
            <w:sz w:val="24"/>
            <w:szCs w:val="24"/>
            <w:rPrChange w:id="2891" w:author="Yosi" w:date="2022-05-21T19:01:00Z">
              <w:rPr>
                <w:rFonts w:asciiTheme="minorBidi" w:hAnsiTheme="minorBidi"/>
              </w:rPr>
            </w:rPrChange>
          </w:rPr>
          <w:t>,</w:t>
        </w:r>
      </w:ins>
      <w:r w:rsidR="00B677C1" w:rsidRPr="001C4767">
        <w:rPr>
          <w:rFonts w:asciiTheme="minorBidi" w:hAnsiTheme="minorBidi"/>
          <w:sz w:val="24"/>
          <w:szCs w:val="24"/>
          <w:rPrChange w:id="2892" w:author="Yosi" w:date="2022-05-21T19:01:00Z">
            <w:rPr>
              <w:rFonts w:asciiTheme="minorBidi" w:hAnsiTheme="minorBidi"/>
            </w:rPr>
          </w:rPrChange>
        </w:rPr>
        <w:t xml:space="preserve"> 1995</w:t>
      </w:r>
      <w:r w:rsidR="0018231F" w:rsidRPr="001C4767">
        <w:rPr>
          <w:rFonts w:asciiTheme="minorBidi" w:hAnsiTheme="minorBidi"/>
          <w:sz w:val="24"/>
          <w:szCs w:val="24"/>
          <w:rtl/>
          <w:rPrChange w:id="2893" w:author="Yosi" w:date="2022-05-21T19:01:00Z">
            <w:rPr>
              <w:rFonts w:asciiTheme="minorBidi" w:hAnsiTheme="minorBidi"/>
              <w:rtl/>
            </w:rPr>
          </w:rPrChange>
        </w:rPr>
        <w:t xml:space="preserve">; </w:t>
      </w:r>
      <w:r w:rsidR="0018231F" w:rsidRPr="001C4767">
        <w:rPr>
          <w:rFonts w:asciiTheme="minorBidi" w:hAnsiTheme="minorBidi" w:hint="eastAsia"/>
          <w:sz w:val="24"/>
          <w:szCs w:val="24"/>
          <w:rtl/>
          <w:rPrChange w:id="2894" w:author="Yosi" w:date="2022-05-21T19:01:00Z">
            <w:rPr>
              <w:rFonts w:asciiTheme="minorBidi" w:hAnsiTheme="minorBidi" w:hint="eastAsia"/>
              <w:rtl/>
            </w:rPr>
          </w:rPrChange>
        </w:rPr>
        <w:t>קימלמן</w:t>
      </w:r>
      <w:r w:rsidR="0018231F" w:rsidRPr="001C4767">
        <w:rPr>
          <w:rFonts w:asciiTheme="minorBidi" w:hAnsiTheme="minorBidi"/>
          <w:sz w:val="24"/>
          <w:szCs w:val="24"/>
          <w:rtl/>
          <w:rPrChange w:id="2895" w:author="Yosi" w:date="2022-05-21T19:01:00Z">
            <w:rPr>
              <w:rFonts w:asciiTheme="minorBidi" w:hAnsiTheme="minorBidi"/>
              <w:rtl/>
            </w:rPr>
          </w:rPrChange>
        </w:rPr>
        <w:t xml:space="preserve">, </w:t>
      </w:r>
      <w:r w:rsidR="0018231F" w:rsidRPr="001C4767">
        <w:rPr>
          <w:rFonts w:asciiTheme="minorBidi" w:hAnsiTheme="minorBidi" w:hint="eastAsia"/>
          <w:sz w:val="24"/>
          <w:szCs w:val="24"/>
          <w:rtl/>
          <w:rPrChange w:id="2896" w:author="Yosi" w:date="2022-05-21T19:01:00Z">
            <w:rPr>
              <w:rFonts w:asciiTheme="minorBidi" w:hAnsiTheme="minorBidi" w:hint="eastAsia"/>
              <w:rtl/>
            </w:rPr>
          </w:rPrChange>
        </w:rPr>
        <w:t>מרמור</w:t>
      </w:r>
      <w:r w:rsidR="0018231F" w:rsidRPr="001C4767">
        <w:rPr>
          <w:rFonts w:asciiTheme="minorBidi" w:hAnsiTheme="minorBidi"/>
          <w:sz w:val="24"/>
          <w:szCs w:val="24"/>
          <w:rtl/>
          <w:rPrChange w:id="2897" w:author="Yosi" w:date="2022-05-21T19:01:00Z">
            <w:rPr>
              <w:rFonts w:asciiTheme="minorBidi" w:hAnsiTheme="minorBidi"/>
              <w:rtl/>
            </w:rPr>
          </w:rPrChange>
        </w:rPr>
        <w:t xml:space="preserve">, </w:t>
      </w:r>
      <w:r w:rsidR="0018231F" w:rsidRPr="001C4767">
        <w:rPr>
          <w:rFonts w:asciiTheme="minorBidi" w:hAnsiTheme="minorBidi" w:hint="eastAsia"/>
          <w:sz w:val="24"/>
          <w:szCs w:val="24"/>
          <w:rtl/>
          <w:rPrChange w:id="2898" w:author="Yosi" w:date="2022-05-21T19:01:00Z">
            <w:rPr>
              <w:rFonts w:asciiTheme="minorBidi" w:hAnsiTheme="minorBidi" w:hint="eastAsia"/>
              <w:rtl/>
            </w:rPr>
          </w:rPrChange>
        </w:rPr>
        <w:t>וטנר</w:t>
      </w:r>
      <w:r w:rsidR="0018231F" w:rsidRPr="001C4767">
        <w:rPr>
          <w:rFonts w:asciiTheme="minorBidi" w:hAnsiTheme="minorBidi"/>
          <w:sz w:val="24"/>
          <w:szCs w:val="24"/>
          <w:rtl/>
          <w:rPrChange w:id="2899" w:author="Yosi" w:date="2022-05-21T19:01:00Z">
            <w:rPr>
              <w:rFonts w:asciiTheme="minorBidi" w:hAnsiTheme="minorBidi"/>
              <w:rtl/>
            </w:rPr>
          </w:rPrChange>
        </w:rPr>
        <w:t>, 2019</w:t>
      </w:r>
      <w:r w:rsidR="00B677C1" w:rsidRPr="001C4767">
        <w:rPr>
          <w:rFonts w:asciiTheme="minorBidi" w:hAnsiTheme="minorBidi"/>
          <w:sz w:val="24"/>
          <w:szCs w:val="24"/>
          <w:rtl/>
          <w:rPrChange w:id="2900" w:author="Yosi" w:date="2022-05-21T19:01:00Z">
            <w:rPr>
              <w:rFonts w:asciiTheme="minorBidi" w:hAnsiTheme="minorBidi"/>
              <w:rtl/>
            </w:rPr>
          </w:rPrChange>
        </w:rPr>
        <w:t xml:space="preserve">). </w:t>
      </w:r>
      <w:r w:rsidR="001966A2" w:rsidRPr="001C4767">
        <w:rPr>
          <w:rFonts w:asciiTheme="minorBidi" w:hAnsiTheme="minorBidi" w:hint="eastAsia"/>
          <w:sz w:val="24"/>
          <w:szCs w:val="24"/>
          <w:rtl/>
          <w:rPrChange w:id="2901" w:author="Yosi" w:date="2022-05-21T19:01:00Z">
            <w:rPr>
              <w:rFonts w:asciiTheme="minorBidi" w:hAnsiTheme="minorBidi" w:hint="eastAsia"/>
              <w:rtl/>
            </w:rPr>
          </w:rPrChange>
        </w:rPr>
        <w:t>זאת</w:t>
      </w:r>
      <w:r w:rsidR="001966A2" w:rsidRPr="001C4767">
        <w:rPr>
          <w:rFonts w:asciiTheme="minorBidi" w:hAnsiTheme="minorBidi"/>
          <w:sz w:val="24"/>
          <w:szCs w:val="24"/>
          <w:rtl/>
          <w:rPrChange w:id="2902" w:author="Yosi" w:date="2022-05-21T19:01:00Z">
            <w:rPr>
              <w:rFonts w:asciiTheme="minorBidi" w:hAnsiTheme="minorBidi"/>
              <w:rtl/>
            </w:rPr>
          </w:rPrChange>
        </w:rPr>
        <w:t xml:space="preserve"> ועוד, </w:t>
      </w:r>
      <w:r w:rsidR="00B677C1" w:rsidRPr="001C4767">
        <w:rPr>
          <w:rFonts w:asciiTheme="minorBidi" w:hAnsiTheme="minorBidi"/>
          <w:sz w:val="24"/>
          <w:szCs w:val="24"/>
          <w:rtl/>
          <w:rPrChange w:id="2903" w:author="Yosi" w:date="2022-05-21T19:01:00Z">
            <w:rPr>
              <w:rFonts w:asciiTheme="minorBidi" w:hAnsiTheme="minorBidi"/>
              <w:rtl/>
            </w:rPr>
          </w:rPrChange>
        </w:rPr>
        <w:t>אחאים צעירים עשויים שלא להבחין בין משחק לבין ניצול</w:t>
      </w:r>
      <w:r w:rsidR="00B2595E" w:rsidRPr="001C4767">
        <w:rPr>
          <w:rFonts w:asciiTheme="minorBidi" w:hAnsiTheme="minorBidi"/>
          <w:sz w:val="24"/>
          <w:szCs w:val="24"/>
          <w:rtl/>
          <w:rPrChange w:id="2904" w:author="Yosi" w:date="2022-05-21T19:01:00Z">
            <w:rPr>
              <w:rFonts w:asciiTheme="minorBidi" w:hAnsiTheme="minorBidi"/>
              <w:rtl/>
            </w:rPr>
          </w:rPrChange>
        </w:rPr>
        <w:t xml:space="preserve"> -</w:t>
      </w:r>
      <w:r w:rsidR="00B677C1" w:rsidRPr="001C4767">
        <w:rPr>
          <w:rFonts w:asciiTheme="minorBidi" w:hAnsiTheme="minorBidi"/>
          <w:sz w:val="24"/>
          <w:szCs w:val="24"/>
          <w:rtl/>
          <w:rPrChange w:id="2905" w:author="Yosi" w:date="2022-05-21T19:01:00Z">
            <w:rPr>
              <w:rFonts w:asciiTheme="minorBidi" w:hAnsiTheme="minorBidi"/>
              <w:rtl/>
            </w:rPr>
          </w:rPrChange>
        </w:rPr>
        <w:t xml:space="preserve"> במיוחד </w:t>
      </w:r>
      <w:r w:rsidR="00CD506F" w:rsidRPr="001C4767">
        <w:rPr>
          <w:rFonts w:asciiTheme="minorBidi" w:hAnsiTheme="minorBidi" w:hint="eastAsia"/>
          <w:sz w:val="24"/>
          <w:szCs w:val="24"/>
          <w:rtl/>
          <w:rPrChange w:id="2906" w:author="Yosi" w:date="2022-05-21T19:01:00Z">
            <w:rPr>
              <w:rFonts w:asciiTheme="minorBidi" w:hAnsiTheme="minorBidi" w:hint="eastAsia"/>
              <w:rtl/>
            </w:rPr>
          </w:rPrChange>
        </w:rPr>
        <w:t>כש</w:t>
      </w:r>
      <w:r w:rsidR="00B677C1" w:rsidRPr="001C4767">
        <w:rPr>
          <w:rFonts w:asciiTheme="minorBidi" w:hAnsiTheme="minorBidi"/>
          <w:sz w:val="24"/>
          <w:szCs w:val="24"/>
          <w:rtl/>
          <w:rPrChange w:id="2907" w:author="Yosi" w:date="2022-05-21T19:01:00Z">
            <w:rPr>
              <w:rFonts w:asciiTheme="minorBidi" w:hAnsiTheme="minorBidi"/>
              <w:rtl/>
            </w:rPr>
          </w:rPrChange>
        </w:rPr>
        <w:t xml:space="preserve">הקשר עם הפוגע נבנה תחת מעטה של תשומת לב ואכפתיות, ומלווה גם באהבה לפוגע והנאה מהקשר המיני. הבלבול והתמימות מובילים אותם לחשוב כי מדובר במשחק תמים </w:t>
      </w:r>
      <w:r w:rsidR="00543BE0" w:rsidRPr="001C4767">
        <w:rPr>
          <w:rFonts w:asciiTheme="minorBidi" w:hAnsiTheme="minorBidi" w:hint="eastAsia"/>
          <w:sz w:val="24"/>
          <w:szCs w:val="24"/>
          <w:rtl/>
          <w:rPrChange w:id="2908" w:author="Yosi" w:date="2022-05-21T19:01:00Z">
            <w:rPr>
              <w:rFonts w:asciiTheme="minorBidi" w:hAnsiTheme="minorBidi" w:hint="eastAsia"/>
              <w:rtl/>
            </w:rPr>
          </w:rPrChange>
        </w:rPr>
        <w:t>שאך</w:t>
      </w:r>
      <w:r w:rsidR="00B677C1" w:rsidRPr="001C4767">
        <w:rPr>
          <w:rFonts w:asciiTheme="minorBidi" w:hAnsiTheme="minorBidi"/>
          <w:sz w:val="24"/>
          <w:szCs w:val="24"/>
          <w:rtl/>
          <w:rPrChange w:id="2909" w:author="Yosi" w:date="2022-05-21T19:01:00Z">
            <w:rPr>
              <w:rFonts w:asciiTheme="minorBidi" w:hAnsiTheme="minorBidi"/>
              <w:rtl/>
            </w:rPr>
          </w:rPrChange>
        </w:rPr>
        <w:t xml:space="preserve"> הרחיק לכת. גם בשלב מאוחר יותר, </w:t>
      </w:r>
      <w:r w:rsidR="00CD506F" w:rsidRPr="001C4767">
        <w:rPr>
          <w:rFonts w:asciiTheme="minorBidi" w:hAnsiTheme="minorBidi" w:hint="eastAsia"/>
          <w:sz w:val="24"/>
          <w:szCs w:val="24"/>
          <w:rtl/>
          <w:rPrChange w:id="2910" w:author="Yosi" w:date="2022-05-21T19:01:00Z">
            <w:rPr>
              <w:rFonts w:asciiTheme="minorBidi" w:hAnsiTheme="minorBidi" w:hint="eastAsia"/>
              <w:rtl/>
            </w:rPr>
          </w:rPrChange>
        </w:rPr>
        <w:t>כש</w:t>
      </w:r>
      <w:r w:rsidR="00B677C1" w:rsidRPr="001C4767">
        <w:rPr>
          <w:rFonts w:asciiTheme="minorBidi" w:hAnsiTheme="minorBidi"/>
          <w:sz w:val="24"/>
          <w:szCs w:val="24"/>
          <w:rtl/>
          <w:rPrChange w:id="2911" w:author="Yosi" w:date="2022-05-21T19:01:00Z">
            <w:rPr>
              <w:rFonts w:asciiTheme="minorBidi" w:hAnsiTheme="minorBidi"/>
              <w:rtl/>
            </w:rPr>
          </w:rPrChange>
        </w:rPr>
        <w:t xml:space="preserve">הקורבן מתחיל לחוש שלא בנוח, הוא עשוי להתקשות ולסיים את הקשר המיני עקב יחסי ההתקשרות, הבושה, האשמה עצמית והחשש מהתגובה על </w:t>
      </w:r>
      <w:r w:rsidR="00CD506F" w:rsidRPr="001C4767">
        <w:rPr>
          <w:rFonts w:asciiTheme="minorBidi" w:hAnsiTheme="minorBidi"/>
          <w:sz w:val="24"/>
          <w:szCs w:val="24"/>
          <w:rtl/>
          <w:rPrChange w:id="2912" w:author="Yosi" w:date="2022-05-21T19:01:00Z">
            <w:rPr>
              <w:rFonts w:asciiTheme="minorBidi" w:hAnsiTheme="minorBidi"/>
              <w:rtl/>
            </w:rPr>
          </w:rPrChange>
        </w:rPr>
        <w:t>חלק</w:t>
      </w:r>
      <w:r w:rsidR="00CD506F" w:rsidRPr="001C4767">
        <w:rPr>
          <w:rFonts w:asciiTheme="minorBidi" w:hAnsiTheme="minorBidi" w:hint="eastAsia"/>
          <w:sz w:val="24"/>
          <w:szCs w:val="24"/>
          <w:rtl/>
          <w:rPrChange w:id="2913" w:author="Yosi" w:date="2022-05-21T19:01:00Z">
            <w:rPr>
              <w:rFonts w:asciiTheme="minorBidi" w:hAnsiTheme="minorBidi" w:hint="eastAsia"/>
              <w:rtl/>
            </w:rPr>
          </w:rPrChange>
        </w:rPr>
        <w:t>ו</w:t>
      </w:r>
      <w:r w:rsidR="00CD506F" w:rsidRPr="001C4767">
        <w:rPr>
          <w:rFonts w:asciiTheme="minorBidi" w:hAnsiTheme="minorBidi"/>
          <w:sz w:val="24"/>
          <w:szCs w:val="24"/>
          <w:rtl/>
          <w:rPrChange w:id="2914" w:author="Yosi" w:date="2022-05-21T19:01:00Z">
            <w:rPr>
              <w:rFonts w:asciiTheme="minorBidi" w:hAnsiTheme="minorBidi"/>
              <w:rtl/>
            </w:rPr>
          </w:rPrChange>
        </w:rPr>
        <w:t xml:space="preserve"> </w:t>
      </w:r>
      <w:r w:rsidR="00B677C1" w:rsidRPr="001C4767">
        <w:rPr>
          <w:rFonts w:asciiTheme="minorBidi" w:hAnsiTheme="minorBidi"/>
          <w:sz w:val="24"/>
          <w:szCs w:val="24"/>
          <w:rtl/>
          <w:rPrChange w:id="2915" w:author="Yosi" w:date="2022-05-21T19:01:00Z">
            <w:rPr>
              <w:rFonts w:asciiTheme="minorBidi" w:hAnsiTheme="minorBidi"/>
              <w:rtl/>
            </w:rPr>
          </w:rPrChange>
        </w:rPr>
        <w:t xml:space="preserve">ביחסים </w:t>
      </w:r>
      <w:bookmarkStart w:id="2916" w:name="_Hlk80587093"/>
      <w:r w:rsidR="00B677C1" w:rsidRPr="001C4767">
        <w:rPr>
          <w:rFonts w:asciiTheme="minorBidi" w:hAnsiTheme="minorBidi"/>
          <w:sz w:val="24"/>
          <w:szCs w:val="24"/>
          <w:rtl/>
          <w:rPrChange w:id="2917" w:author="Yosi" w:date="2022-05-21T19:01:00Z">
            <w:rPr>
              <w:rFonts w:asciiTheme="minorBidi" w:hAnsiTheme="minorBidi"/>
              <w:rtl/>
            </w:rPr>
          </w:rPrChange>
        </w:rPr>
        <w:t>(</w:t>
      </w:r>
      <w:r w:rsidR="00B677C1" w:rsidRPr="001C4767">
        <w:rPr>
          <w:rFonts w:asciiTheme="minorBidi" w:hAnsiTheme="minorBidi"/>
          <w:sz w:val="24"/>
          <w:szCs w:val="24"/>
          <w:rPrChange w:id="2918" w:author="Yosi" w:date="2022-05-21T19:01:00Z">
            <w:rPr>
              <w:rFonts w:asciiTheme="minorBidi" w:hAnsiTheme="minorBidi"/>
            </w:rPr>
          </w:rPrChange>
        </w:rPr>
        <w:t>Ballantin</w:t>
      </w:r>
      <w:r w:rsidR="00291185" w:rsidRPr="001C4767">
        <w:rPr>
          <w:rFonts w:asciiTheme="minorBidi" w:hAnsiTheme="minorBidi"/>
          <w:sz w:val="24"/>
          <w:szCs w:val="24"/>
          <w:rPrChange w:id="2919" w:author="Yosi" w:date="2022-05-21T19:01:00Z">
            <w:rPr>
              <w:rFonts w:asciiTheme="minorBidi" w:hAnsiTheme="minorBidi"/>
            </w:rPr>
          </w:rPrChange>
        </w:rPr>
        <w:t>e</w:t>
      </w:r>
      <w:r w:rsidR="00B677C1" w:rsidRPr="001C4767">
        <w:rPr>
          <w:rFonts w:asciiTheme="minorBidi" w:hAnsiTheme="minorBidi"/>
          <w:sz w:val="24"/>
          <w:szCs w:val="24"/>
          <w:rPrChange w:id="2920" w:author="Yosi" w:date="2022-05-21T19:01:00Z">
            <w:rPr>
              <w:rFonts w:asciiTheme="minorBidi" w:hAnsiTheme="minorBidi"/>
            </w:rPr>
          </w:rPrChange>
        </w:rPr>
        <w:t>, 201</w:t>
      </w:r>
      <w:bookmarkEnd w:id="2916"/>
      <w:r w:rsidR="00B677C1" w:rsidRPr="001C4767">
        <w:rPr>
          <w:rFonts w:asciiTheme="minorBidi" w:hAnsiTheme="minorBidi"/>
          <w:sz w:val="24"/>
          <w:szCs w:val="24"/>
          <w:rPrChange w:id="2921" w:author="Yosi" w:date="2022-05-21T19:01:00Z">
            <w:rPr>
              <w:rFonts w:asciiTheme="minorBidi" w:hAnsiTheme="minorBidi"/>
            </w:rPr>
          </w:rPrChange>
        </w:rPr>
        <w:t>2</w:t>
      </w:r>
      <w:r w:rsidR="00B677C1" w:rsidRPr="001C4767">
        <w:rPr>
          <w:rFonts w:asciiTheme="minorBidi" w:hAnsiTheme="minorBidi"/>
          <w:sz w:val="24"/>
          <w:szCs w:val="24"/>
          <w:rtl/>
          <w:rPrChange w:id="2922"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2923" w:author="Yosi" w:date="2022-05-21T19:01:00Z">
            <w:rPr>
              <w:rFonts w:asciiTheme="minorBidi" w:hAnsiTheme="minorBidi" w:hint="eastAsia"/>
              <w:rtl/>
            </w:rPr>
          </w:rPrChange>
        </w:rPr>
        <w:t>פגיעה</w:t>
      </w:r>
      <w:r w:rsidR="003B2A5F" w:rsidRPr="001C4767">
        <w:rPr>
          <w:rFonts w:asciiTheme="minorBidi" w:hAnsiTheme="minorBidi"/>
          <w:sz w:val="24"/>
          <w:szCs w:val="24"/>
          <w:rtl/>
          <w:rPrChange w:id="2924" w:author="Yosi" w:date="2022-05-21T19:01:00Z">
            <w:rPr>
              <w:rFonts w:asciiTheme="minorBidi" w:hAnsiTheme="minorBidi"/>
              <w:rtl/>
            </w:rPr>
          </w:rPrChange>
        </w:rPr>
        <w:t xml:space="preserve"> מסוג </w:t>
      </w:r>
      <w:r w:rsidR="00543BE0" w:rsidRPr="001C4767">
        <w:rPr>
          <w:rFonts w:asciiTheme="minorBidi" w:hAnsiTheme="minorBidi" w:hint="eastAsia"/>
          <w:sz w:val="24"/>
          <w:szCs w:val="24"/>
          <w:rtl/>
          <w:rPrChange w:id="2925" w:author="Yosi" w:date="2022-05-21T19:01:00Z">
            <w:rPr>
              <w:rFonts w:asciiTheme="minorBidi" w:hAnsiTheme="minorBidi" w:hint="eastAsia"/>
              <w:rtl/>
            </w:rPr>
          </w:rPrChange>
        </w:rPr>
        <w:t>זו</w:t>
      </w:r>
      <w:r w:rsidR="00543BE0" w:rsidRPr="001C4767">
        <w:rPr>
          <w:rFonts w:asciiTheme="minorBidi" w:hAnsiTheme="minorBidi"/>
          <w:sz w:val="24"/>
          <w:szCs w:val="24"/>
          <w:rtl/>
          <w:rPrChange w:id="2926"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2927" w:author="Yosi" w:date="2022-05-21T19:01:00Z">
            <w:rPr>
              <w:rFonts w:asciiTheme="minorBidi" w:hAnsiTheme="minorBidi" w:hint="eastAsia"/>
              <w:rtl/>
            </w:rPr>
          </w:rPrChange>
        </w:rPr>
        <w:t>עלולה</w:t>
      </w:r>
      <w:r w:rsidR="003B2A5F" w:rsidRPr="001C4767">
        <w:rPr>
          <w:rFonts w:asciiTheme="minorBidi" w:hAnsiTheme="minorBidi"/>
          <w:sz w:val="24"/>
          <w:szCs w:val="24"/>
          <w:rtl/>
          <w:rPrChange w:id="2928" w:author="Yosi" w:date="2022-05-21T19:01:00Z">
            <w:rPr>
              <w:rFonts w:asciiTheme="minorBidi" w:hAnsiTheme="minorBidi"/>
              <w:rtl/>
            </w:rPr>
          </w:rPrChange>
        </w:rPr>
        <w:t xml:space="preserve"> </w:t>
      </w:r>
      <w:del w:id="2929" w:author="Yosi" w:date="2022-05-09T09:15:00Z">
        <w:r w:rsidR="003B2A5F" w:rsidRPr="001C4767" w:rsidDel="00220501">
          <w:rPr>
            <w:rFonts w:asciiTheme="minorBidi" w:hAnsiTheme="minorBidi" w:hint="eastAsia"/>
            <w:sz w:val="24"/>
            <w:szCs w:val="24"/>
            <w:rtl/>
            <w:rPrChange w:id="2930" w:author="Yosi" w:date="2022-05-21T19:01:00Z">
              <w:rPr>
                <w:rFonts w:asciiTheme="minorBidi" w:hAnsiTheme="minorBidi" w:hint="eastAsia"/>
                <w:rtl/>
              </w:rPr>
            </w:rPrChange>
          </w:rPr>
          <w:delText>להתרחש</w:delText>
        </w:r>
        <w:r w:rsidR="003B2A5F" w:rsidRPr="001C4767" w:rsidDel="00220501">
          <w:rPr>
            <w:rFonts w:asciiTheme="minorBidi" w:hAnsiTheme="minorBidi"/>
            <w:sz w:val="24"/>
            <w:szCs w:val="24"/>
            <w:rtl/>
            <w:rPrChange w:id="2931" w:author="Yosi" w:date="2022-05-21T19:01:00Z">
              <w:rPr>
                <w:rFonts w:asciiTheme="minorBidi" w:hAnsiTheme="minorBidi"/>
                <w:rtl/>
              </w:rPr>
            </w:rPrChange>
          </w:rPr>
          <w:delText xml:space="preserve"> </w:delText>
        </w:r>
      </w:del>
      <w:ins w:id="2932" w:author="Yosi" w:date="2022-05-09T09:15:00Z">
        <w:r w:rsidR="00220501" w:rsidRPr="001C4767">
          <w:rPr>
            <w:rFonts w:asciiTheme="minorBidi" w:hAnsiTheme="minorBidi" w:hint="eastAsia"/>
            <w:sz w:val="24"/>
            <w:szCs w:val="24"/>
            <w:rtl/>
            <w:rPrChange w:id="2933" w:author="Yosi" w:date="2022-05-21T19:01:00Z">
              <w:rPr>
                <w:rFonts w:asciiTheme="minorBidi" w:hAnsiTheme="minorBidi" w:hint="eastAsia"/>
                <w:rtl/>
              </w:rPr>
            </w:rPrChange>
          </w:rPr>
          <w:t>לצבור</w:t>
        </w:r>
        <w:r w:rsidR="00220501" w:rsidRPr="001C4767">
          <w:rPr>
            <w:rFonts w:asciiTheme="minorBidi" w:hAnsiTheme="minorBidi"/>
            <w:sz w:val="24"/>
            <w:szCs w:val="24"/>
            <w:rtl/>
            <w:rPrChange w:id="2934" w:author="Yosi" w:date="2022-05-21T19:01:00Z">
              <w:rPr>
                <w:rFonts w:asciiTheme="minorBidi" w:hAnsiTheme="minorBidi"/>
                <w:rtl/>
              </w:rPr>
            </w:rPrChange>
          </w:rPr>
          <w:t xml:space="preserve"> האצה  </w:t>
        </w:r>
      </w:ins>
      <w:r w:rsidR="003B2A5F" w:rsidRPr="001C4767">
        <w:rPr>
          <w:rFonts w:asciiTheme="minorBidi" w:hAnsiTheme="minorBidi" w:hint="eastAsia"/>
          <w:sz w:val="24"/>
          <w:szCs w:val="24"/>
          <w:rtl/>
          <w:rPrChange w:id="2935" w:author="Yosi" w:date="2022-05-21T19:01:00Z">
            <w:rPr>
              <w:rFonts w:asciiTheme="minorBidi" w:hAnsiTheme="minorBidi" w:hint="eastAsia"/>
              <w:rtl/>
            </w:rPr>
          </w:rPrChange>
        </w:rPr>
        <w:t>בעת</w:t>
      </w:r>
      <w:r w:rsidR="003B2A5F" w:rsidRPr="001C4767">
        <w:rPr>
          <w:rFonts w:asciiTheme="minorBidi" w:hAnsiTheme="minorBidi"/>
          <w:sz w:val="24"/>
          <w:szCs w:val="24"/>
          <w:rtl/>
          <w:rPrChange w:id="2936" w:author="Yosi" w:date="2022-05-21T19:01:00Z">
            <w:rPr>
              <w:rFonts w:asciiTheme="minorBidi" w:hAnsiTheme="minorBidi"/>
              <w:rtl/>
            </w:rPr>
          </w:rPrChange>
        </w:rPr>
        <w:t xml:space="preserve"> המשבר </w:t>
      </w:r>
      <w:del w:id="2937" w:author="Yosi" w:date="2022-05-09T09:15:00Z">
        <w:r w:rsidR="003B2A5F" w:rsidRPr="001C4767" w:rsidDel="00220501">
          <w:rPr>
            <w:rFonts w:asciiTheme="minorBidi" w:hAnsiTheme="minorBidi" w:hint="eastAsia"/>
            <w:sz w:val="24"/>
            <w:szCs w:val="24"/>
            <w:rtl/>
            <w:rPrChange w:id="2938" w:author="Yosi" w:date="2022-05-21T19:01:00Z">
              <w:rPr>
                <w:rFonts w:asciiTheme="minorBidi" w:hAnsiTheme="minorBidi" w:hint="eastAsia"/>
                <w:rtl/>
              </w:rPr>
            </w:rPrChange>
          </w:rPr>
          <w:delText>באופן</w:delText>
        </w:r>
        <w:r w:rsidR="003B2A5F" w:rsidRPr="001C4767" w:rsidDel="00220501">
          <w:rPr>
            <w:rFonts w:asciiTheme="minorBidi" w:hAnsiTheme="minorBidi"/>
            <w:sz w:val="24"/>
            <w:szCs w:val="24"/>
            <w:rtl/>
            <w:rPrChange w:id="2939" w:author="Yosi" w:date="2022-05-21T19:01:00Z">
              <w:rPr>
                <w:rFonts w:asciiTheme="minorBidi" w:hAnsiTheme="minorBidi"/>
                <w:rtl/>
              </w:rPr>
            </w:rPrChange>
          </w:rPr>
          <w:delText xml:space="preserve"> מואץ יותר </w:delText>
        </w:r>
      </w:del>
      <w:r w:rsidR="003B2A5F" w:rsidRPr="001C4767">
        <w:rPr>
          <w:rFonts w:asciiTheme="minorBidi" w:hAnsiTheme="minorBidi" w:hint="eastAsia"/>
          <w:sz w:val="24"/>
          <w:szCs w:val="24"/>
          <w:rtl/>
          <w:rPrChange w:id="2940" w:author="Yosi" w:date="2022-05-21T19:01:00Z">
            <w:rPr>
              <w:rFonts w:asciiTheme="minorBidi" w:hAnsiTheme="minorBidi" w:hint="eastAsia"/>
              <w:rtl/>
            </w:rPr>
          </w:rPrChange>
        </w:rPr>
        <w:t>שכן</w:t>
      </w:r>
      <w:r w:rsidR="003B2A5F" w:rsidRPr="001C4767">
        <w:rPr>
          <w:rFonts w:asciiTheme="minorBidi" w:hAnsiTheme="minorBidi"/>
          <w:sz w:val="24"/>
          <w:szCs w:val="24"/>
          <w:rtl/>
          <w:rPrChange w:id="2941" w:author="Yosi" w:date="2022-05-21T19:01:00Z">
            <w:rPr>
              <w:rFonts w:asciiTheme="minorBidi" w:hAnsiTheme="minorBidi"/>
              <w:rtl/>
            </w:rPr>
          </w:rPrChange>
        </w:rPr>
        <w:t xml:space="preserve"> </w:t>
      </w:r>
      <w:r w:rsidR="00587A85" w:rsidRPr="001C4767">
        <w:rPr>
          <w:rFonts w:asciiTheme="minorBidi" w:hAnsiTheme="minorBidi" w:hint="eastAsia"/>
          <w:sz w:val="24"/>
          <w:szCs w:val="24"/>
          <w:rtl/>
          <w:rPrChange w:id="2942" w:author="Yosi" w:date="2022-05-21T19:01:00Z">
            <w:rPr>
              <w:rFonts w:asciiTheme="minorBidi" w:hAnsiTheme="minorBidi" w:hint="eastAsia"/>
              <w:rtl/>
            </w:rPr>
          </w:rPrChange>
        </w:rPr>
        <w:t>שעמום</w:t>
      </w:r>
      <w:r w:rsidR="00587A85" w:rsidRPr="001C4767">
        <w:rPr>
          <w:rFonts w:asciiTheme="minorBidi" w:hAnsiTheme="minorBidi"/>
          <w:sz w:val="24"/>
          <w:szCs w:val="24"/>
          <w:rtl/>
          <w:rPrChange w:id="2943" w:author="Yosi" w:date="2022-05-21T19:01:00Z">
            <w:rPr>
              <w:rFonts w:asciiTheme="minorBidi" w:hAnsiTheme="minorBidi"/>
              <w:rtl/>
            </w:rPr>
          </w:rPrChange>
        </w:rPr>
        <w:t xml:space="preserve">, </w:t>
      </w:r>
      <w:r w:rsidR="00587A85" w:rsidRPr="001C4767">
        <w:rPr>
          <w:rFonts w:asciiTheme="minorBidi" w:hAnsiTheme="minorBidi" w:hint="eastAsia"/>
          <w:sz w:val="24"/>
          <w:szCs w:val="24"/>
          <w:rtl/>
          <w:rPrChange w:id="2944" w:author="Yosi" w:date="2022-05-21T19:01:00Z">
            <w:rPr>
              <w:rFonts w:asciiTheme="minorBidi" w:hAnsiTheme="minorBidi" w:hint="eastAsia"/>
              <w:rtl/>
            </w:rPr>
          </w:rPrChange>
        </w:rPr>
        <w:t>חוסר</w:t>
      </w:r>
      <w:r w:rsidR="003B2A5F" w:rsidRPr="001C4767">
        <w:rPr>
          <w:rFonts w:asciiTheme="minorBidi" w:hAnsiTheme="minorBidi"/>
          <w:sz w:val="24"/>
          <w:szCs w:val="24"/>
          <w:rtl/>
          <w:rPrChange w:id="2945" w:author="Yosi" w:date="2022-05-21T19:01:00Z">
            <w:rPr>
              <w:rFonts w:asciiTheme="minorBidi" w:hAnsiTheme="minorBidi"/>
              <w:rtl/>
            </w:rPr>
          </w:rPrChange>
        </w:rPr>
        <w:t xml:space="preserve"> המעש, הניתוק מהמעגל החברתי, החשיפה למיניות לא מותאמת במסכים המעוררת סקרנות ו</w:t>
      </w:r>
      <w:r w:rsidR="003B2A5F" w:rsidRPr="001C4767">
        <w:rPr>
          <w:rFonts w:asciiTheme="minorBidi" w:hAnsiTheme="minorBidi" w:hint="eastAsia"/>
          <w:sz w:val="24"/>
          <w:szCs w:val="24"/>
          <w:rtl/>
          <w:rPrChange w:id="2946" w:author="Yosi" w:date="2022-05-21T19:01:00Z">
            <w:rPr>
              <w:rFonts w:asciiTheme="minorBidi" w:hAnsiTheme="minorBidi" w:hint="eastAsia"/>
              <w:rtl/>
            </w:rPr>
          </w:rPrChange>
        </w:rPr>
        <w:t>מגבירה</w:t>
      </w:r>
      <w:r w:rsidR="003B2A5F" w:rsidRPr="001C4767">
        <w:rPr>
          <w:rFonts w:asciiTheme="minorBidi" w:hAnsiTheme="minorBidi"/>
          <w:sz w:val="24"/>
          <w:szCs w:val="24"/>
          <w:rtl/>
          <w:rPrChange w:id="2947" w:author="Yosi" w:date="2022-05-21T19:01:00Z">
            <w:rPr>
              <w:rFonts w:asciiTheme="minorBidi" w:hAnsiTheme="minorBidi"/>
              <w:rtl/>
            </w:rPr>
          </w:rPrChange>
        </w:rPr>
        <w:t xml:space="preserve"> עוררות </w:t>
      </w:r>
      <w:r w:rsidR="00543BE0" w:rsidRPr="001C4767">
        <w:rPr>
          <w:rFonts w:asciiTheme="minorBidi" w:hAnsiTheme="minorBidi" w:hint="eastAsia"/>
          <w:sz w:val="24"/>
          <w:szCs w:val="24"/>
          <w:rtl/>
          <w:rPrChange w:id="2948" w:author="Yosi" w:date="2022-05-21T19:01:00Z">
            <w:rPr>
              <w:rFonts w:asciiTheme="minorBidi" w:hAnsiTheme="minorBidi" w:hint="eastAsia"/>
              <w:rtl/>
            </w:rPr>
          </w:rPrChange>
        </w:rPr>
        <w:t>וכן</w:t>
      </w:r>
      <w:r w:rsidR="003B2A5F" w:rsidRPr="001C4767">
        <w:rPr>
          <w:rFonts w:asciiTheme="minorBidi" w:hAnsiTheme="minorBidi"/>
          <w:sz w:val="24"/>
          <w:szCs w:val="24"/>
          <w:rtl/>
          <w:rPrChange w:id="2949" w:author="Yosi" w:date="2022-05-21T19:01:00Z">
            <w:rPr>
              <w:rFonts w:asciiTheme="minorBidi" w:hAnsiTheme="minorBidi"/>
              <w:rtl/>
            </w:rPr>
          </w:rPrChange>
        </w:rPr>
        <w:t xml:space="preserve"> השהות הממושכת והקרבה הפיזית בין האחאים, עלולים </w:t>
      </w:r>
      <w:r w:rsidR="00CD506F" w:rsidRPr="001C4767">
        <w:rPr>
          <w:rFonts w:asciiTheme="minorBidi" w:hAnsiTheme="minorBidi"/>
          <w:sz w:val="24"/>
          <w:szCs w:val="24"/>
          <w:rtl/>
          <w:rPrChange w:id="2950" w:author="Yosi" w:date="2022-05-21T19:01:00Z">
            <w:rPr>
              <w:rFonts w:asciiTheme="minorBidi" w:hAnsiTheme="minorBidi"/>
              <w:rtl/>
            </w:rPr>
          </w:rPrChange>
        </w:rPr>
        <w:t>– יחד ו</w:t>
      </w:r>
      <w:r w:rsidR="003B2A5F" w:rsidRPr="001C4767">
        <w:rPr>
          <w:rFonts w:asciiTheme="minorBidi" w:hAnsiTheme="minorBidi" w:hint="eastAsia"/>
          <w:sz w:val="24"/>
          <w:szCs w:val="24"/>
          <w:rtl/>
          <w:rPrChange w:id="2951" w:author="Yosi" w:date="2022-05-21T19:01:00Z">
            <w:rPr>
              <w:rFonts w:asciiTheme="minorBidi" w:hAnsiTheme="minorBidi" w:hint="eastAsia"/>
              <w:rtl/>
            </w:rPr>
          </w:rPrChange>
        </w:rPr>
        <w:t>לחוד</w:t>
      </w:r>
      <w:r w:rsidR="00C36D70" w:rsidRPr="001C4767">
        <w:rPr>
          <w:rFonts w:asciiTheme="minorBidi" w:hAnsiTheme="minorBidi"/>
          <w:sz w:val="24"/>
          <w:szCs w:val="24"/>
          <w:rtl/>
          <w:rPrChange w:id="2952" w:author="Yosi" w:date="2022-05-21T19:01:00Z">
            <w:rPr>
              <w:rFonts w:asciiTheme="minorBidi" w:hAnsiTheme="minorBidi"/>
              <w:rtl/>
            </w:rPr>
          </w:rPrChange>
        </w:rPr>
        <w:t xml:space="preserve"> - </w:t>
      </w:r>
      <w:r w:rsidR="003B2A5F" w:rsidRPr="001C4767">
        <w:rPr>
          <w:rFonts w:asciiTheme="minorBidi" w:hAnsiTheme="minorBidi" w:hint="eastAsia"/>
          <w:sz w:val="24"/>
          <w:szCs w:val="24"/>
          <w:rtl/>
          <w:rPrChange w:id="2953" w:author="Yosi" w:date="2022-05-21T19:01:00Z">
            <w:rPr>
              <w:rFonts w:asciiTheme="minorBidi" w:hAnsiTheme="minorBidi" w:hint="eastAsia"/>
              <w:rtl/>
            </w:rPr>
          </w:rPrChange>
        </w:rPr>
        <w:t>להוות</w:t>
      </w:r>
      <w:r w:rsidR="003B2A5F" w:rsidRPr="001C4767">
        <w:rPr>
          <w:rFonts w:asciiTheme="minorBidi" w:hAnsiTheme="minorBidi"/>
          <w:sz w:val="24"/>
          <w:szCs w:val="24"/>
          <w:rtl/>
          <w:rPrChange w:id="2954" w:author="Yosi" w:date="2022-05-21T19:01:00Z">
            <w:rPr>
              <w:rFonts w:asciiTheme="minorBidi" w:hAnsiTheme="minorBidi"/>
              <w:rtl/>
            </w:rPr>
          </w:rPrChange>
        </w:rPr>
        <w:t xml:space="preserve"> </w:t>
      </w:r>
      <w:r w:rsidR="00AE104A" w:rsidRPr="001C4767">
        <w:rPr>
          <w:rFonts w:asciiTheme="minorBidi" w:hAnsiTheme="minorBidi"/>
          <w:sz w:val="24"/>
          <w:szCs w:val="24"/>
          <w:rtl/>
          <w:rPrChange w:id="2955" w:author="Yosi" w:date="2022-05-21T19:01:00Z">
            <w:rPr>
              <w:rFonts w:asciiTheme="minorBidi" w:hAnsiTheme="minorBidi"/>
              <w:rtl/>
            </w:rPr>
          </w:rPrChange>
        </w:rPr>
        <w:t xml:space="preserve"> </w:t>
      </w:r>
      <w:r w:rsidR="007A4BA9" w:rsidRPr="001C4767">
        <w:rPr>
          <w:rFonts w:asciiTheme="minorBidi" w:hAnsiTheme="minorBidi"/>
          <w:sz w:val="24"/>
          <w:szCs w:val="24"/>
          <w:rtl/>
          <w:rPrChange w:id="2956" w:author="Yosi" w:date="2022-05-21T19:01:00Z">
            <w:rPr>
              <w:rFonts w:asciiTheme="minorBidi" w:hAnsiTheme="minorBidi"/>
              <w:rtl/>
            </w:rPr>
          </w:rPrChange>
        </w:rPr>
        <w:t>"</w:t>
      </w:r>
      <w:r w:rsidR="007930A8" w:rsidRPr="001C4767">
        <w:rPr>
          <w:rFonts w:asciiTheme="minorBidi" w:hAnsiTheme="minorBidi" w:hint="eastAsia"/>
          <w:sz w:val="24"/>
          <w:szCs w:val="24"/>
          <w:rtl/>
          <w:rPrChange w:id="2957" w:author="Yosi" w:date="2022-05-21T19:01:00Z">
            <w:rPr>
              <w:rFonts w:asciiTheme="minorBidi" w:hAnsiTheme="minorBidi" w:hint="eastAsia"/>
              <w:rtl/>
            </w:rPr>
          </w:rPrChange>
        </w:rPr>
        <w:t>מצע</w:t>
      </w:r>
      <w:r w:rsidR="007930A8" w:rsidRPr="001C4767">
        <w:rPr>
          <w:rFonts w:asciiTheme="minorBidi" w:hAnsiTheme="minorBidi"/>
          <w:sz w:val="24"/>
          <w:szCs w:val="24"/>
          <w:rtl/>
          <w:rPrChange w:id="2958" w:author="Yosi" w:date="2022-05-21T19:01:00Z">
            <w:rPr>
              <w:rFonts w:asciiTheme="minorBidi" w:hAnsiTheme="minorBidi"/>
              <w:rtl/>
            </w:rPr>
          </w:rPrChange>
        </w:rPr>
        <w:t xml:space="preserve"> </w:t>
      </w:r>
      <w:r w:rsidR="007930A8" w:rsidRPr="001C4767">
        <w:rPr>
          <w:rFonts w:asciiTheme="minorBidi" w:hAnsiTheme="minorBidi" w:hint="eastAsia"/>
          <w:sz w:val="24"/>
          <w:szCs w:val="24"/>
          <w:rtl/>
          <w:rPrChange w:id="2959" w:author="Yosi" w:date="2022-05-21T19:01:00Z">
            <w:rPr>
              <w:rFonts w:asciiTheme="minorBidi" w:hAnsiTheme="minorBidi" w:hint="eastAsia"/>
              <w:rtl/>
            </w:rPr>
          </w:rPrChange>
        </w:rPr>
        <w:t>הנבטה</w:t>
      </w:r>
      <w:r w:rsidR="007A4BA9" w:rsidRPr="001C4767">
        <w:rPr>
          <w:rFonts w:asciiTheme="minorBidi" w:hAnsiTheme="minorBidi"/>
          <w:sz w:val="24"/>
          <w:szCs w:val="24"/>
          <w:rtl/>
          <w:rPrChange w:id="2960" w:author="Yosi" w:date="2022-05-21T19:01:00Z">
            <w:rPr>
              <w:rFonts w:asciiTheme="minorBidi" w:hAnsiTheme="minorBidi"/>
              <w:rtl/>
            </w:rPr>
          </w:rPrChange>
        </w:rPr>
        <w:t>"</w:t>
      </w:r>
      <w:r w:rsidR="007930A8" w:rsidRPr="001C4767">
        <w:rPr>
          <w:rFonts w:asciiTheme="minorBidi" w:hAnsiTheme="minorBidi"/>
          <w:sz w:val="24"/>
          <w:szCs w:val="24"/>
          <w:rtl/>
          <w:rPrChange w:id="2961"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2962" w:author="Yosi" w:date="2022-05-21T19:01:00Z">
            <w:rPr>
              <w:rFonts w:asciiTheme="minorBidi" w:hAnsiTheme="minorBidi" w:hint="eastAsia"/>
              <w:rtl/>
            </w:rPr>
          </w:rPrChange>
        </w:rPr>
        <w:t>לתחילתה</w:t>
      </w:r>
      <w:r w:rsidR="003B2A5F" w:rsidRPr="001C4767">
        <w:rPr>
          <w:rFonts w:asciiTheme="minorBidi" w:hAnsiTheme="minorBidi"/>
          <w:sz w:val="24"/>
          <w:szCs w:val="24"/>
          <w:rtl/>
          <w:rPrChange w:id="2963" w:author="Yosi" w:date="2022-05-21T19:01:00Z">
            <w:rPr>
              <w:rFonts w:asciiTheme="minorBidi" w:hAnsiTheme="minorBidi"/>
              <w:rtl/>
            </w:rPr>
          </w:rPrChange>
        </w:rPr>
        <w:t xml:space="preserve"> של פגיעה מעין זו. </w:t>
      </w:r>
      <w:r w:rsidR="00B677C1" w:rsidRPr="001C4767">
        <w:rPr>
          <w:rFonts w:asciiTheme="minorBidi" w:hAnsiTheme="minorBidi"/>
          <w:sz w:val="24"/>
          <w:szCs w:val="24"/>
          <w:rtl/>
          <w:rPrChange w:id="2964" w:author="Yosi" w:date="2022-05-21T19:01:00Z">
            <w:rPr>
              <w:rFonts w:asciiTheme="minorBidi" w:hAnsiTheme="minorBidi"/>
              <w:rtl/>
            </w:rPr>
          </w:rPrChange>
        </w:rPr>
        <w:t xml:space="preserve">ב. </w:t>
      </w:r>
      <w:r w:rsidR="00EF70B8" w:rsidRPr="001C4767">
        <w:rPr>
          <w:rFonts w:asciiTheme="minorBidi" w:hAnsiTheme="minorBidi"/>
          <w:sz w:val="24"/>
          <w:szCs w:val="24"/>
          <w:rtl/>
          <w:rPrChange w:id="2965" w:author="Yosi" w:date="2022-05-21T19:01:00Z">
            <w:rPr>
              <w:rFonts w:asciiTheme="minorBidi" w:hAnsiTheme="minorBidi"/>
              <w:rtl/>
            </w:rPr>
          </w:rPrChange>
        </w:rPr>
        <w:t>"</w:t>
      </w:r>
      <w:r w:rsidR="00B677C1" w:rsidRPr="001C4767">
        <w:rPr>
          <w:rFonts w:asciiTheme="minorBidi" w:hAnsiTheme="minorBidi"/>
          <w:sz w:val="24"/>
          <w:szCs w:val="24"/>
          <w:u w:val="single"/>
          <w:rtl/>
          <w:rPrChange w:id="2966" w:author="Yosi" w:date="2022-05-21T19:01:00Z">
            <w:rPr>
              <w:rFonts w:asciiTheme="minorBidi" w:hAnsiTheme="minorBidi"/>
              <w:u w:val="single"/>
              <w:rtl/>
            </w:rPr>
          </w:rPrChange>
        </w:rPr>
        <w:t>פגיעה מזוהה</w:t>
      </w:r>
      <w:r w:rsidR="00EF70B8" w:rsidRPr="001C4767">
        <w:rPr>
          <w:rFonts w:asciiTheme="minorBidi" w:hAnsiTheme="minorBidi"/>
          <w:sz w:val="24"/>
          <w:szCs w:val="24"/>
          <w:rtl/>
          <w:rPrChange w:id="2967" w:author="Yosi" w:date="2022-05-21T19:01:00Z">
            <w:rPr>
              <w:rFonts w:asciiTheme="minorBidi" w:hAnsiTheme="minorBidi"/>
              <w:rtl/>
            </w:rPr>
          </w:rPrChange>
        </w:rPr>
        <w:t>"</w:t>
      </w:r>
      <w:r w:rsidR="00B677C1" w:rsidRPr="001C4767">
        <w:rPr>
          <w:rFonts w:asciiTheme="minorBidi" w:hAnsiTheme="minorBidi"/>
          <w:sz w:val="24"/>
          <w:szCs w:val="24"/>
          <w:rtl/>
          <w:rPrChange w:id="2968" w:author="Yosi" w:date="2022-05-21T19:01:00Z">
            <w:rPr>
              <w:rFonts w:asciiTheme="minorBidi" w:hAnsiTheme="minorBidi"/>
              <w:rtl/>
            </w:rPr>
          </w:rPrChange>
        </w:rPr>
        <w:t xml:space="preserve"> ודיכוטומית בין האח הפוגע לאח הנפגע. מצבים אלו מתקיימים כ</w:t>
      </w:r>
      <w:ins w:id="2969" w:author="Yosi" w:date="2022-05-09T09:16:00Z">
        <w:r w:rsidR="006F34FF" w:rsidRPr="001C4767">
          <w:rPr>
            <w:rFonts w:asciiTheme="minorBidi" w:hAnsiTheme="minorBidi" w:hint="eastAsia"/>
            <w:sz w:val="24"/>
            <w:szCs w:val="24"/>
            <w:rtl/>
            <w:rPrChange w:id="2970" w:author="Yosi" w:date="2022-05-21T19:01:00Z">
              <w:rPr>
                <w:rFonts w:asciiTheme="minorBidi" w:hAnsiTheme="minorBidi" w:hint="eastAsia"/>
                <w:rtl/>
              </w:rPr>
            </w:rPrChange>
          </w:rPr>
          <w:t>ש</w:t>
        </w:r>
      </w:ins>
      <w:del w:id="2971" w:author="Yosi" w:date="2022-05-09T09:16:00Z">
        <w:r w:rsidR="00B677C1" w:rsidRPr="001C4767" w:rsidDel="006F34FF">
          <w:rPr>
            <w:rFonts w:asciiTheme="minorBidi" w:hAnsiTheme="minorBidi"/>
            <w:sz w:val="24"/>
            <w:szCs w:val="24"/>
            <w:rtl/>
            <w:rPrChange w:id="2972" w:author="Yosi" w:date="2022-05-21T19:01:00Z">
              <w:rPr>
                <w:rFonts w:asciiTheme="minorBidi" w:hAnsiTheme="minorBidi"/>
                <w:rtl/>
              </w:rPr>
            </w:rPrChange>
          </w:rPr>
          <w:delText xml:space="preserve">אשר </w:delText>
        </w:r>
      </w:del>
      <w:r w:rsidR="00B677C1" w:rsidRPr="001C4767">
        <w:rPr>
          <w:rFonts w:asciiTheme="minorBidi" w:hAnsiTheme="minorBidi"/>
          <w:sz w:val="24"/>
          <w:szCs w:val="24"/>
          <w:rtl/>
          <w:rPrChange w:id="2973" w:author="Yosi" w:date="2022-05-21T19:01:00Z">
            <w:rPr>
              <w:rFonts w:asciiTheme="minorBidi" w:hAnsiTheme="minorBidi"/>
              <w:rtl/>
            </w:rPr>
          </w:rPrChange>
        </w:rPr>
        <w:t xml:space="preserve">האחים הבוגרים זוכים במעמד, </w:t>
      </w:r>
      <w:r w:rsidR="00B2595E" w:rsidRPr="001C4767">
        <w:rPr>
          <w:rFonts w:asciiTheme="minorBidi" w:hAnsiTheme="minorBidi" w:hint="eastAsia"/>
          <w:sz w:val="24"/>
          <w:szCs w:val="24"/>
          <w:rtl/>
          <w:rPrChange w:id="2974" w:author="Yosi" w:date="2022-05-21T19:01:00Z">
            <w:rPr>
              <w:rFonts w:asciiTheme="minorBidi" w:hAnsiTheme="minorBidi" w:hint="eastAsia"/>
              <w:rtl/>
            </w:rPr>
          </w:rPrChange>
        </w:rPr>
        <w:t>ב</w:t>
      </w:r>
      <w:r w:rsidR="00B677C1" w:rsidRPr="001C4767">
        <w:rPr>
          <w:rFonts w:asciiTheme="minorBidi" w:hAnsiTheme="minorBidi"/>
          <w:sz w:val="24"/>
          <w:szCs w:val="24"/>
          <w:rtl/>
          <w:rPrChange w:id="2975" w:author="Yosi" w:date="2022-05-21T19:01:00Z">
            <w:rPr>
              <w:rFonts w:asciiTheme="minorBidi" w:hAnsiTheme="minorBidi"/>
              <w:rtl/>
            </w:rPr>
          </w:rPrChange>
        </w:rPr>
        <w:t xml:space="preserve">אחריות, </w:t>
      </w:r>
      <w:r w:rsidR="00B2595E" w:rsidRPr="001C4767">
        <w:rPr>
          <w:rFonts w:asciiTheme="minorBidi" w:hAnsiTheme="minorBidi" w:hint="eastAsia"/>
          <w:sz w:val="24"/>
          <w:szCs w:val="24"/>
          <w:rtl/>
          <w:rPrChange w:id="2976" w:author="Yosi" w:date="2022-05-21T19:01:00Z">
            <w:rPr>
              <w:rFonts w:asciiTheme="minorBidi" w:hAnsiTheme="minorBidi" w:hint="eastAsia"/>
              <w:rtl/>
            </w:rPr>
          </w:rPrChange>
        </w:rPr>
        <w:t>ב</w:t>
      </w:r>
      <w:r w:rsidR="00B677C1" w:rsidRPr="001C4767">
        <w:rPr>
          <w:rFonts w:asciiTheme="minorBidi" w:hAnsiTheme="minorBidi"/>
          <w:sz w:val="24"/>
          <w:szCs w:val="24"/>
          <w:rtl/>
          <w:rPrChange w:id="2977" w:author="Yosi" w:date="2022-05-21T19:01:00Z">
            <w:rPr>
              <w:rFonts w:asciiTheme="minorBidi" w:hAnsiTheme="minorBidi"/>
              <w:rtl/>
            </w:rPr>
          </w:rPrChange>
        </w:rPr>
        <w:t>סטטוס ו</w:t>
      </w:r>
      <w:r w:rsidR="00B2595E" w:rsidRPr="001C4767">
        <w:rPr>
          <w:rFonts w:asciiTheme="minorBidi" w:hAnsiTheme="minorBidi" w:hint="eastAsia"/>
          <w:sz w:val="24"/>
          <w:szCs w:val="24"/>
          <w:rtl/>
          <w:rPrChange w:id="2978" w:author="Yosi" w:date="2022-05-21T19:01:00Z">
            <w:rPr>
              <w:rFonts w:asciiTheme="minorBidi" w:hAnsiTheme="minorBidi" w:hint="eastAsia"/>
              <w:rtl/>
            </w:rPr>
          </w:rPrChange>
        </w:rPr>
        <w:t>ב</w:t>
      </w:r>
      <w:r w:rsidR="00B677C1" w:rsidRPr="001C4767">
        <w:rPr>
          <w:rFonts w:asciiTheme="minorBidi" w:hAnsiTheme="minorBidi"/>
          <w:sz w:val="24"/>
          <w:szCs w:val="24"/>
          <w:rtl/>
          <w:rPrChange w:id="2979" w:author="Yosi" w:date="2022-05-21T19:01:00Z">
            <w:rPr>
              <w:rFonts w:asciiTheme="minorBidi" w:hAnsiTheme="minorBidi"/>
              <w:rtl/>
            </w:rPr>
          </w:rPrChange>
        </w:rPr>
        <w:t xml:space="preserve">כוח מוגברים בעקבות נוכחות חסרה של הורה. אחים אלה </w:t>
      </w:r>
      <w:r w:rsidR="00B2595E" w:rsidRPr="001C4767">
        <w:rPr>
          <w:rFonts w:asciiTheme="minorBidi" w:hAnsiTheme="minorBidi" w:hint="eastAsia"/>
          <w:sz w:val="24"/>
          <w:szCs w:val="24"/>
          <w:rtl/>
          <w:rPrChange w:id="2980" w:author="Yosi" w:date="2022-05-21T19:01:00Z">
            <w:rPr>
              <w:rFonts w:asciiTheme="minorBidi" w:hAnsiTheme="minorBidi" w:hint="eastAsia"/>
              <w:rtl/>
            </w:rPr>
          </w:rPrChange>
        </w:rPr>
        <w:t>נוקטים</w:t>
      </w:r>
      <w:r w:rsidR="00B677C1" w:rsidRPr="001C4767">
        <w:rPr>
          <w:rFonts w:asciiTheme="minorBidi" w:hAnsiTheme="minorBidi"/>
          <w:sz w:val="24"/>
          <w:szCs w:val="24"/>
          <w:rtl/>
          <w:rPrChange w:id="2981" w:author="Yosi" w:date="2022-05-21T19:01:00Z">
            <w:rPr>
              <w:rFonts w:asciiTheme="minorBidi" w:hAnsiTheme="minorBidi"/>
              <w:rtl/>
            </w:rPr>
          </w:rPrChange>
        </w:rPr>
        <w:t xml:space="preserve"> פיתוי ומניפולציה תוך ניצול חוסר הבנה של הקורבן לגבי מהות "ההסכמה" או לחילופין</w:t>
      </w:r>
      <w:r w:rsidR="00B2595E" w:rsidRPr="001C4767">
        <w:rPr>
          <w:rFonts w:asciiTheme="minorBidi" w:hAnsiTheme="minorBidi"/>
          <w:sz w:val="24"/>
          <w:szCs w:val="24"/>
          <w:rtl/>
          <w:rPrChange w:id="2982" w:author="Yosi" w:date="2022-05-21T19:01:00Z">
            <w:rPr>
              <w:rFonts w:asciiTheme="minorBidi" w:hAnsiTheme="minorBidi"/>
              <w:rtl/>
            </w:rPr>
          </w:rPrChange>
        </w:rPr>
        <w:t>,</w:t>
      </w:r>
      <w:r w:rsidR="00B677C1" w:rsidRPr="001C4767">
        <w:rPr>
          <w:rFonts w:asciiTheme="minorBidi" w:hAnsiTheme="minorBidi"/>
          <w:sz w:val="24"/>
          <w:szCs w:val="24"/>
          <w:rtl/>
          <w:rPrChange w:id="2983" w:author="Yosi" w:date="2022-05-21T19:01:00Z">
            <w:rPr>
              <w:rFonts w:asciiTheme="minorBidi" w:hAnsiTheme="minorBidi"/>
              <w:rtl/>
            </w:rPr>
          </w:rPrChange>
        </w:rPr>
        <w:t xml:space="preserve"> שימוש בכוח, </w:t>
      </w:r>
      <w:r w:rsidR="00B2595E" w:rsidRPr="001C4767">
        <w:rPr>
          <w:rFonts w:asciiTheme="minorBidi" w:hAnsiTheme="minorBidi" w:hint="eastAsia"/>
          <w:sz w:val="24"/>
          <w:szCs w:val="24"/>
          <w:rtl/>
          <w:rPrChange w:id="2984" w:author="Yosi" w:date="2022-05-21T19:01:00Z">
            <w:rPr>
              <w:rFonts w:asciiTheme="minorBidi" w:hAnsiTheme="minorBidi" w:hint="eastAsia"/>
              <w:rtl/>
            </w:rPr>
          </w:rPrChange>
        </w:rPr>
        <w:t>ב</w:t>
      </w:r>
      <w:r w:rsidR="00B677C1" w:rsidRPr="001C4767">
        <w:rPr>
          <w:rFonts w:asciiTheme="minorBidi" w:hAnsiTheme="minorBidi"/>
          <w:sz w:val="24"/>
          <w:szCs w:val="24"/>
          <w:rtl/>
          <w:rPrChange w:id="2985" w:author="Yosi" w:date="2022-05-21T19:01:00Z">
            <w:rPr>
              <w:rFonts w:asciiTheme="minorBidi" w:hAnsiTheme="minorBidi"/>
              <w:rtl/>
            </w:rPr>
          </w:rPrChange>
        </w:rPr>
        <w:t xml:space="preserve">איומים וסחיטה </w:t>
      </w:r>
      <w:r w:rsidR="00C36D70" w:rsidRPr="001C4767">
        <w:rPr>
          <w:rFonts w:asciiTheme="minorBidi" w:hAnsiTheme="minorBidi"/>
          <w:sz w:val="24"/>
          <w:szCs w:val="24"/>
          <w:rtl/>
          <w:rPrChange w:id="2986" w:author="Yosi" w:date="2022-05-21T19:01:00Z">
            <w:rPr>
              <w:rFonts w:asciiTheme="minorBidi" w:hAnsiTheme="minorBidi"/>
              <w:rtl/>
            </w:rPr>
          </w:rPrChange>
        </w:rPr>
        <w:t>(2012</w:t>
      </w:r>
      <w:r w:rsidR="00543BE0" w:rsidRPr="001C4767">
        <w:rPr>
          <w:rFonts w:asciiTheme="minorBidi" w:hAnsiTheme="minorBidi"/>
          <w:sz w:val="24"/>
          <w:szCs w:val="24"/>
          <w:rPrChange w:id="2987" w:author="Yosi" w:date="2022-05-21T19:01:00Z">
            <w:rPr>
              <w:rFonts w:asciiTheme="minorBidi" w:hAnsiTheme="minorBidi"/>
            </w:rPr>
          </w:rPrChange>
        </w:rPr>
        <w:t xml:space="preserve"> </w:t>
      </w:r>
      <w:r w:rsidR="00B677C1" w:rsidRPr="001C4767">
        <w:rPr>
          <w:rFonts w:asciiTheme="minorBidi" w:hAnsiTheme="minorBidi"/>
          <w:sz w:val="24"/>
          <w:szCs w:val="24"/>
          <w:rPrChange w:id="2988" w:author="Yosi" w:date="2022-05-21T19:01:00Z">
            <w:rPr>
              <w:rFonts w:asciiTheme="minorBidi" w:hAnsiTheme="minorBidi"/>
            </w:rPr>
          </w:rPrChange>
        </w:rPr>
        <w:t>.(Ballantine,</w:t>
      </w:r>
      <w:r w:rsidR="00E94612" w:rsidRPr="001C4767">
        <w:rPr>
          <w:rFonts w:asciiTheme="minorBidi" w:hAnsiTheme="minorBidi"/>
          <w:sz w:val="24"/>
          <w:szCs w:val="24"/>
          <w:rPrChange w:id="2989" w:author="Yosi" w:date="2022-05-21T19:01:00Z">
            <w:rPr>
              <w:rFonts w:asciiTheme="minorBidi" w:hAnsiTheme="minorBidi"/>
            </w:rPr>
          </w:rPrChange>
        </w:rPr>
        <w:t xml:space="preserve"> </w:t>
      </w:r>
      <w:r w:rsidR="001F39A0" w:rsidRPr="001C4767">
        <w:rPr>
          <w:rFonts w:asciiTheme="minorBidi" w:hAnsiTheme="minorBidi" w:hint="eastAsia"/>
          <w:sz w:val="24"/>
          <w:szCs w:val="24"/>
          <w:rtl/>
          <w:rPrChange w:id="2990" w:author="Yosi" w:date="2022-05-21T19:01:00Z">
            <w:rPr>
              <w:rFonts w:asciiTheme="minorBidi" w:hAnsiTheme="minorBidi" w:hint="eastAsia"/>
              <w:rtl/>
            </w:rPr>
          </w:rPrChange>
        </w:rPr>
        <w:t>פגיעה</w:t>
      </w:r>
      <w:r w:rsidR="001F39A0" w:rsidRPr="001C4767">
        <w:rPr>
          <w:rFonts w:asciiTheme="minorBidi" w:hAnsiTheme="minorBidi"/>
          <w:sz w:val="24"/>
          <w:szCs w:val="24"/>
          <w:rtl/>
          <w:rPrChange w:id="2991"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2992" w:author="Yosi" w:date="2022-05-21T19:01:00Z">
            <w:rPr>
              <w:rFonts w:asciiTheme="minorBidi" w:hAnsiTheme="minorBidi" w:hint="eastAsia"/>
              <w:rtl/>
            </w:rPr>
          </w:rPrChange>
        </w:rPr>
        <w:t>כזו</w:t>
      </w:r>
      <w:r w:rsidR="001F39A0" w:rsidRPr="001C4767">
        <w:rPr>
          <w:rFonts w:asciiTheme="minorBidi" w:hAnsiTheme="minorBidi"/>
          <w:sz w:val="24"/>
          <w:szCs w:val="24"/>
          <w:rtl/>
          <w:rPrChange w:id="2993"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2994" w:author="Yosi" w:date="2022-05-21T19:01:00Z">
            <w:rPr>
              <w:rFonts w:asciiTheme="minorBidi" w:hAnsiTheme="minorBidi" w:hint="eastAsia"/>
              <w:rtl/>
            </w:rPr>
          </w:rPrChange>
        </w:rPr>
        <w:t>תתרחש</w:t>
      </w:r>
      <w:r w:rsidR="001F39A0" w:rsidRPr="001C4767">
        <w:rPr>
          <w:rFonts w:asciiTheme="minorBidi" w:hAnsiTheme="minorBidi"/>
          <w:sz w:val="24"/>
          <w:szCs w:val="24"/>
          <w:rtl/>
          <w:rPrChange w:id="2995"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2996" w:author="Yosi" w:date="2022-05-21T19:01:00Z">
            <w:rPr>
              <w:rFonts w:asciiTheme="minorBidi" w:hAnsiTheme="minorBidi" w:hint="eastAsia"/>
              <w:rtl/>
            </w:rPr>
          </w:rPrChange>
        </w:rPr>
        <w:t>לרוב</w:t>
      </w:r>
      <w:r w:rsidR="001F39A0" w:rsidRPr="001C4767">
        <w:rPr>
          <w:rFonts w:asciiTheme="minorBidi" w:hAnsiTheme="minorBidi"/>
          <w:sz w:val="24"/>
          <w:szCs w:val="24"/>
          <w:rtl/>
          <w:rPrChange w:id="2997"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2998" w:author="Yosi" w:date="2022-05-21T19:01:00Z">
            <w:rPr>
              <w:rFonts w:asciiTheme="minorBidi" w:hAnsiTheme="minorBidi" w:hint="eastAsia"/>
              <w:rtl/>
            </w:rPr>
          </w:rPrChange>
        </w:rPr>
        <w:t>במבנה</w:t>
      </w:r>
      <w:r w:rsidR="001F39A0" w:rsidRPr="001C4767">
        <w:rPr>
          <w:rFonts w:asciiTheme="minorBidi" w:hAnsiTheme="minorBidi"/>
          <w:sz w:val="24"/>
          <w:szCs w:val="24"/>
          <w:rtl/>
          <w:rPrChange w:id="2999"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000" w:author="Yosi" w:date="2022-05-21T19:01:00Z">
            <w:rPr>
              <w:rFonts w:asciiTheme="minorBidi" w:hAnsiTheme="minorBidi" w:hint="eastAsia"/>
              <w:rtl/>
            </w:rPr>
          </w:rPrChange>
        </w:rPr>
        <w:t>משפחתי</w:t>
      </w:r>
      <w:r w:rsidR="001F39A0" w:rsidRPr="001C4767">
        <w:rPr>
          <w:rFonts w:asciiTheme="minorBidi" w:hAnsiTheme="minorBidi"/>
          <w:sz w:val="24"/>
          <w:szCs w:val="24"/>
          <w:rtl/>
          <w:rPrChange w:id="3001"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002" w:author="Yosi" w:date="2022-05-21T19:01:00Z">
            <w:rPr>
              <w:rFonts w:asciiTheme="minorBidi" w:hAnsiTheme="minorBidi" w:hint="eastAsia"/>
              <w:rtl/>
            </w:rPr>
          </w:rPrChange>
        </w:rPr>
        <w:t>ה</w:t>
      </w:r>
      <w:r w:rsidR="00B677C1" w:rsidRPr="001C4767">
        <w:rPr>
          <w:rFonts w:asciiTheme="minorBidi" w:hAnsiTheme="minorBidi"/>
          <w:sz w:val="24"/>
          <w:szCs w:val="24"/>
          <w:rtl/>
          <w:rPrChange w:id="3003" w:author="Yosi" w:date="2022-05-21T19:01:00Z">
            <w:rPr>
              <w:rFonts w:asciiTheme="minorBidi" w:hAnsiTheme="minorBidi"/>
              <w:rtl/>
            </w:rPr>
          </w:rPrChange>
        </w:rPr>
        <w:t>מאפיי</w:t>
      </w:r>
      <w:r w:rsidR="001F39A0" w:rsidRPr="001C4767">
        <w:rPr>
          <w:rFonts w:asciiTheme="minorBidi" w:hAnsiTheme="minorBidi" w:hint="eastAsia"/>
          <w:sz w:val="24"/>
          <w:szCs w:val="24"/>
          <w:rtl/>
          <w:rPrChange w:id="3004" w:author="Yosi" w:date="2022-05-21T19:01:00Z">
            <w:rPr>
              <w:rFonts w:asciiTheme="minorBidi" w:hAnsiTheme="minorBidi" w:hint="eastAsia"/>
              <w:rtl/>
            </w:rPr>
          </w:rPrChange>
        </w:rPr>
        <w:t>ן</w:t>
      </w:r>
      <w:r w:rsidR="00B677C1" w:rsidRPr="001C4767">
        <w:rPr>
          <w:rFonts w:asciiTheme="minorBidi" w:hAnsiTheme="minorBidi"/>
          <w:sz w:val="24"/>
          <w:szCs w:val="24"/>
          <w:rtl/>
          <w:rPrChange w:id="3005" w:author="Yosi" w:date="2022-05-21T19:01:00Z">
            <w:rPr>
              <w:rFonts w:asciiTheme="minorBidi" w:hAnsiTheme="minorBidi"/>
              <w:rtl/>
            </w:rPr>
          </w:rPrChange>
        </w:rPr>
        <w:t xml:space="preserve"> </w:t>
      </w:r>
      <w:r w:rsidR="001966A2" w:rsidRPr="001C4767">
        <w:rPr>
          <w:rFonts w:asciiTheme="minorBidi" w:hAnsiTheme="minorBidi" w:hint="eastAsia"/>
          <w:sz w:val="24"/>
          <w:szCs w:val="24"/>
          <w:rtl/>
          <w:rPrChange w:id="3006" w:author="Yosi" w:date="2022-05-21T19:01:00Z">
            <w:rPr>
              <w:rFonts w:asciiTheme="minorBidi" w:hAnsiTheme="minorBidi" w:hint="eastAsia"/>
              <w:rtl/>
            </w:rPr>
          </w:rPrChange>
        </w:rPr>
        <w:t>בין</w:t>
      </w:r>
      <w:r w:rsidR="001966A2" w:rsidRPr="001C4767">
        <w:rPr>
          <w:rFonts w:asciiTheme="minorBidi" w:hAnsiTheme="minorBidi"/>
          <w:sz w:val="24"/>
          <w:szCs w:val="24"/>
          <w:rtl/>
          <w:rPrChange w:id="3007" w:author="Yosi" w:date="2022-05-21T19:01:00Z">
            <w:rPr>
              <w:rFonts w:asciiTheme="minorBidi" w:hAnsiTheme="minorBidi"/>
              <w:rtl/>
            </w:rPr>
          </w:rPrChange>
        </w:rPr>
        <w:t xml:space="preserve"> היתר </w:t>
      </w:r>
      <w:r w:rsidR="00B677C1" w:rsidRPr="001C4767">
        <w:rPr>
          <w:rFonts w:asciiTheme="minorBidi" w:hAnsiTheme="minorBidi"/>
          <w:sz w:val="24"/>
          <w:szCs w:val="24"/>
          <w:rtl/>
          <w:rPrChange w:id="3008" w:author="Yosi" w:date="2022-05-21T19:01:00Z">
            <w:rPr>
              <w:rFonts w:asciiTheme="minorBidi" w:hAnsiTheme="minorBidi"/>
              <w:rtl/>
            </w:rPr>
          </w:rPrChange>
        </w:rPr>
        <w:t xml:space="preserve">משפחות </w:t>
      </w:r>
      <w:r w:rsidR="00B2595E" w:rsidRPr="001C4767">
        <w:rPr>
          <w:rFonts w:asciiTheme="minorBidi" w:hAnsiTheme="minorBidi"/>
          <w:sz w:val="24"/>
          <w:szCs w:val="24"/>
          <w:rtl/>
          <w:rPrChange w:id="3009" w:author="Yosi" w:date="2022-05-21T19:01:00Z">
            <w:rPr>
              <w:rFonts w:asciiTheme="minorBidi" w:hAnsiTheme="minorBidi"/>
              <w:rtl/>
            </w:rPr>
          </w:rPrChange>
        </w:rPr>
        <w:t>בה</w:t>
      </w:r>
      <w:r w:rsidR="00B2595E" w:rsidRPr="001C4767">
        <w:rPr>
          <w:rFonts w:asciiTheme="minorBidi" w:hAnsiTheme="minorBidi" w:hint="eastAsia"/>
          <w:sz w:val="24"/>
          <w:szCs w:val="24"/>
          <w:rtl/>
          <w:rPrChange w:id="3010" w:author="Yosi" w:date="2022-05-21T19:01:00Z">
            <w:rPr>
              <w:rFonts w:asciiTheme="minorBidi" w:hAnsiTheme="minorBidi" w:hint="eastAsia"/>
              <w:rtl/>
            </w:rPr>
          </w:rPrChange>
        </w:rPr>
        <w:t>ן</w:t>
      </w:r>
      <w:r w:rsidR="00B2595E" w:rsidRPr="001C4767">
        <w:rPr>
          <w:rFonts w:asciiTheme="minorBidi" w:hAnsiTheme="minorBidi"/>
          <w:sz w:val="24"/>
          <w:szCs w:val="24"/>
          <w:rtl/>
          <w:rPrChange w:id="3011" w:author="Yosi" w:date="2022-05-21T19:01:00Z">
            <w:rPr>
              <w:rFonts w:asciiTheme="minorBidi" w:hAnsiTheme="minorBidi"/>
              <w:rtl/>
            </w:rPr>
          </w:rPrChange>
        </w:rPr>
        <w:t xml:space="preserve"> </w:t>
      </w:r>
      <w:r w:rsidR="00B2595E" w:rsidRPr="001C4767">
        <w:rPr>
          <w:rFonts w:asciiTheme="minorBidi" w:hAnsiTheme="minorBidi" w:hint="eastAsia"/>
          <w:sz w:val="24"/>
          <w:szCs w:val="24"/>
          <w:rtl/>
          <w:rPrChange w:id="3012" w:author="Yosi" w:date="2022-05-21T19:01:00Z">
            <w:rPr>
              <w:rFonts w:asciiTheme="minorBidi" w:hAnsiTheme="minorBidi" w:hint="eastAsia"/>
              <w:rtl/>
            </w:rPr>
          </w:rPrChange>
        </w:rPr>
        <w:t>מתקיים</w:t>
      </w:r>
      <w:r w:rsidR="00B2595E" w:rsidRPr="001C4767">
        <w:rPr>
          <w:rFonts w:asciiTheme="minorBidi" w:hAnsiTheme="minorBidi"/>
          <w:sz w:val="24"/>
          <w:szCs w:val="24"/>
          <w:rtl/>
          <w:rPrChange w:id="3013" w:author="Yosi" w:date="2022-05-21T19:01:00Z">
            <w:rPr>
              <w:rFonts w:asciiTheme="minorBidi" w:hAnsiTheme="minorBidi"/>
              <w:rtl/>
            </w:rPr>
          </w:rPrChange>
        </w:rPr>
        <w:t xml:space="preserve"> </w:t>
      </w:r>
      <w:r w:rsidR="00B677C1" w:rsidRPr="001C4767">
        <w:rPr>
          <w:rFonts w:asciiTheme="minorBidi" w:hAnsiTheme="minorBidi"/>
          <w:sz w:val="24"/>
          <w:szCs w:val="24"/>
          <w:rtl/>
          <w:rPrChange w:id="3014" w:author="Yosi" w:date="2022-05-21T19:01:00Z">
            <w:rPr>
              <w:rFonts w:asciiTheme="minorBidi" w:hAnsiTheme="minorBidi"/>
              <w:rtl/>
            </w:rPr>
          </w:rPrChange>
        </w:rPr>
        <w:t xml:space="preserve">"בלבול תפקידים" </w:t>
      </w:r>
      <w:r w:rsidR="00543BE0" w:rsidRPr="001C4767">
        <w:rPr>
          <w:rFonts w:asciiTheme="minorBidi" w:hAnsiTheme="minorBidi" w:hint="eastAsia"/>
          <w:sz w:val="24"/>
          <w:szCs w:val="24"/>
          <w:rtl/>
          <w:rPrChange w:id="3015" w:author="Yosi" w:date="2022-05-21T19:01:00Z">
            <w:rPr>
              <w:rFonts w:asciiTheme="minorBidi" w:hAnsiTheme="minorBidi" w:hint="eastAsia"/>
              <w:rtl/>
            </w:rPr>
          </w:rPrChange>
        </w:rPr>
        <w:t>כש</w:t>
      </w:r>
      <w:r w:rsidR="00B677C1" w:rsidRPr="001C4767">
        <w:rPr>
          <w:rFonts w:asciiTheme="minorBidi" w:hAnsiTheme="minorBidi"/>
          <w:sz w:val="24"/>
          <w:szCs w:val="24"/>
          <w:rtl/>
          <w:rPrChange w:id="3016" w:author="Yosi" w:date="2022-05-21T19:01:00Z">
            <w:rPr>
              <w:rFonts w:asciiTheme="minorBidi" w:hAnsiTheme="minorBidi"/>
              <w:rtl/>
            </w:rPr>
          </w:rPrChange>
        </w:rPr>
        <w:t xml:space="preserve">הפוגע יהיה לרוב האח </w:t>
      </w:r>
      <w:r w:rsidR="00577874" w:rsidRPr="001C4767">
        <w:rPr>
          <w:rFonts w:asciiTheme="minorBidi" w:hAnsiTheme="minorBidi" w:hint="eastAsia"/>
          <w:sz w:val="24"/>
          <w:szCs w:val="24"/>
          <w:rtl/>
          <w:rPrChange w:id="3017" w:author="Yosi" w:date="2022-05-21T19:01:00Z">
            <w:rPr>
              <w:rFonts w:asciiTheme="minorBidi" w:hAnsiTheme="minorBidi" w:hint="eastAsia"/>
              <w:highlight w:val="yellow"/>
              <w:rtl/>
            </w:rPr>
          </w:rPrChange>
        </w:rPr>
        <w:t>הבכור</w:t>
      </w:r>
      <w:r w:rsidR="00577874" w:rsidRPr="001C4767">
        <w:rPr>
          <w:rFonts w:asciiTheme="minorBidi" w:hAnsiTheme="minorBidi"/>
          <w:sz w:val="24"/>
          <w:szCs w:val="24"/>
          <w:rPrChange w:id="3018" w:author="Yosi" w:date="2022-05-21T19:01:00Z">
            <w:rPr>
              <w:rFonts w:asciiTheme="minorBidi" w:hAnsiTheme="minorBidi"/>
              <w:highlight w:val="yellow"/>
            </w:rPr>
          </w:rPrChange>
        </w:rPr>
        <w:t>Caffaro</w:t>
      </w:r>
      <w:ins w:id="3019" w:author="Yosi" w:date="2022-05-13T00:05:00Z">
        <w:r w:rsidR="001025BE" w:rsidRPr="001C4767">
          <w:rPr>
            <w:rFonts w:asciiTheme="minorBidi" w:hAnsiTheme="minorBidi"/>
            <w:sz w:val="24"/>
            <w:szCs w:val="24"/>
            <w:rPrChange w:id="3020" w:author="Yosi" w:date="2022-05-21T19:01:00Z">
              <w:rPr>
                <w:rFonts w:asciiTheme="minorBidi" w:hAnsiTheme="minorBidi"/>
              </w:rPr>
            </w:rPrChange>
          </w:rPr>
          <w:t xml:space="preserve"> &amp; Conn-Caffaro</w:t>
        </w:r>
      </w:ins>
      <w:r w:rsidR="00B677C1" w:rsidRPr="001C4767">
        <w:rPr>
          <w:rFonts w:asciiTheme="minorBidi" w:hAnsiTheme="minorBidi"/>
          <w:sz w:val="24"/>
          <w:szCs w:val="24"/>
          <w:rPrChange w:id="3021" w:author="Yosi" w:date="2022-05-21T19:01:00Z">
            <w:rPr>
              <w:rFonts w:asciiTheme="minorBidi" w:hAnsiTheme="minorBidi"/>
            </w:rPr>
          </w:rPrChange>
        </w:rPr>
        <w:t>,</w:t>
      </w:r>
      <w:r w:rsidR="00BB6CAC" w:rsidRPr="001C4767">
        <w:rPr>
          <w:rFonts w:asciiTheme="minorBidi" w:hAnsiTheme="minorBidi"/>
          <w:sz w:val="24"/>
          <w:szCs w:val="24"/>
          <w:rPrChange w:id="3022" w:author="Yosi" w:date="2022-05-21T19:01:00Z">
            <w:rPr>
              <w:rFonts w:asciiTheme="minorBidi" w:hAnsiTheme="minorBidi"/>
            </w:rPr>
          </w:rPrChange>
        </w:rPr>
        <w:t xml:space="preserve"> </w:t>
      </w:r>
      <w:r w:rsidR="00B677C1" w:rsidRPr="001C4767">
        <w:rPr>
          <w:rFonts w:asciiTheme="minorBidi" w:hAnsiTheme="minorBidi"/>
          <w:sz w:val="24"/>
          <w:szCs w:val="24"/>
          <w:rPrChange w:id="3023" w:author="Yosi" w:date="2022-05-21T19:01:00Z">
            <w:rPr>
              <w:rFonts w:asciiTheme="minorBidi" w:hAnsiTheme="minorBidi"/>
            </w:rPr>
          </w:rPrChange>
        </w:rPr>
        <w:t>20</w:t>
      </w:r>
      <w:r w:rsidR="00D83B7D" w:rsidRPr="001C4767">
        <w:rPr>
          <w:rFonts w:asciiTheme="minorBidi" w:hAnsiTheme="minorBidi"/>
          <w:sz w:val="24"/>
          <w:szCs w:val="24"/>
          <w:rPrChange w:id="3024" w:author="Yosi" w:date="2022-05-21T19:01:00Z">
            <w:rPr>
              <w:rFonts w:asciiTheme="minorBidi" w:hAnsiTheme="minorBidi"/>
            </w:rPr>
          </w:rPrChange>
        </w:rPr>
        <w:t>05</w:t>
      </w:r>
      <w:r w:rsidR="00577874" w:rsidRPr="001C4767">
        <w:rPr>
          <w:rFonts w:asciiTheme="minorBidi" w:hAnsiTheme="minorBidi"/>
          <w:sz w:val="24"/>
          <w:szCs w:val="24"/>
          <w:rPrChange w:id="3025" w:author="Yosi" w:date="2022-05-21T19:01:00Z">
            <w:rPr>
              <w:rFonts w:asciiTheme="minorBidi" w:hAnsiTheme="minorBidi"/>
            </w:rPr>
          </w:rPrChange>
        </w:rPr>
        <w:t xml:space="preserve">) </w:t>
      </w:r>
      <w:r w:rsidR="00B677C1" w:rsidRPr="001C4767">
        <w:rPr>
          <w:rFonts w:asciiTheme="minorBidi" w:hAnsiTheme="minorBidi"/>
          <w:sz w:val="24"/>
          <w:szCs w:val="24"/>
          <w:rtl/>
          <w:rPrChange w:id="3026" w:author="Yosi" w:date="2022-05-21T19:01:00Z">
            <w:rPr>
              <w:rFonts w:asciiTheme="minorBidi" w:hAnsiTheme="minorBidi"/>
              <w:rtl/>
            </w:rPr>
          </w:rPrChange>
        </w:rPr>
        <w:t>).</w:t>
      </w:r>
      <w:r w:rsidR="001F39A0" w:rsidRPr="001C4767">
        <w:rPr>
          <w:rFonts w:asciiTheme="minorBidi" w:hAnsiTheme="minorBidi"/>
          <w:sz w:val="24"/>
          <w:szCs w:val="24"/>
          <w:rtl/>
          <w:rPrChange w:id="3027" w:author="Yosi" w:date="2022-05-21T19:01:00Z">
            <w:rPr>
              <w:rFonts w:asciiTheme="minorBidi" w:hAnsiTheme="minorBidi"/>
              <w:rtl/>
            </w:rPr>
          </w:rPrChange>
        </w:rPr>
        <w:t xml:space="preserve"> דוגמה לכך הן </w:t>
      </w:r>
      <w:r w:rsidR="001966A2" w:rsidRPr="001C4767">
        <w:rPr>
          <w:rFonts w:asciiTheme="minorBidi" w:hAnsiTheme="minorBidi" w:hint="eastAsia"/>
          <w:sz w:val="24"/>
          <w:szCs w:val="24"/>
          <w:rtl/>
          <w:rPrChange w:id="3028" w:author="Yosi" w:date="2022-05-21T19:01:00Z">
            <w:rPr>
              <w:rFonts w:asciiTheme="minorBidi" w:hAnsiTheme="minorBidi" w:hint="eastAsia"/>
              <w:rtl/>
            </w:rPr>
          </w:rPrChange>
        </w:rPr>
        <w:t>משפחות</w:t>
      </w:r>
      <w:r w:rsidR="001966A2" w:rsidRPr="001C4767">
        <w:rPr>
          <w:rFonts w:asciiTheme="minorBidi" w:hAnsiTheme="minorBidi"/>
          <w:sz w:val="24"/>
          <w:szCs w:val="24"/>
          <w:rtl/>
          <w:rPrChange w:id="3029" w:author="Yosi" w:date="2022-05-21T19:01:00Z">
            <w:rPr>
              <w:rFonts w:asciiTheme="minorBidi" w:hAnsiTheme="minorBidi"/>
              <w:rtl/>
            </w:rPr>
          </w:rPrChange>
        </w:rPr>
        <w:t xml:space="preserve"> </w:t>
      </w:r>
      <w:r w:rsidR="00B677C1" w:rsidRPr="001C4767">
        <w:rPr>
          <w:rFonts w:asciiTheme="minorBidi" w:hAnsiTheme="minorBidi"/>
          <w:sz w:val="24"/>
          <w:szCs w:val="24"/>
          <w:rtl/>
          <w:rPrChange w:id="3030" w:author="Yosi" w:date="2022-05-21T19:01:00Z">
            <w:rPr>
              <w:rFonts w:asciiTheme="minorBidi" w:hAnsiTheme="minorBidi"/>
              <w:rtl/>
            </w:rPr>
          </w:rPrChange>
        </w:rPr>
        <w:t>מהגרים אשר כתוצאה ממאפייני המעבר הבין-תרבותי</w:t>
      </w:r>
      <w:r w:rsidR="00C36D70" w:rsidRPr="001C4767">
        <w:rPr>
          <w:rFonts w:asciiTheme="minorBidi" w:hAnsiTheme="minorBidi"/>
          <w:sz w:val="24"/>
          <w:szCs w:val="24"/>
          <w:rtl/>
          <w:rPrChange w:id="3031" w:author="Yosi" w:date="2022-05-21T19:01:00Z">
            <w:rPr>
              <w:rFonts w:asciiTheme="minorBidi" w:hAnsiTheme="minorBidi"/>
              <w:rtl/>
            </w:rPr>
          </w:rPrChange>
        </w:rPr>
        <w:t>,</w:t>
      </w:r>
      <w:r w:rsidR="00B677C1" w:rsidRPr="001C4767">
        <w:rPr>
          <w:rFonts w:asciiTheme="minorBidi" w:hAnsiTheme="minorBidi"/>
          <w:sz w:val="24"/>
          <w:szCs w:val="24"/>
          <w:rtl/>
          <w:rPrChange w:id="3032" w:author="Yosi" w:date="2022-05-21T19:01:00Z">
            <w:rPr>
              <w:rFonts w:asciiTheme="minorBidi" w:hAnsiTheme="minorBidi"/>
              <w:rtl/>
            </w:rPr>
          </w:rPrChange>
        </w:rPr>
        <w:t xml:space="preserve"> </w:t>
      </w:r>
      <w:r w:rsidR="00B2595E" w:rsidRPr="001C4767">
        <w:rPr>
          <w:rFonts w:asciiTheme="minorBidi" w:hAnsiTheme="minorBidi"/>
          <w:sz w:val="24"/>
          <w:szCs w:val="24"/>
          <w:rtl/>
          <w:rPrChange w:id="3033" w:author="Yosi" w:date="2022-05-21T19:01:00Z">
            <w:rPr>
              <w:rFonts w:asciiTheme="minorBidi" w:hAnsiTheme="minorBidi"/>
              <w:rtl/>
            </w:rPr>
          </w:rPrChange>
        </w:rPr>
        <w:t xml:space="preserve">מתרחש </w:t>
      </w:r>
      <w:r w:rsidR="00C36D70" w:rsidRPr="001C4767">
        <w:rPr>
          <w:rFonts w:asciiTheme="minorBidi" w:hAnsiTheme="minorBidi" w:hint="eastAsia"/>
          <w:sz w:val="24"/>
          <w:szCs w:val="24"/>
          <w:rtl/>
          <w:rPrChange w:id="3034" w:author="Yosi" w:date="2022-05-21T19:01:00Z">
            <w:rPr>
              <w:rFonts w:asciiTheme="minorBidi" w:hAnsiTheme="minorBidi" w:hint="eastAsia"/>
              <w:rtl/>
            </w:rPr>
          </w:rPrChange>
        </w:rPr>
        <w:t>אצלן</w:t>
      </w:r>
      <w:r w:rsidR="00C36D70" w:rsidRPr="001C4767">
        <w:rPr>
          <w:rFonts w:asciiTheme="minorBidi" w:hAnsiTheme="minorBidi"/>
          <w:sz w:val="24"/>
          <w:szCs w:val="24"/>
          <w:rtl/>
          <w:rPrChange w:id="3035" w:author="Yosi" w:date="2022-05-21T19:01:00Z">
            <w:rPr>
              <w:rFonts w:asciiTheme="minorBidi" w:hAnsiTheme="minorBidi"/>
              <w:rtl/>
            </w:rPr>
          </w:rPrChange>
        </w:rPr>
        <w:t xml:space="preserve"> </w:t>
      </w:r>
      <w:r w:rsidR="00B677C1" w:rsidRPr="001C4767">
        <w:rPr>
          <w:rFonts w:asciiTheme="minorBidi" w:hAnsiTheme="minorBidi"/>
          <w:sz w:val="24"/>
          <w:szCs w:val="24"/>
          <w:rtl/>
          <w:rPrChange w:id="3036" w:author="Yosi" w:date="2022-05-21T19:01:00Z">
            <w:rPr>
              <w:rFonts w:asciiTheme="minorBidi" w:hAnsiTheme="minorBidi"/>
              <w:rtl/>
            </w:rPr>
          </w:rPrChange>
        </w:rPr>
        <w:t xml:space="preserve">פעמים רבות היפוך תפקידים </w:t>
      </w:r>
      <w:r w:rsidR="001966A2" w:rsidRPr="001C4767">
        <w:rPr>
          <w:rFonts w:asciiTheme="minorBidi" w:hAnsiTheme="minorBidi" w:hint="eastAsia"/>
          <w:sz w:val="24"/>
          <w:szCs w:val="24"/>
          <w:rtl/>
          <w:rPrChange w:id="3037" w:author="Yosi" w:date="2022-05-21T19:01:00Z">
            <w:rPr>
              <w:rFonts w:asciiTheme="minorBidi" w:hAnsiTheme="minorBidi" w:hint="eastAsia"/>
              <w:rtl/>
            </w:rPr>
          </w:rPrChange>
        </w:rPr>
        <w:t>בין</w:t>
      </w:r>
      <w:r w:rsidR="001966A2" w:rsidRPr="001C4767">
        <w:rPr>
          <w:rFonts w:asciiTheme="minorBidi" w:hAnsiTheme="minorBidi"/>
          <w:sz w:val="24"/>
          <w:szCs w:val="24"/>
          <w:rtl/>
          <w:rPrChange w:id="3038" w:author="Yosi" w:date="2022-05-21T19:01:00Z">
            <w:rPr>
              <w:rFonts w:asciiTheme="minorBidi" w:hAnsiTheme="minorBidi"/>
              <w:rtl/>
            </w:rPr>
          </w:rPrChange>
        </w:rPr>
        <w:t xml:space="preserve"> </w:t>
      </w:r>
      <w:r w:rsidR="001966A2" w:rsidRPr="001C4767">
        <w:rPr>
          <w:rFonts w:asciiTheme="minorBidi" w:hAnsiTheme="minorBidi" w:hint="eastAsia"/>
          <w:sz w:val="24"/>
          <w:szCs w:val="24"/>
          <w:rtl/>
          <w:rPrChange w:id="3039" w:author="Yosi" w:date="2022-05-21T19:01:00Z">
            <w:rPr>
              <w:rFonts w:asciiTheme="minorBidi" w:hAnsiTheme="minorBidi" w:hint="eastAsia"/>
              <w:rtl/>
            </w:rPr>
          </w:rPrChange>
        </w:rPr>
        <w:t>ה</w:t>
      </w:r>
      <w:r w:rsidR="00B677C1" w:rsidRPr="001C4767">
        <w:rPr>
          <w:rFonts w:asciiTheme="minorBidi" w:hAnsiTheme="minorBidi"/>
          <w:sz w:val="24"/>
          <w:szCs w:val="24"/>
          <w:rtl/>
          <w:rPrChange w:id="3040" w:author="Yosi" w:date="2022-05-21T19:01:00Z">
            <w:rPr>
              <w:rFonts w:asciiTheme="minorBidi" w:hAnsiTheme="minorBidi"/>
              <w:rtl/>
            </w:rPr>
          </w:rPrChange>
        </w:rPr>
        <w:t>הורה</w:t>
      </w:r>
      <w:r w:rsidR="001966A2" w:rsidRPr="001C4767">
        <w:rPr>
          <w:rFonts w:asciiTheme="minorBidi" w:hAnsiTheme="minorBidi"/>
          <w:sz w:val="24"/>
          <w:szCs w:val="24"/>
          <w:rtl/>
          <w:rPrChange w:id="3041" w:author="Yosi" w:date="2022-05-21T19:01:00Z">
            <w:rPr>
              <w:rFonts w:asciiTheme="minorBidi" w:hAnsiTheme="minorBidi"/>
              <w:rtl/>
            </w:rPr>
          </w:rPrChange>
        </w:rPr>
        <w:t xml:space="preserve"> לילד</w:t>
      </w:r>
      <w:r w:rsidR="00C36D70" w:rsidRPr="001C4767">
        <w:rPr>
          <w:rFonts w:asciiTheme="minorBidi" w:hAnsiTheme="minorBidi"/>
          <w:sz w:val="24"/>
          <w:szCs w:val="24"/>
          <w:rtl/>
          <w:rPrChange w:id="3042" w:author="Yosi" w:date="2022-05-21T19:01:00Z">
            <w:rPr>
              <w:rFonts w:asciiTheme="minorBidi" w:hAnsiTheme="minorBidi"/>
              <w:rtl/>
            </w:rPr>
          </w:rPrChange>
        </w:rPr>
        <w:t>.</w:t>
      </w:r>
      <w:r w:rsidR="001966A2" w:rsidRPr="001C4767">
        <w:rPr>
          <w:rFonts w:asciiTheme="minorBidi" w:hAnsiTheme="minorBidi"/>
          <w:sz w:val="24"/>
          <w:szCs w:val="24"/>
          <w:rtl/>
          <w:rPrChange w:id="3043" w:author="Yosi" w:date="2022-05-21T19:01:00Z">
            <w:rPr>
              <w:rFonts w:asciiTheme="minorBidi" w:hAnsiTheme="minorBidi"/>
              <w:rtl/>
            </w:rPr>
          </w:rPrChange>
        </w:rPr>
        <w:t xml:space="preserve"> זאת</w:t>
      </w:r>
      <w:r w:rsidR="00C36D70" w:rsidRPr="001C4767">
        <w:rPr>
          <w:rFonts w:asciiTheme="minorBidi" w:hAnsiTheme="minorBidi"/>
          <w:sz w:val="24"/>
          <w:szCs w:val="24"/>
          <w:rtl/>
          <w:rPrChange w:id="3044" w:author="Yosi" w:date="2022-05-21T19:01:00Z">
            <w:rPr>
              <w:rFonts w:asciiTheme="minorBidi" w:hAnsiTheme="minorBidi"/>
              <w:rtl/>
            </w:rPr>
          </w:rPrChange>
        </w:rPr>
        <w:t>,</w:t>
      </w:r>
      <w:r w:rsidR="00B677C1" w:rsidRPr="001C4767">
        <w:rPr>
          <w:rFonts w:asciiTheme="minorBidi" w:hAnsiTheme="minorBidi"/>
          <w:sz w:val="24"/>
          <w:szCs w:val="24"/>
          <w:rtl/>
          <w:rPrChange w:id="3045" w:author="Yosi" w:date="2022-05-21T19:01:00Z">
            <w:rPr>
              <w:rFonts w:asciiTheme="minorBidi" w:hAnsiTheme="minorBidi"/>
              <w:rtl/>
            </w:rPr>
          </w:rPrChange>
        </w:rPr>
        <w:t xml:space="preserve"> בשל השתלבות מהירה יותר של ילדים, </w:t>
      </w:r>
      <w:r w:rsidR="001966A2" w:rsidRPr="001C4767">
        <w:rPr>
          <w:rFonts w:asciiTheme="minorBidi" w:hAnsiTheme="minorBidi" w:hint="eastAsia"/>
          <w:sz w:val="24"/>
          <w:szCs w:val="24"/>
          <w:rtl/>
          <w:rPrChange w:id="3046" w:author="Yosi" w:date="2022-05-21T19:01:00Z">
            <w:rPr>
              <w:rFonts w:asciiTheme="minorBidi" w:hAnsiTheme="minorBidi" w:hint="eastAsia"/>
              <w:rtl/>
            </w:rPr>
          </w:rPrChange>
        </w:rPr>
        <w:t>כמו</w:t>
      </w:r>
      <w:r w:rsidR="001966A2" w:rsidRPr="001C4767">
        <w:rPr>
          <w:rFonts w:asciiTheme="minorBidi" w:hAnsiTheme="minorBidi"/>
          <w:sz w:val="24"/>
          <w:szCs w:val="24"/>
          <w:rtl/>
          <w:rPrChange w:id="3047" w:author="Yosi" w:date="2022-05-21T19:01:00Z">
            <w:rPr>
              <w:rFonts w:asciiTheme="minorBidi" w:hAnsiTheme="minorBidi"/>
              <w:rtl/>
            </w:rPr>
          </w:rPrChange>
        </w:rPr>
        <w:t xml:space="preserve"> גם </w:t>
      </w:r>
      <w:r w:rsidR="00B677C1" w:rsidRPr="001C4767">
        <w:rPr>
          <w:rFonts w:asciiTheme="minorBidi" w:hAnsiTheme="minorBidi"/>
          <w:sz w:val="24"/>
          <w:szCs w:val="24"/>
          <w:rtl/>
          <w:rPrChange w:id="3048" w:author="Yosi" w:date="2022-05-21T19:01:00Z">
            <w:rPr>
              <w:rFonts w:asciiTheme="minorBidi" w:hAnsiTheme="minorBidi"/>
              <w:rtl/>
            </w:rPr>
          </w:rPrChange>
        </w:rPr>
        <w:t>קשיים של ההורים בפיקוח, במעורבות, בסמכות הורית ובהכוונה הורית (</w:t>
      </w:r>
      <w:r w:rsidR="00992DA0" w:rsidRPr="001C4767">
        <w:rPr>
          <w:rFonts w:asciiTheme="minorBidi" w:hAnsiTheme="minorBidi"/>
          <w:sz w:val="24"/>
          <w:szCs w:val="24"/>
          <w:rtl/>
          <w:rPrChange w:id="3049" w:author="Yosi" w:date="2022-05-21T19:01:00Z">
            <w:rPr>
              <w:rFonts w:asciiTheme="minorBidi" w:hAnsiTheme="minorBidi"/>
              <w:rtl/>
            </w:rPr>
          </w:rPrChange>
        </w:rPr>
        <w:t>יכ</w:t>
      </w:r>
      <w:r w:rsidR="00992DA0" w:rsidRPr="001C4767">
        <w:rPr>
          <w:rFonts w:asciiTheme="minorBidi" w:hAnsiTheme="minorBidi" w:hint="eastAsia"/>
          <w:sz w:val="24"/>
          <w:szCs w:val="24"/>
          <w:rtl/>
          <w:rPrChange w:id="3050" w:author="Yosi" w:date="2022-05-21T19:01:00Z">
            <w:rPr>
              <w:rFonts w:asciiTheme="minorBidi" w:hAnsiTheme="minorBidi" w:hint="eastAsia"/>
              <w:rtl/>
            </w:rPr>
          </w:rPrChange>
        </w:rPr>
        <w:t>נ</w:t>
      </w:r>
      <w:r w:rsidR="00992DA0" w:rsidRPr="001C4767">
        <w:rPr>
          <w:rFonts w:asciiTheme="minorBidi" w:hAnsiTheme="minorBidi"/>
          <w:sz w:val="24"/>
          <w:szCs w:val="24"/>
          <w:rtl/>
          <w:rPrChange w:id="3051" w:author="Yosi" w:date="2022-05-21T19:01:00Z">
            <w:rPr>
              <w:rFonts w:asciiTheme="minorBidi" w:hAnsiTheme="minorBidi"/>
              <w:rtl/>
            </w:rPr>
          </w:rPrChange>
        </w:rPr>
        <w:t>יץ'</w:t>
      </w:r>
      <w:r w:rsidR="00B677C1" w:rsidRPr="001C4767">
        <w:rPr>
          <w:rFonts w:asciiTheme="minorBidi" w:hAnsiTheme="minorBidi"/>
          <w:sz w:val="24"/>
          <w:szCs w:val="24"/>
          <w:rtl/>
          <w:rPrChange w:id="3052" w:author="Yosi" w:date="2022-05-21T19:01:00Z">
            <w:rPr>
              <w:rFonts w:asciiTheme="minorBidi" w:hAnsiTheme="minorBidi"/>
              <w:rtl/>
            </w:rPr>
          </w:rPrChange>
        </w:rPr>
        <w:t xml:space="preserve">, 2014). </w:t>
      </w:r>
      <w:r w:rsidR="00C91677" w:rsidRPr="001C4767">
        <w:rPr>
          <w:rFonts w:asciiTheme="minorBidi" w:hAnsiTheme="minorBidi" w:hint="eastAsia"/>
          <w:sz w:val="24"/>
          <w:szCs w:val="24"/>
          <w:rtl/>
          <w:rPrChange w:id="3053" w:author="Yosi" w:date="2022-05-21T19:01:00Z">
            <w:rPr>
              <w:rFonts w:asciiTheme="minorBidi" w:hAnsiTheme="minorBidi" w:hint="eastAsia"/>
              <w:rtl/>
            </w:rPr>
          </w:rPrChange>
        </w:rPr>
        <w:t>במקרים</w:t>
      </w:r>
      <w:r w:rsidR="00C91677" w:rsidRPr="001C4767">
        <w:rPr>
          <w:rFonts w:asciiTheme="minorBidi" w:hAnsiTheme="minorBidi"/>
          <w:sz w:val="24"/>
          <w:szCs w:val="24"/>
          <w:rtl/>
          <w:rPrChange w:id="3054" w:author="Yosi" w:date="2022-05-21T19:01:00Z">
            <w:rPr>
              <w:rFonts w:asciiTheme="minorBidi" w:hAnsiTheme="minorBidi"/>
              <w:rtl/>
            </w:rPr>
          </w:rPrChange>
        </w:rPr>
        <w:t xml:space="preserve"> </w:t>
      </w:r>
      <w:r w:rsidR="00C91677" w:rsidRPr="001C4767">
        <w:rPr>
          <w:rFonts w:asciiTheme="minorBidi" w:hAnsiTheme="minorBidi" w:hint="eastAsia"/>
          <w:sz w:val="24"/>
          <w:szCs w:val="24"/>
          <w:rtl/>
          <w:rPrChange w:id="3055" w:author="Yosi" w:date="2022-05-21T19:01:00Z">
            <w:rPr>
              <w:rFonts w:asciiTheme="minorBidi" w:hAnsiTheme="minorBidi" w:hint="eastAsia"/>
              <w:rtl/>
            </w:rPr>
          </w:rPrChange>
        </w:rPr>
        <w:t>אלה</w:t>
      </w:r>
      <w:r w:rsidR="00C36D70" w:rsidRPr="001C4767">
        <w:rPr>
          <w:rFonts w:asciiTheme="minorBidi" w:hAnsiTheme="minorBidi"/>
          <w:sz w:val="24"/>
          <w:szCs w:val="24"/>
          <w:rtl/>
          <w:rPrChange w:id="3056" w:author="Yosi" w:date="2022-05-21T19:01:00Z">
            <w:rPr>
              <w:rFonts w:asciiTheme="minorBidi" w:hAnsiTheme="minorBidi"/>
              <w:rtl/>
            </w:rPr>
          </w:rPrChange>
        </w:rPr>
        <w:t>,</w:t>
      </w:r>
      <w:r w:rsidR="00C91677" w:rsidRPr="001C4767">
        <w:rPr>
          <w:rFonts w:asciiTheme="minorBidi" w:hAnsiTheme="minorBidi"/>
          <w:sz w:val="24"/>
          <w:szCs w:val="24"/>
          <w:rtl/>
          <w:rPrChange w:id="3057" w:author="Yosi" w:date="2022-05-21T19:01:00Z">
            <w:rPr>
              <w:rFonts w:asciiTheme="minorBidi" w:hAnsiTheme="minorBidi"/>
              <w:rtl/>
            </w:rPr>
          </w:rPrChange>
        </w:rPr>
        <w:t xml:space="preserve"> האח </w:t>
      </w:r>
      <w:r w:rsidR="00C91677" w:rsidRPr="001C4767">
        <w:rPr>
          <w:rFonts w:asciiTheme="minorBidi" w:hAnsiTheme="minorBidi" w:hint="eastAsia"/>
          <w:sz w:val="24"/>
          <w:szCs w:val="24"/>
          <w:rtl/>
          <w:rPrChange w:id="3058" w:author="Yosi" w:date="2022-05-21T19:01:00Z">
            <w:rPr>
              <w:rFonts w:asciiTheme="minorBidi" w:hAnsiTheme="minorBidi" w:hint="eastAsia"/>
              <w:rtl/>
            </w:rPr>
          </w:rPrChange>
        </w:rPr>
        <w:t>עלול</w:t>
      </w:r>
      <w:r w:rsidR="00C91677" w:rsidRPr="001C4767">
        <w:rPr>
          <w:rFonts w:asciiTheme="minorBidi" w:hAnsiTheme="minorBidi"/>
          <w:sz w:val="24"/>
          <w:szCs w:val="24"/>
          <w:rtl/>
          <w:rPrChange w:id="3059" w:author="Yosi" w:date="2022-05-21T19:01:00Z">
            <w:rPr>
              <w:rFonts w:asciiTheme="minorBidi" w:hAnsiTheme="minorBidi"/>
              <w:rtl/>
            </w:rPr>
          </w:rPrChange>
        </w:rPr>
        <w:t xml:space="preserve"> </w:t>
      </w:r>
      <w:del w:id="3060" w:author="Yosi" w:date="2022-05-09T09:17:00Z">
        <w:r w:rsidR="00C91677" w:rsidRPr="001C4767" w:rsidDel="00E82368">
          <w:rPr>
            <w:rFonts w:asciiTheme="minorBidi" w:hAnsiTheme="minorBidi" w:hint="eastAsia"/>
            <w:sz w:val="24"/>
            <w:szCs w:val="24"/>
            <w:rtl/>
            <w:rPrChange w:id="3061" w:author="Yosi" w:date="2022-05-21T19:01:00Z">
              <w:rPr>
                <w:rFonts w:asciiTheme="minorBidi" w:hAnsiTheme="minorBidi" w:hint="eastAsia"/>
                <w:rtl/>
              </w:rPr>
            </w:rPrChange>
          </w:rPr>
          <w:delText>לה</w:delText>
        </w:r>
        <w:r w:rsidR="00C91677" w:rsidRPr="001C4767" w:rsidDel="00E82368">
          <w:rPr>
            <w:rFonts w:asciiTheme="minorBidi" w:hAnsiTheme="minorBidi"/>
            <w:sz w:val="24"/>
            <w:szCs w:val="24"/>
            <w:rtl/>
            <w:rPrChange w:id="3062" w:author="Yosi" w:date="2022-05-21T19:01:00Z">
              <w:rPr>
                <w:rFonts w:asciiTheme="minorBidi" w:hAnsiTheme="minorBidi"/>
                <w:rtl/>
              </w:rPr>
            </w:rPrChange>
          </w:rPr>
          <w:delText xml:space="preserve">שתמש </w:delText>
        </w:r>
      </w:del>
      <w:ins w:id="3063" w:author="Yosi" w:date="2022-05-09T09:17:00Z">
        <w:r w:rsidR="00E82368" w:rsidRPr="001C4767">
          <w:rPr>
            <w:rFonts w:asciiTheme="minorBidi" w:hAnsiTheme="minorBidi" w:hint="eastAsia"/>
            <w:sz w:val="24"/>
            <w:szCs w:val="24"/>
            <w:rtl/>
            <w:rPrChange w:id="3064" w:author="Yosi" w:date="2022-05-21T19:01:00Z">
              <w:rPr>
                <w:rFonts w:asciiTheme="minorBidi" w:hAnsiTheme="minorBidi" w:hint="eastAsia"/>
                <w:rtl/>
              </w:rPr>
            </w:rPrChange>
          </w:rPr>
          <w:t>לנצל</w:t>
        </w:r>
        <w:r w:rsidR="00E82368" w:rsidRPr="001C4767">
          <w:rPr>
            <w:rFonts w:asciiTheme="minorBidi" w:hAnsiTheme="minorBidi"/>
            <w:sz w:val="24"/>
            <w:szCs w:val="24"/>
            <w:rtl/>
            <w:rPrChange w:id="3065" w:author="Yosi" w:date="2022-05-21T19:01:00Z">
              <w:rPr>
                <w:rFonts w:asciiTheme="minorBidi" w:hAnsiTheme="minorBidi"/>
                <w:rtl/>
              </w:rPr>
            </w:rPrChange>
          </w:rPr>
          <w:t xml:space="preserve"> </w:t>
        </w:r>
      </w:ins>
      <w:del w:id="3066" w:author="Yosi" w:date="2022-05-09T09:17:00Z">
        <w:r w:rsidR="00C91677" w:rsidRPr="001C4767" w:rsidDel="00E82368">
          <w:rPr>
            <w:rFonts w:asciiTheme="minorBidi" w:hAnsiTheme="minorBidi"/>
            <w:sz w:val="24"/>
            <w:szCs w:val="24"/>
            <w:rtl/>
            <w:rPrChange w:id="3067" w:author="Yosi" w:date="2022-05-21T19:01:00Z">
              <w:rPr>
                <w:rFonts w:asciiTheme="minorBidi" w:hAnsiTheme="minorBidi"/>
                <w:rtl/>
              </w:rPr>
            </w:rPrChange>
          </w:rPr>
          <w:delText>ב</w:delText>
        </w:r>
      </w:del>
      <w:r w:rsidR="00C91677" w:rsidRPr="001C4767">
        <w:rPr>
          <w:rFonts w:asciiTheme="minorBidi" w:hAnsiTheme="minorBidi"/>
          <w:sz w:val="24"/>
          <w:szCs w:val="24"/>
          <w:rtl/>
          <w:rPrChange w:id="3068" w:author="Yosi" w:date="2022-05-21T19:01:00Z">
            <w:rPr>
              <w:rFonts w:asciiTheme="minorBidi" w:hAnsiTheme="minorBidi"/>
              <w:rtl/>
            </w:rPr>
          </w:rPrChange>
        </w:rPr>
        <w:t xml:space="preserve">מעמדו </w:t>
      </w:r>
      <w:del w:id="3069" w:author="Yosi" w:date="2022-05-09T09:18:00Z">
        <w:r w:rsidR="00C91677" w:rsidRPr="001C4767" w:rsidDel="00E82368">
          <w:rPr>
            <w:rFonts w:asciiTheme="minorBidi" w:hAnsiTheme="minorBidi"/>
            <w:sz w:val="24"/>
            <w:szCs w:val="24"/>
            <w:rtl/>
            <w:rPrChange w:id="3070" w:author="Yosi" w:date="2022-05-21T19:01:00Z">
              <w:rPr>
                <w:rFonts w:asciiTheme="minorBidi" w:hAnsiTheme="minorBidi"/>
                <w:rtl/>
              </w:rPr>
            </w:rPrChange>
          </w:rPr>
          <w:delText>לניצול ו</w:delText>
        </w:r>
      </w:del>
      <w:r w:rsidR="00C91677" w:rsidRPr="001C4767">
        <w:rPr>
          <w:rFonts w:asciiTheme="minorBidi" w:hAnsiTheme="minorBidi"/>
          <w:sz w:val="24"/>
          <w:szCs w:val="24"/>
          <w:rtl/>
          <w:rPrChange w:id="3071" w:author="Yosi" w:date="2022-05-21T19:01:00Z">
            <w:rPr>
              <w:rFonts w:asciiTheme="minorBidi" w:hAnsiTheme="minorBidi"/>
              <w:rtl/>
            </w:rPr>
          </w:rPrChange>
        </w:rPr>
        <w:t xml:space="preserve">לשליטה על האח האחר </w:t>
      </w:r>
      <w:r w:rsidR="00DD2DBB" w:rsidRPr="001C4767">
        <w:rPr>
          <w:rFonts w:asciiTheme="minorBidi" w:hAnsiTheme="minorBidi"/>
          <w:sz w:val="24"/>
          <w:szCs w:val="24"/>
          <w:rtl/>
          <w:rPrChange w:id="3072" w:author="Yosi" w:date="2022-05-21T19:01:00Z">
            <w:rPr>
              <w:rFonts w:asciiTheme="minorBidi" w:hAnsiTheme="minorBidi"/>
              <w:rtl/>
            </w:rPr>
          </w:rPrChange>
        </w:rPr>
        <w:t>(</w:t>
      </w:r>
      <w:r w:rsidR="00C91677" w:rsidRPr="001C4767">
        <w:rPr>
          <w:rFonts w:asciiTheme="minorBidi" w:hAnsiTheme="minorBidi"/>
          <w:sz w:val="24"/>
          <w:szCs w:val="24"/>
          <w:rPrChange w:id="3073" w:author="Yosi" w:date="2022-05-21T19:01:00Z">
            <w:rPr>
              <w:rFonts w:asciiTheme="minorBidi" w:hAnsiTheme="minorBidi"/>
            </w:rPr>
          </w:rPrChange>
        </w:rPr>
        <w:t xml:space="preserve"> Ballantine</w:t>
      </w:r>
      <w:r w:rsidR="00DD2DBB" w:rsidRPr="001C4767">
        <w:rPr>
          <w:rFonts w:asciiTheme="minorBidi" w:hAnsiTheme="minorBidi"/>
          <w:sz w:val="24"/>
          <w:szCs w:val="24"/>
          <w:rPrChange w:id="3074" w:author="Yosi" w:date="2022-05-21T19:01:00Z">
            <w:rPr>
              <w:rFonts w:asciiTheme="minorBidi" w:hAnsiTheme="minorBidi"/>
            </w:rPr>
          </w:rPrChange>
        </w:rPr>
        <w:t>,</w:t>
      </w:r>
      <w:r w:rsidR="00DD2DBB" w:rsidRPr="001C4767">
        <w:rPr>
          <w:rFonts w:asciiTheme="minorBidi" w:hAnsiTheme="minorBidi"/>
          <w:sz w:val="24"/>
          <w:szCs w:val="24"/>
          <w:rtl/>
          <w:rPrChange w:id="3075" w:author="Yosi" w:date="2022-05-21T19:01:00Z">
            <w:rPr>
              <w:rFonts w:asciiTheme="minorBidi" w:hAnsiTheme="minorBidi"/>
              <w:rtl/>
            </w:rPr>
          </w:rPrChange>
        </w:rPr>
        <w:t xml:space="preserve"> </w:t>
      </w:r>
      <w:r w:rsidR="00DD2DBB" w:rsidRPr="001C4767">
        <w:rPr>
          <w:rFonts w:asciiTheme="minorBidi" w:hAnsiTheme="minorBidi"/>
          <w:sz w:val="24"/>
          <w:szCs w:val="24"/>
          <w:rPrChange w:id="3076" w:author="Yosi" w:date="2022-05-21T19:01:00Z">
            <w:rPr>
              <w:rFonts w:asciiTheme="minorBidi" w:hAnsiTheme="minorBidi"/>
            </w:rPr>
          </w:rPrChange>
        </w:rPr>
        <w:t xml:space="preserve"> </w:t>
      </w:r>
      <w:r w:rsidR="00C91677" w:rsidRPr="001C4767">
        <w:rPr>
          <w:rFonts w:asciiTheme="minorBidi" w:hAnsiTheme="minorBidi"/>
          <w:sz w:val="24"/>
          <w:szCs w:val="24"/>
          <w:rPrChange w:id="3077" w:author="Yosi" w:date="2022-05-21T19:01:00Z">
            <w:rPr>
              <w:rFonts w:asciiTheme="minorBidi" w:hAnsiTheme="minorBidi"/>
            </w:rPr>
          </w:rPrChange>
        </w:rPr>
        <w:t>2012</w:t>
      </w:r>
      <w:r w:rsidR="00E4619C" w:rsidRPr="001C4767">
        <w:rPr>
          <w:rFonts w:asciiTheme="minorBidi" w:hAnsiTheme="minorBidi"/>
          <w:sz w:val="24"/>
          <w:szCs w:val="24"/>
          <w:rtl/>
          <w:rPrChange w:id="3078" w:author="Yosi" w:date="2022-05-21T19:01:00Z">
            <w:rPr>
              <w:rFonts w:asciiTheme="minorBidi" w:hAnsiTheme="minorBidi"/>
              <w:rtl/>
            </w:rPr>
          </w:rPrChange>
        </w:rPr>
        <w:t xml:space="preserve">). </w:t>
      </w:r>
      <w:r w:rsidR="00C91677" w:rsidRPr="001C4767">
        <w:rPr>
          <w:rFonts w:asciiTheme="minorBidi" w:hAnsiTheme="minorBidi" w:hint="eastAsia"/>
          <w:sz w:val="24"/>
          <w:szCs w:val="24"/>
          <w:rtl/>
          <w:rPrChange w:id="3079" w:author="Yosi" w:date="2022-05-21T19:01:00Z">
            <w:rPr>
              <w:rFonts w:asciiTheme="minorBidi" w:hAnsiTheme="minorBidi" w:hint="eastAsia"/>
              <w:rtl/>
            </w:rPr>
          </w:rPrChange>
        </w:rPr>
        <w:t>מבנה</w:t>
      </w:r>
      <w:r w:rsidR="00C91677" w:rsidRPr="001C4767">
        <w:rPr>
          <w:rFonts w:asciiTheme="minorBidi" w:hAnsiTheme="minorBidi"/>
          <w:sz w:val="24"/>
          <w:szCs w:val="24"/>
          <w:rtl/>
          <w:rPrChange w:id="3080" w:author="Yosi" w:date="2022-05-21T19:01:00Z">
            <w:rPr>
              <w:rFonts w:asciiTheme="minorBidi" w:hAnsiTheme="minorBidi"/>
              <w:rtl/>
            </w:rPr>
          </w:rPrChange>
        </w:rPr>
        <w:t xml:space="preserve"> משפחתי דומה של </w:t>
      </w:r>
      <w:r w:rsidR="00C91677" w:rsidRPr="001C4767">
        <w:rPr>
          <w:rFonts w:asciiTheme="minorBidi" w:hAnsiTheme="minorBidi"/>
          <w:sz w:val="24"/>
          <w:szCs w:val="24"/>
          <w:rPrChange w:id="3081" w:author="Yosi" w:date="2022-05-21T19:01:00Z">
            <w:rPr>
              <w:rFonts w:asciiTheme="minorBidi" w:hAnsiTheme="minorBidi"/>
              <w:highlight w:val="yellow"/>
            </w:rPr>
          </w:rPrChange>
        </w:rPr>
        <w:t>Pseudo</w:t>
      </w:r>
      <w:ins w:id="3082" w:author="Yosi" w:date="2022-05-13T00:06:00Z">
        <w:r w:rsidR="00F0335D" w:rsidRPr="001C4767">
          <w:rPr>
            <w:rFonts w:asciiTheme="minorBidi" w:hAnsiTheme="minorBidi"/>
            <w:sz w:val="24"/>
            <w:szCs w:val="24"/>
            <w:rPrChange w:id="3083" w:author="Yosi" w:date="2022-05-21T19:01:00Z">
              <w:rPr>
                <w:rFonts w:asciiTheme="minorBidi" w:hAnsiTheme="minorBidi"/>
                <w:highlight w:val="yellow"/>
              </w:rPr>
            </w:rPrChange>
          </w:rPr>
          <w:t>"</w:t>
        </w:r>
      </w:ins>
      <w:r w:rsidR="00C91677" w:rsidRPr="001C4767">
        <w:rPr>
          <w:rFonts w:asciiTheme="minorBidi" w:hAnsiTheme="minorBidi"/>
          <w:sz w:val="24"/>
          <w:szCs w:val="24"/>
          <w:rPrChange w:id="3084" w:author="Yosi" w:date="2022-05-21T19:01:00Z">
            <w:rPr>
              <w:rFonts w:asciiTheme="minorBidi" w:hAnsiTheme="minorBidi"/>
              <w:highlight w:val="yellow"/>
            </w:rPr>
          </w:rPrChange>
        </w:rPr>
        <w:t xml:space="preserve"> </w:t>
      </w:r>
      <w:del w:id="3085" w:author="Yosi" w:date="2022-05-13T00:06:00Z">
        <w:r w:rsidR="00C91677" w:rsidRPr="001C4767" w:rsidDel="00BB2039">
          <w:rPr>
            <w:rFonts w:asciiTheme="minorBidi" w:hAnsiTheme="minorBidi"/>
            <w:sz w:val="24"/>
            <w:szCs w:val="24"/>
            <w:rPrChange w:id="3086" w:author="Yosi" w:date="2022-05-21T19:01:00Z">
              <w:rPr>
                <w:rFonts w:asciiTheme="minorBidi" w:hAnsiTheme="minorBidi"/>
                <w:highlight w:val="yellow"/>
              </w:rPr>
            </w:rPrChange>
          </w:rPr>
          <w:delText xml:space="preserve">parent </w:delText>
        </w:r>
      </w:del>
      <w:ins w:id="3087" w:author="Yosi" w:date="2022-05-13T00:06:00Z">
        <w:r w:rsidR="00BB2039" w:rsidRPr="001C4767">
          <w:rPr>
            <w:rFonts w:asciiTheme="minorBidi" w:hAnsiTheme="minorBidi"/>
            <w:sz w:val="24"/>
            <w:szCs w:val="24"/>
            <w:rPrChange w:id="3088" w:author="Yosi" w:date="2022-05-21T19:01:00Z">
              <w:rPr>
                <w:rFonts w:asciiTheme="minorBidi" w:hAnsiTheme="minorBidi"/>
              </w:rPr>
            </w:rPrChange>
          </w:rPr>
          <w:t>P</w:t>
        </w:r>
        <w:r w:rsidR="00BB2039" w:rsidRPr="001C4767">
          <w:rPr>
            <w:rFonts w:asciiTheme="minorBidi" w:hAnsiTheme="minorBidi"/>
            <w:sz w:val="24"/>
            <w:szCs w:val="24"/>
            <w:rPrChange w:id="3089" w:author="Yosi" w:date="2022-05-21T19:01:00Z">
              <w:rPr>
                <w:rFonts w:asciiTheme="minorBidi" w:hAnsiTheme="minorBidi"/>
                <w:highlight w:val="yellow"/>
              </w:rPr>
            </w:rPrChange>
          </w:rPr>
          <w:t xml:space="preserve">arent </w:t>
        </w:r>
      </w:ins>
      <w:del w:id="3090" w:author="Yosi" w:date="2022-05-13T00:06:00Z">
        <w:r w:rsidR="00C91677" w:rsidRPr="001C4767" w:rsidDel="00BB2039">
          <w:rPr>
            <w:rFonts w:asciiTheme="minorBidi" w:hAnsiTheme="minorBidi"/>
            <w:sz w:val="24"/>
            <w:szCs w:val="24"/>
            <w:rPrChange w:id="3091" w:author="Yosi" w:date="2022-05-21T19:01:00Z">
              <w:rPr>
                <w:rFonts w:asciiTheme="minorBidi" w:hAnsiTheme="minorBidi"/>
                <w:highlight w:val="yellow"/>
              </w:rPr>
            </w:rPrChange>
          </w:rPr>
          <w:delText xml:space="preserve">sibling </w:delText>
        </w:r>
      </w:del>
      <w:ins w:id="3092" w:author="Yosi" w:date="2022-05-13T00:06:00Z">
        <w:r w:rsidR="00BB2039" w:rsidRPr="001C4767">
          <w:rPr>
            <w:rFonts w:asciiTheme="minorBidi" w:hAnsiTheme="minorBidi"/>
            <w:sz w:val="24"/>
            <w:szCs w:val="24"/>
            <w:rPrChange w:id="3093" w:author="Yosi" w:date="2022-05-21T19:01:00Z">
              <w:rPr>
                <w:rFonts w:asciiTheme="minorBidi" w:hAnsiTheme="minorBidi"/>
              </w:rPr>
            </w:rPrChange>
          </w:rPr>
          <w:t>S</w:t>
        </w:r>
        <w:r w:rsidR="00BB2039" w:rsidRPr="001C4767">
          <w:rPr>
            <w:rFonts w:asciiTheme="minorBidi" w:hAnsiTheme="minorBidi"/>
            <w:sz w:val="24"/>
            <w:szCs w:val="24"/>
            <w:rPrChange w:id="3094" w:author="Yosi" w:date="2022-05-21T19:01:00Z">
              <w:rPr>
                <w:rFonts w:asciiTheme="minorBidi" w:hAnsiTheme="minorBidi"/>
                <w:highlight w:val="yellow"/>
              </w:rPr>
            </w:rPrChange>
          </w:rPr>
          <w:t xml:space="preserve">ibling </w:t>
        </w:r>
      </w:ins>
      <w:r w:rsidR="00C91677" w:rsidRPr="001C4767">
        <w:rPr>
          <w:rFonts w:asciiTheme="minorBidi" w:hAnsiTheme="minorBidi"/>
          <w:sz w:val="24"/>
          <w:szCs w:val="24"/>
          <w:rPrChange w:id="3095" w:author="Yosi" w:date="2022-05-21T19:01:00Z">
            <w:rPr>
              <w:rFonts w:asciiTheme="minorBidi" w:hAnsiTheme="minorBidi"/>
              <w:highlight w:val="yellow"/>
            </w:rPr>
          </w:rPrChange>
        </w:rPr>
        <w:t>Abuse</w:t>
      </w:r>
      <w:del w:id="3096" w:author="Yosi" w:date="2022-05-08T17:11:00Z">
        <w:r w:rsidR="00587A85" w:rsidRPr="001C4767" w:rsidDel="00785CB9">
          <w:rPr>
            <w:rFonts w:asciiTheme="minorBidi" w:hAnsiTheme="minorBidi"/>
            <w:sz w:val="24"/>
            <w:szCs w:val="24"/>
            <w:rPrChange w:id="3097" w:author="Yosi" w:date="2022-05-21T19:01:00Z">
              <w:rPr>
                <w:rFonts w:asciiTheme="minorBidi" w:hAnsiTheme="minorBidi"/>
                <w:highlight w:val="yellow"/>
              </w:rPr>
            </w:rPrChange>
          </w:rPr>
          <w:delText>"</w:delText>
        </w:r>
      </w:del>
      <w:r w:rsidR="00BB43CA" w:rsidRPr="001C4767">
        <w:rPr>
          <w:rFonts w:asciiTheme="minorBidi" w:hAnsiTheme="minorBidi"/>
          <w:sz w:val="24"/>
          <w:szCs w:val="24"/>
          <w:rPrChange w:id="3098" w:author="Yosi" w:date="2022-05-21T19:01:00Z">
            <w:rPr>
              <w:rFonts w:asciiTheme="minorBidi" w:hAnsiTheme="minorBidi"/>
              <w:highlight w:val="yellow"/>
            </w:rPr>
          </w:rPrChange>
        </w:rPr>
        <w:t xml:space="preserve"> Structure</w:t>
      </w:r>
      <w:r w:rsidR="00B028D5" w:rsidRPr="001C4767">
        <w:rPr>
          <w:rFonts w:asciiTheme="minorBidi" w:hAnsiTheme="minorBidi"/>
          <w:sz w:val="24"/>
          <w:szCs w:val="24"/>
          <w:rtl/>
          <w:rPrChange w:id="3099" w:author="Yosi" w:date="2022-05-21T19:01:00Z">
            <w:rPr>
              <w:rFonts w:asciiTheme="minorBidi" w:hAnsiTheme="minorBidi"/>
              <w:rtl/>
            </w:rPr>
          </w:rPrChange>
        </w:rPr>
        <w:t>"</w:t>
      </w:r>
      <w:r w:rsidR="00C91677" w:rsidRPr="001C4767">
        <w:rPr>
          <w:rFonts w:asciiTheme="minorBidi" w:hAnsiTheme="minorBidi"/>
          <w:sz w:val="24"/>
          <w:szCs w:val="24"/>
          <w:rtl/>
          <w:rPrChange w:id="3100" w:author="Yosi" w:date="2022-05-21T19:01:00Z">
            <w:rPr>
              <w:rFonts w:asciiTheme="minorBidi" w:hAnsiTheme="minorBidi"/>
              <w:rtl/>
            </w:rPr>
          </w:rPrChange>
        </w:rPr>
        <w:t xml:space="preserve"> </w:t>
      </w:r>
      <w:r w:rsidR="00BB43CA" w:rsidRPr="001C4767">
        <w:rPr>
          <w:rFonts w:asciiTheme="minorBidi" w:hAnsiTheme="minorBidi" w:hint="eastAsia"/>
          <w:sz w:val="24"/>
          <w:szCs w:val="24"/>
          <w:rtl/>
          <w:rPrChange w:id="3101" w:author="Yosi" w:date="2022-05-21T19:01:00Z">
            <w:rPr>
              <w:rFonts w:asciiTheme="minorBidi" w:hAnsiTheme="minorBidi" w:hint="eastAsia"/>
              <w:rtl/>
            </w:rPr>
          </w:rPrChange>
        </w:rPr>
        <w:t>עלול</w:t>
      </w:r>
      <w:r w:rsidR="00BB43CA" w:rsidRPr="001C4767">
        <w:rPr>
          <w:rFonts w:asciiTheme="minorBidi" w:hAnsiTheme="minorBidi"/>
          <w:sz w:val="24"/>
          <w:szCs w:val="24"/>
          <w:rtl/>
          <w:rPrChange w:id="3102"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03" w:author="Yosi" w:date="2022-05-21T19:01:00Z">
            <w:rPr>
              <w:rFonts w:asciiTheme="minorBidi" w:hAnsiTheme="minorBidi" w:hint="eastAsia"/>
              <w:rtl/>
            </w:rPr>
          </w:rPrChange>
        </w:rPr>
        <w:t>להתקיים</w:t>
      </w:r>
      <w:r w:rsidR="00283D1C" w:rsidRPr="001C4767">
        <w:rPr>
          <w:rFonts w:asciiTheme="minorBidi" w:hAnsiTheme="minorBidi"/>
          <w:sz w:val="24"/>
          <w:szCs w:val="24"/>
          <w:rtl/>
          <w:rPrChange w:id="3104"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05" w:author="Yosi" w:date="2022-05-21T19:01:00Z">
            <w:rPr>
              <w:rFonts w:asciiTheme="minorBidi" w:hAnsiTheme="minorBidi" w:hint="eastAsia"/>
              <w:rtl/>
            </w:rPr>
          </w:rPrChange>
        </w:rPr>
        <w:t>ב</w:t>
      </w:r>
      <w:r w:rsidR="001F39A0" w:rsidRPr="001C4767">
        <w:rPr>
          <w:rFonts w:asciiTheme="minorBidi" w:hAnsiTheme="minorBidi"/>
          <w:sz w:val="24"/>
          <w:szCs w:val="24"/>
          <w:rtl/>
          <w:rPrChange w:id="3106" w:author="Yosi" w:date="2022-05-21T19:01:00Z">
            <w:rPr>
              <w:rFonts w:asciiTheme="minorBidi" w:hAnsiTheme="minorBidi"/>
              <w:rtl/>
            </w:rPr>
          </w:rPrChange>
        </w:rPr>
        <w:t xml:space="preserve">משפחות </w:t>
      </w:r>
      <w:r w:rsidR="00C36D70" w:rsidRPr="001C4767">
        <w:rPr>
          <w:rFonts w:asciiTheme="minorBidi" w:hAnsiTheme="minorBidi" w:hint="eastAsia"/>
          <w:sz w:val="24"/>
          <w:szCs w:val="24"/>
          <w:rtl/>
          <w:rPrChange w:id="3107" w:author="Yosi" w:date="2022-05-21T19:01:00Z">
            <w:rPr>
              <w:rFonts w:asciiTheme="minorBidi" w:hAnsiTheme="minorBidi" w:hint="eastAsia"/>
              <w:rtl/>
            </w:rPr>
          </w:rPrChange>
        </w:rPr>
        <w:t>בהן</w:t>
      </w:r>
      <w:r w:rsidR="00C36D70" w:rsidRPr="001C4767">
        <w:rPr>
          <w:rFonts w:asciiTheme="minorBidi" w:hAnsiTheme="minorBidi"/>
          <w:sz w:val="24"/>
          <w:szCs w:val="24"/>
          <w:rtl/>
          <w:rPrChange w:id="3108"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09" w:author="Yosi" w:date="2022-05-21T19:01:00Z">
            <w:rPr>
              <w:rFonts w:asciiTheme="minorBidi" w:hAnsiTheme="minorBidi" w:hint="eastAsia"/>
              <w:rtl/>
            </w:rPr>
          </w:rPrChange>
        </w:rPr>
        <w:t>ההורה</w:t>
      </w:r>
      <w:r w:rsidR="001F39A0" w:rsidRPr="001C4767">
        <w:rPr>
          <w:rFonts w:asciiTheme="minorBidi" w:hAnsiTheme="minorBidi"/>
          <w:sz w:val="24"/>
          <w:szCs w:val="24"/>
          <w:rtl/>
          <w:rPrChange w:id="3110"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11" w:author="Yosi" w:date="2022-05-21T19:01:00Z">
            <w:rPr>
              <w:rFonts w:asciiTheme="minorBidi" w:hAnsiTheme="minorBidi" w:hint="eastAsia"/>
              <w:rtl/>
            </w:rPr>
          </w:rPrChange>
        </w:rPr>
        <w:t>נעדר</w:t>
      </w:r>
      <w:r w:rsidR="001F39A0" w:rsidRPr="001C4767">
        <w:rPr>
          <w:rFonts w:asciiTheme="minorBidi" w:hAnsiTheme="minorBidi"/>
          <w:sz w:val="24"/>
          <w:szCs w:val="24"/>
          <w:rtl/>
          <w:rPrChange w:id="3112"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13" w:author="Yosi" w:date="2022-05-21T19:01:00Z">
            <w:rPr>
              <w:rFonts w:asciiTheme="minorBidi" w:hAnsiTheme="minorBidi" w:hint="eastAsia"/>
              <w:rtl/>
            </w:rPr>
          </w:rPrChange>
        </w:rPr>
        <w:t>מנטאלית</w:t>
      </w:r>
      <w:r w:rsidR="001F39A0" w:rsidRPr="001C4767">
        <w:rPr>
          <w:rFonts w:asciiTheme="minorBidi" w:hAnsiTheme="minorBidi"/>
          <w:sz w:val="24"/>
          <w:szCs w:val="24"/>
          <w:rtl/>
          <w:rPrChange w:id="3114"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15" w:author="Yosi" w:date="2022-05-21T19:01:00Z">
            <w:rPr>
              <w:rFonts w:asciiTheme="minorBidi" w:hAnsiTheme="minorBidi" w:hint="eastAsia"/>
              <w:rtl/>
            </w:rPr>
          </w:rPrChange>
        </w:rPr>
        <w:t>או</w:t>
      </w:r>
      <w:r w:rsidR="001F39A0" w:rsidRPr="001C4767">
        <w:rPr>
          <w:rFonts w:asciiTheme="minorBidi" w:hAnsiTheme="minorBidi"/>
          <w:sz w:val="24"/>
          <w:szCs w:val="24"/>
          <w:rtl/>
          <w:rPrChange w:id="3116"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17" w:author="Yosi" w:date="2022-05-21T19:01:00Z">
            <w:rPr>
              <w:rFonts w:asciiTheme="minorBidi" w:hAnsiTheme="minorBidi" w:hint="eastAsia"/>
              <w:rtl/>
            </w:rPr>
          </w:rPrChange>
        </w:rPr>
        <w:t>פיזית</w:t>
      </w:r>
      <w:r w:rsidR="00283D1C" w:rsidRPr="001C4767">
        <w:rPr>
          <w:rFonts w:asciiTheme="minorBidi" w:hAnsiTheme="minorBidi"/>
          <w:sz w:val="24"/>
          <w:szCs w:val="24"/>
          <w:rtl/>
          <w:rPrChange w:id="3118"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19" w:author="Yosi" w:date="2022-05-21T19:01:00Z">
            <w:rPr>
              <w:rFonts w:asciiTheme="minorBidi" w:hAnsiTheme="minorBidi" w:hint="eastAsia"/>
              <w:rtl/>
            </w:rPr>
          </w:rPrChange>
        </w:rPr>
        <w:t>כדוגמת</w:t>
      </w:r>
      <w:r w:rsidR="00283D1C" w:rsidRPr="001C4767">
        <w:rPr>
          <w:rFonts w:asciiTheme="minorBidi" w:hAnsiTheme="minorBidi"/>
          <w:sz w:val="24"/>
          <w:szCs w:val="24"/>
          <w:rtl/>
          <w:rPrChange w:id="3120"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21" w:author="Yosi" w:date="2022-05-21T19:01:00Z">
            <w:rPr>
              <w:rFonts w:asciiTheme="minorBidi" w:hAnsiTheme="minorBidi" w:hint="eastAsia"/>
              <w:rtl/>
            </w:rPr>
          </w:rPrChange>
        </w:rPr>
        <w:t>המציאות</w:t>
      </w:r>
      <w:r w:rsidR="00283D1C" w:rsidRPr="001C4767">
        <w:rPr>
          <w:rFonts w:asciiTheme="minorBidi" w:hAnsiTheme="minorBidi"/>
          <w:sz w:val="24"/>
          <w:szCs w:val="24"/>
          <w:rtl/>
          <w:rPrChange w:id="3122"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23" w:author="Yosi" w:date="2022-05-21T19:01:00Z">
            <w:rPr>
              <w:rFonts w:asciiTheme="minorBidi" w:hAnsiTheme="minorBidi" w:hint="eastAsia"/>
              <w:rtl/>
            </w:rPr>
          </w:rPrChange>
        </w:rPr>
        <w:t>שנוצרה</w:t>
      </w:r>
      <w:r w:rsidR="00283D1C" w:rsidRPr="001C4767">
        <w:rPr>
          <w:rFonts w:asciiTheme="minorBidi" w:hAnsiTheme="minorBidi"/>
          <w:sz w:val="24"/>
          <w:szCs w:val="24"/>
          <w:rtl/>
          <w:rPrChange w:id="3124"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25" w:author="Yosi" w:date="2022-05-21T19:01:00Z">
            <w:rPr>
              <w:rFonts w:asciiTheme="minorBidi" w:hAnsiTheme="minorBidi" w:hint="eastAsia"/>
              <w:rtl/>
            </w:rPr>
          </w:rPrChange>
        </w:rPr>
        <w:t>במשבר</w:t>
      </w:r>
      <w:r w:rsidR="00283D1C" w:rsidRPr="001C4767">
        <w:rPr>
          <w:rFonts w:asciiTheme="minorBidi" w:hAnsiTheme="minorBidi"/>
          <w:sz w:val="24"/>
          <w:szCs w:val="24"/>
          <w:rtl/>
          <w:rPrChange w:id="3126" w:author="Yosi" w:date="2022-05-21T19:01:00Z">
            <w:rPr>
              <w:rFonts w:asciiTheme="minorBidi" w:hAnsiTheme="minorBidi"/>
              <w:rtl/>
            </w:rPr>
          </w:rPrChange>
        </w:rPr>
        <w:t>,</w:t>
      </w:r>
      <w:r w:rsidR="001F39A0" w:rsidRPr="001C4767">
        <w:rPr>
          <w:rFonts w:asciiTheme="minorBidi" w:hAnsiTheme="minorBidi"/>
          <w:sz w:val="24"/>
          <w:szCs w:val="24"/>
          <w:rtl/>
          <w:rPrChange w:id="3127" w:author="Yosi" w:date="2022-05-21T19:01:00Z">
            <w:rPr>
              <w:rFonts w:asciiTheme="minorBidi" w:hAnsiTheme="minorBidi"/>
              <w:rtl/>
            </w:rPr>
          </w:rPrChange>
        </w:rPr>
        <w:t xml:space="preserve"> והאח יקבל בגלוי או בסמוי את התפקיד ההורי. </w:t>
      </w:r>
      <w:r w:rsidR="00B677C1" w:rsidRPr="001C4767">
        <w:rPr>
          <w:rFonts w:asciiTheme="minorBidi" w:hAnsiTheme="minorBidi"/>
          <w:sz w:val="24"/>
          <w:szCs w:val="24"/>
          <w:rPrChange w:id="3128" w:author="Yosi" w:date="2022-05-21T19:01:00Z">
            <w:rPr>
              <w:rFonts w:asciiTheme="minorBidi" w:hAnsiTheme="minorBidi"/>
            </w:rPr>
          </w:rPrChange>
        </w:rPr>
        <w:t xml:space="preserve"> </w:t>
      </w:r>
      <w:r w:rsidR="00B677C1" w:rsidRPr="001C4767">
        <w:rPr>
          <w:rFonts w:asciiTheme="minorBidi" w:hAnsiTheme="minorBidi"/>
          <w:sz w:val="24"/>
          <w:szCs w:val="24"/>
          <w:rtl/>
          <w:rPrChange w:id="3129" w:author="Yosi" w:date="2022-05-21T19:01:00Z">
            <w:rPr>
              <w:rFonts w:asciiTheme="minorBidi" w:hAnsiTheme="minorBidi"/>
              <w:rtl/>
            </w:rPr>
          </w:rPrChange>
        </w:rPr>
        <w:t>ג. "</w:t>
      </w:r>
      <w:r w:rsidR="00B677C1" w:rsidRPr="001C4767">
        <w:rPr>
          <w:rFonts w:asciiTheme="minorBidi" w:hAnsiTheme="minorBidi"/>
          <w:sz w:val="24"/>
          <w:szCs w:val="24"/>
          <w:u w:val="single"/>
          <w:rtl/>
          <w:rPrChange w:id="3130" w:author="Yosi" w:date="2022-05-21T19:01:00Z">
            <w:rPr>
              <w:rFonts w:asciiTheme="minorBidi" w:hAnsiTheme="minorBidi"/>
              <w:u w:val="single"/>
              <w:rtl/>
            </w:rPr>
          </w:rPrChange>
        </w:rPr>
        <w:t>שגרה מינית</w:t>
      </w:r>
      <w:r w:rsidR="00B677C1" w:rsidRPr="001C4767">
        <w:rPr>
          <w:rFonts w:asciiTheme="minorBidi" w:hAnsiTheme="minorBidi"/>
          <w:sz w:val="24"/>
          <w:szCs w:val="24"/>
          <w:rtl/>
          <w:rPrChange w:id="3131" w:author="Yosi" w:date="2022-05-21T19:01:00Z">
            <w:rPr>
              <w:rFonts w:asciiTheme="minorBidi" w:hAnsiTheme="minorBidi"/>
              <w:rtl/>
            </w:rPr>
          </w:rPrChange>
        </w:rPr>
        <w:t>" (</w:t>
      </w:r>
      <w:r w:rsidR="00B677C1" w:rsidRPr="001C4767">
        <w:rPr>
          <w:rFonts w:asciiTheme="minorBidi" w:hAnsiTheme="minorBidi"/>
          <w:sz w:val="24"/>
          <w:szCs w:val="24"/>
          <w:rPrChange w:id="3132" w:author="Yosi" w:date="2022-05-21T19:01:00Z">
            <w:rPr>
              <w:rFonts w:asciiTheme="minorBidi" w:hAnsiTheme="minorBidi"/>
            </w:rPr>
          </w:rPrChange>
        </w:rPr>
        <w:t xml:space="preserve">Sexual </w:t>
      </w:r>
      <w:del w:id="3133" w:author="Yosi" w:date="2022-05-13T00:07:00Z">
        <w:r w:rsidR="00B677C1" w:rsidRPr="001C4767" w:rsidDel="00DE5AC9">
          <w:rPr>
            <w:rFonts w:asciiTheme="minorBidi" w:hAnsiTheme="minorBidi"/>
            <w:sz w:val="24"/>
            <w:szCs w:val="24"/>
            <w:rPrChange w:id="3134" w:author="Yosi" w:date="2022-05-21T19:01:00Z">
              <w:rPr>
                <w:rFonts w:asciiTheme="minorBidi" w:hAnsiTheme="minorBidi"/>
              </w:rPr>
            </w:rPrChange>
          </w:rPr>
          <w:delText>routine</w:delText>
        </w:r>
      </w:del>
      <w:ins w:id="3135" w:author="Yosi" w:date="2022-05-13T00:07:00Z">
        <w:r w:rsidR="00DE5AC9" w:rsidRPr="001C4767">
          <w:rPr>
            <w:rFonts w:asciiTheme="minorBidi" w:hAnsiTheme="minorBidi"/>
            <w:sz w:val="24"/>
            <w:szCs w:val="24"/>
            <w:rPrChange w:id="3136" w:author="Yosi" w:date="2022-05-21T19:01:00Z">
              <w:rPr>
                <w:rFonts w:asciiTheme="minorBidi" w:hAnsiTheme="minorBidi"/>
              </w:rPr>
            </w:rPrChange>
          </w:rPr>
          <w:t>Routine</w:t>
        </w:r>
      </w:ins>
      <w:r w:rsidR="00B2595E" w:rsidRPr="001C4767">
        <w:rPr>
          <w:rFonts w:asciiTheme="minorBidi" w:hAnsiTheme="minorBidi"/>
          <w:sz w:val="24"/>
          <w:szCs w:val="24"/>
          <w:rtl/>
          <w:rPrChange w:id="3137" w:author="Yosi" w:date="2022-05-21T19:01:00Z">
            <w:rPr>
              <w:rFonts w:asciiTheme="minorBidi" w:hAnsiTheme="minorBidi"/>
              <w:rtl/>
            </w:rPr>
          </w:rPrChange>
        </w:rPr>
        <w:t>)</w:t>
      </w:r>
      <w:r w:rsidR="00992DA0" w:rsidRPr="001C4767">
        <w:rPr>
          <w:rFonts w:asciiTheme="minorBidi" w:hAnsiTheme="minorBidi"/>
          <w:sz w:val="24"/>
          <w:szCs w:val="24"/>
          <w:rtl/>
          <w:rPrChange w:id="3138" w:author="Yosi" w:date="2022-05-21T19:01:00Z">
            <w:rPr>
              <w:rFonts w:asciiTheme="minorBidi" w:hAnsiTheme="minorBidi"/>
              <w:rtl/>
            </w:rPr>
          </w:rPrChange>
        </w:rPr>
        <w:t xml:space="preserve"> -</w:t>
      </w:r>
      <w:r w:rsidR="00B2595E" w:rsidRPr="001C4767">
        <w:rPr>
          <w:rFonts w:asciiTheme="minorBidi" w:hAnsiTheme="minorBidi"/>
          <w:sz w:val="24"/>
          <w:szCs w:val="24"/>
          <w:rtl/>
          <w:rPrChange w:id="3139" w:author="Yosi" w:date="2022-05-21T19:01:00Z">
            <w:rPr>
              <w:rFonts w:asciiTheme="minorBidi" w:hAnsiTheme="minorBidi"/>
              <w:rtl/>
            </w:rPr>
          </w:rPrChange>
        </w:rPr>
        <w:t xml:space="preserve"> </w:t>
      </w:r>
      <w:r w:rsidR="00B677C1" w:rsidRPr="001C4767">
        <w:rPr>
          <w:rFonts w:asciiTheme="minorBidi" w:hAnsiTheme="minorBidi"/>
          <w:sz w:val="24"/>
          <w:szCs w:val="24"/>
          <w:rtl/>
          <w:rPrChange w:id="3140" w:author="Yosi" w:date="2022-05-21T19:01:00Z">
            <w:rPr>
              <w:rFonts w:asciiTheme="minorBidi" w:hAnsiTheme="minorBidi"/>
              <w:rtl/>
            </w:rPr>
          </w:rPrChange>
        </w:rPr>
        <w:t xml:space="preserve">טנר </w:t>
      </w:r>
      <w:r w:rsidR="00B677C1" w:rsidRPr="001C4767">
        <w:rPr>
          <w:rFonts w:asciiTheme="minorBidi" w:hAnsiTheme="minorBidi"/>
          <w:sz w:val="24"/>
          <w:szCs w:val="24"/>
          <w:rtl/>
          <w:rPrChange w:id="3141" w:author="Yosi" w:date="2022-05-21T19:01:00Z">
            <w:rPr>
              <w:rFonts w:asciiTheme="minorBidi" w:hAnsiTheme="minorBidi"/>
              <w:rtl/>
            </w:rPr>
          </w:rPrChange>
        </w:rPr>
        <w:lastRenderedPageBreak/>
        <w:t xml:space="preserve">ואחרים (2017) מצאו במחקרם סגנון </w:t>
      </w:r>
      <w:r w:rsidR="00BC0A24" w:rsidRPr="001C4767">
        <w:rPr>
          <w:rFonts w:asciiTheme="minorBidi" w:hAnsiTheme="minorBidi"/>
          <w:sz w:val="24"/>
          <w:szCs w:val="24"/>
          <w:rtl/>
          <w:rPrChange w:id="3142" w:author="Yosi" w:date="2022-05-21T19:01:00Z">
            <w:rPr>
              <w:rFonts w:asciiTheme="minorBidi" w:hAnsiTheme="minorBidi"/>
              <w:rtl/>
            </w:rPr>
          </w:rPrChange>
        </w:rPr>
        <w:t xml:space="preserve">פגיעה מינית </w:t>
      </w:r>
      <w:r w:rsidR="00B677C1" w:rsidRPr="001C4767">
        <w:rPr>
          <w:rFonts w:asciiTheme="minorBidi" w:hAnsiTheme="minorBidi"/>
          <w:sz w:val="24"/>
          <w:szCs w:val="24"/>
          <w:rtl/>
          <w:rPrChange w:id="3143" w:author="Yosi" w:date="2022-05-21T19:01:00Z">
            <w:rPr>
              <w:rFonts w:asciiTheme="minorBidi" w:hAnsiTheme="minorBidi"/>
              <w:rtl/>
            </w:rPr>
          </w:rPrChange>
        </w:rPr>
        <w:t xml:space="preserve">נוסף בין אחאים </w:t>
      </w:r>
      <w:r w:rsidR="00BC0A24" w:rsidRPr="001C4767">
        <w:rPr>
          <w:rFonts w:asciiTheme="minorBidi" w:hAnsiTheme="minorBidi"/>
          <w:sz w:val="24"/>
          <w:szCs w:val="24"/>
          <w:rtl/>
          <w:rPrChange w:id="3144" w:author="Yosi" w:date="2022-05-21T19:01:00Z">
            <w:rPr>
              <w:rFonts w:asciiTheme="minorBidi" w:hAnsiTheme="minorBidi"/>
              <w:rtl/>
            </w:rPr>
          </w:rPrChange>
        </w:rPr>
        <w:t>המאפיי</w:t>
      </w:r>
      <w:r w:rsidR="00BC0A24" w:rsidRPr="001C4767">
        <w:rPr>
          <w:rFonts w:asciiTheme="minorBidi" w:hAnsiTheme="minorBidi" w:hint="eastAsia"/>
          <w:sz w:val="24"/>
          <w:szCs w:val="24"/>
          <w:rtl/>
          <w:rPrChange w:id="3145" w:author="Yosi" w:date="2022-05-21T19:01:00Z">
            <w:rPr>
              <w:rFonts w:asciiTheme="minorBidi" w:hAnsiTheme="minorBidi" w:hint="eastAsia"/>
              <w:rtl/>
            </w:rPr>
          </w:rPrChange>
        </w:rPr>
        <w:t>ן</w:t>
      </w:r>
      <w:r w:rsidR="00BC0A24" w:rsidRPr="001C4767">
        <w:rPr>
          <w:rFonts w:asciiTheme="minorBidi" w:hAnsiTheme="minorBidi"/>
          <w:sz w:val="24"/>
          <w:szCs w:val="24"/>
          <w:rtl/>
          <w:rPrChange w:id="3146" w:author="Yosi" w:date="2022-05-21T19:01:00Z">
            <w:rPr>
              <w:rFonts w:asciiTheme="minorBidi" w:hAnsiTheme="minorBidi"/>
              <w:rtl/>
            </w:rPr>
          </w:rPrChange>
        </w:rPr>
        <w:t xml:space="preserve"> </w:t>
      </w:r>
      <w:r w:rsidR="00B677C1" w:rsidRPr="001C4767">
        <w:rPr>
          <w:rFonts w:asciiTheme="minorBidi" w:hAnsiTheme="minorBidi"/>
          <w:sz w:val="24"/>
          <w:szCs w:val="24"/>
          <w:rtl/>
          <w:rPrChange w:id="3147" w:author="Yosi" w:date="2022-05-21T19:01:00Z">
            <w:rPr>
              <w:rFonts w:asciiTheme="minorBidi" w:hAnsiTheme="minorBidi"/>
              <w:rtl/>
            </w:rPr>
          </w:rPrChange>
        </w:rPr>
        <w:t xml:space="preserve">תרבות משפחתית בה האחים יוצרים קשר בעל מאפיינים מיניים </w:t>
      </w:r>
      <w:r w:rsidR="001F39A0" w:rsidRPr="001C4767">
        <w:rPr>
          <w:rFonts w:asciiTheme="minorBidi" w:hAnsiTheme="minorBidi" w:hint="eastAsia"/>
          <w:sz w:val="24"/>
          <w:szCs w:val="24"/>
          <w:rtl/>
          <w:rPrChange w:id="3148" w:author="Yosi" w:date="2022-05-21T19:01:00Z">
            <w:rPr>
              <w:rFonts w:asciiTheme="minorBidi" w:hAnsiTheme="minorBidi" w:hint="eastAsia"/>
              <w:rtl/>
            </w:rPr>
          </w:rPrChange>
        </w:rPr>
        <w:t>בו</w:t>
      </w:r>
      <w:r w:rsidR="001F39A0" w:rsidRPr="001C4767">
        <w:rPr>
          <w:rFonts w:asciiTheme="minorBidi" w:hAnsiTheme="minorBidi"/>
          <w:sz w:val="24"/>
          <w:szCs w:val="24"/>
          <w:rtl/>
          <w:rPrChange w:id="3149"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50" w:author="Yosi" w:date="2022-05-21T19:01:00Z">
            <w:rPr>
              <w:rFonts w:asciiTheme="minorBidi" w:hAnsiTheme="minorBidi" w:hint="eastAsia"/>
              <w:rtl/>
            </w:rPr>
          </w:rPrChange>
        </w:rPr>
        <w:t>הפגיעה</w:t>
      </w:r>
      <w:r w:rsidR="00283D1C" w:rsidRPr="001C4767">
        <w:rPr>
          <w:rFonts w:asciiTheme="minorBidi" w:hAnsiTheme="minorBidi"/>
          <w:sz w:val="24"/>
          <w:szCs w:val="24"/>
          <w:rtl/>
          <w:rPrChange w:id="3151" w:author="Yosi" w:date="2022-05-21T19:01:00Z">
            <w:rPr>
              <w:rFonts w:asciiTheme="minorBidi" w:hAnsiTheme="minorBidi"/>
              <w:rtl/>
            </w:rPr>
          </w:rPrChange>
        </w:rPr>
        <w:t xml:space="preserve"> </w:t>
      </w:r>
      <w:r w:rsidR="00B677C1" w:rsidRPr="001C4767">
        <w:rPr>
          <w:rFonts w:asciiTheme="minorBidi" w:hAnsiTheme="minorBidi"/>
          <w:sz w:val="24"/>
          <w:szCs w:val="24"/>
          <w:rtl/>
          <w:rPrChange w:id="3152" w:author="Yosi" w:date="2022-05-21T19:01:00Z">
            <w:rPr>
              <w:rFonts w:asciiTheme="minorBidi" w:hAnsiTheme="minorBidi"/>
              <w:rtl/>
            </w:rPr>
          </w:rPrChange>
        </w:rPr>
        <w:t>הופכ</w:t>
      </w:r>
      <w:r w:rsidR="00283D1C" w:rsidRPr="001C4767">
        <w:rPr>
          <w:rFonts w:asciiTheme="minorBidi" w:hAnsiTheme="minorBidi" w:hint="eastAsia"/>
          <w:sz w:val="24"/>
          <w:szCs w:val="24"/>
          <w:rtl/>
          <w:rPrChange w:id="3153" w:author="Yosi" w:date="2022-05-21T19:01:00Z">
            <w:rPr>
              <w:rFonts w:asciiTheme="minorBidi" w:hAnsiTheme="minorBidi" w:hint="eastAsia"/>
              <w:rtl/>
            </w:rPr>
          </w:rPrChange>
        </w:rPr>
        <w:t>ת</w:t>
      </w:r>
      <w:r w:rsidR="00B677C1" w:rsidRPr="001C4767">
        <w:rPr>
          <w:rFonts w:asciiTheme="minorBidi" w:hAnsiTheme="minorBidi"/>
          <w:sz w:val="24"/>
          <w:szCs w:val="24"/>
          <w:rtl/>
          <w:rPrChange w:id="3154" w:author="Yosi" w:date="2022-05-21T19:01:00Z">
            <w:rPr>
              <w:rFonts w:asciiTheme="minorBidi" w:hAnsiTheme="minorBidi"/>
              <w:rtl/>
            </w:rPr>
          </w:rPrChange>
        </w:rPr>
        <w:t xml:space="preserve"> להיות חלק משגרת </w:t>
      </w:r>
      <w:r w:rsidR="00CD506F" w:rsidRPr="001C4767">
        <w:rPr>
          <w:rFonts w:asciiTheme="minorBidi" w:hAnsiTheme="minorBidi" w:hint="eastAsia"/>
          <w:sz w:val="24"/>
          <w:szCs w:val="24"/>
          <w:rtl/>
          <w:rPrChange w:id="3155" w:author="Yosi" w:date="2022-05-21T19:01:00Z">
            <w:rPr>
              <w:rFonts w:asciiTheme="minorBidi" w:hAnsiTheme="minorBidi" w:hint="eastAsia"/>
              <w:rtl/>
            </w:rPr>
          </w:rPrChange>
        </w:rPr>
        <w:t>יומם</w:t>
      </w:r>
      <w:r w:rsidR="001247BA" w:rsidRPr="001C4767">
        <w:rPr>
          <w:rFonts w:asciiTheme="minorBidi" w:hAnsiTheme="minorBidi"/>
          <w:sz w:val="24"/>
          <w:szCs w:val="24"/>
          <w:rtl/>
          <w:rPrChange w:id="3156" w:author="Yosi" w:date="2022-05-21T19:01:00Z">
            <w:rPr>
              <w:rFonts w:asciiTheme="minorBidi" w:hAnsiTheme="minorBidi"/>
              <w:rtl/>
            </w:rPr>
          </w:rPrChange>
        </w:rPr>
        <w:t xml:space="preserve">. </w:t>
      </w:r>
      <w:r w:rsidR="00B677C1" w:rsidRPr="001C4767">
        <w:rPr>
          <w:rFonts w:asciiTheme="minorBidi" w:hAnsiTheme="minorBidi"/>
          <w:sz w:val="24"/>
          <w:szCs w:val="24"/>
          <w:rtl/>
          <w:rPrChange w:id="3157" w:author="Yosi" w:date="2022-05-21T19:01:00Z">
            <w:rPr>
              <w:rFonts w:asciiTheme="minorBidi" w:hAnsiTheme="minorBidi"/>
              <w:rtl/>
            </w:rPr>
          </w:rPrChange>
        </w:rPr>
        <w:t xml:space="preserve">לעיתים קרובות </w:t>
      </w:r>
      <w:r w:rsidR="001247BA" w:rsidRPr="001C4767">
        <w:rPr>
          <w:rFonts w:asciiTheme="minorBidi" w:hAnsiTheme="minorBidi" w:hint="eastAsia"/>
          <w:sz w:val="24"/>
          <w:szCs w:val="24"/>
          <w:rtl/>
          <w:rPrChange w:id="3158" w:author="Yosi" w:date="2022-05-21T19:01:00Z">
            <w:rPr>
              <w:rFonts w:asciiTheme="minorBidi" w:hAnsiTheme="minorBidi" w:hint="eastAsia"/>
              <w:rtl/>
            </w:rPr>
          </w:rPrChange>
        </w:rPr>
        <w:t>היא</w:t>
      </w:r>
      <w:r w:rsidR="001247BA" w:rsidRPr="001C4767">
        <w:rPr>
          <w:rFonts w:asciiTheme="minorBidi" w:hAnsiTheme="minorBidi"/>
          <w:sz w:val="24"/>
          <w:szCs w:val="24"/>
          <w:rtl/>
          <w:rPrChange w:id="3159" w:author="Yosi" w:date="2022-05-21T19:01:00Z">
            <w:rPr>
              <w:rFonts w:asciiTheme="minorBidi" w:hAnsiTheme="minorBidi"/>
              <w:rtl/>
            </w:rPr>
          </w:rPrChange>
        </w:rPr>
        <w:t xml:space="preserve"> תתקיים </w:t>
      </w:r>
      <w:r w:rsidR="00B677C1" w:rsidRPr="001C4767">
        <w:rPr>
          <w:rFonts w:asciiTheme="minorBidi" w:hAnsiTheme="minorBidi"/>
          <w:sz w:val="24"/>
          <w:szCs w:val="24"/>
          <w:rtl/>
          <w:rPrChange w:id="3160" w:author="Yosi" w:date="2022-05-21T19:01:00Z">
            <w:rPr>
              <w:rFonts w:asciiTheme="minorBidi" w:hAnsiTheme="minorBidi"/>
              <w:rtl/>
            </w:rPr>
          </w:rPrChange>
        </w:rPr>
        <w:t xml:space="preserve">כחלק מהפעלת סמכות האחים הבוגרים על הצעירים. </w:t>
      </w:r>
      <w:r w:rsidR="00283D1C" w:rsidRPr="001C4767">
        <w:rPr>
          <w:rFonts w:asciiTheme="minorBidi" w:hAnsiTheme="minorBidi" w:hint="eastAsia"/>
          <w:sz w:val="24"/>
          <w:szCs w:val="24"/>
          <w:rtl/>
          <w:rPrChange w:id="3161" w:author="Yosi" w:date="2022-05-21T19:01:00Z">
            <w:rPr>
              <w:rFonts w:asciiTheme="minorBidi" w:hAnsiTheme="minorBidi" w:hint="eastAsia"/>
              <w:rtl/>
            </w:rPr>
          </w:rPrChange>
        </w:rPr>
        <w:t>לעיתים</w:t>
      </w:r>
      <w:r w:rsidR="00283D1C" w:rsidRPr="001C4767">
        <w:rPr>
          <w:rFonts w:asciiTheme="minorBidi" w:hAnsiTheme="minorBidi"/>
          <w:sz w:val="24"/>
          <w:szCs w:val="24"/>
          <w:rtl/>
          <w:rPrChange w:id="3162"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63" w:author="Yosi" w:date="2022-05-21T19:01:00Z">
            <w:rPr>
              <w:rFonts w:asciiTheme="minorBidi" w:hAnsiTheme="minorBidi" w:hint="eastAsia"/>
              <w:rtl/>
            </w:rPr>
          </w:rPrChange>
        </w:rPr>
        <w:t>ה</w:t>
      </w:r>
      <w:r w:rsidR="001F39A0" w:rsidRPr="001C4767">
        <w:rPr>
          <w:rFonts w:asciiTheme="minorBidi" w:hAnsiTheme="minorBidi" w:hint="eastAsia"/>
          <w:sz w:val="24"/>
          <w:szCs w:val="24"/>
          <w:rtl/>
          <w:rPrChange w:id="3164" w:author="Yosi" w:date="2022-05-21T19:01:00Z">
            <w:rPr>
              <w:rFonts w:asciiTheme="minorBidi" w:hAnsiTheme="minorBidi" w:hint="eastAsia"/>
              <w:rtl/>
            </w:rPr>
          </w:rPrChange>
        </w:rPr>
        <w:t>פגיעה</w:t>
      </w:r>
      <w:r w:rsidR="001F39A0" w:rsidRPr="001C4767">
        <w:rPr>
          <w:rFonts w:asciiTheme="minorBidi" w:hAnsiTheme="minorBidi"/>
          <w:sz w:val="24"/>
          <w:szCs w:val="24"/>
          <w:rtl/>
          <w:rPrChange w:id="3165"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66" w:author="Yosi" w:date="2022-05-21T19:01:00Z">
            <w:rPr>
              <w:rFonts w:asciiTheme="minorBidi" w:hAnsiTheme="minorBidi" w:hint="eastAsia"/>
              <w:rtl/>
            </w:rPr>
          </w:rPrChange>
        </w:rPr>
        <w:t>תתרחב</w:t>
      </w:r>
      <w:r w:rsidR="00283D1C" w:rsidRPr="001C4767">
        <w:rPr>
          <w:rFonts w:asciiTheme="minorBidi" w:hAnsiTheme="minorBidi"/>
          <w:sz w:val="24"/>
          <w:szCs w:val="24"/>
          <w:rtl/>
          <w:rPrChange w:id="3167" w:author="Yosi" w:date="2022-05-21T19:01:00Z">
            <w:rPr>
              <w:rFonts w:asciiTheme="minorBidi" w:hAnsiTheme="minorBidi"/>
              <w:rtl/>
            </w:rPr>
          </w:rPrChange>
        </w:rPr>
        <w:t xml:space="preserve"> ותכלול יותר </w:t>
      </w:r>
      <w:r w:rsidR="001F39A0" w:rsidRPr="001C4767">
        <w:rPr>
          <w:rFonts w:asciiTheme="minorBidi" w:hAnsiTheme="minorBidi" w:hint="eastAsia"/>
          <w:sz w:val="24"/>
          <w:szCs w:val="24"/>
          <w:rtl/>
          <w:rPrChange w:id="3168" w:author="Yosi" w:date="2022-05-21T19:01:00Z">
            <w:rPr>
              <w:rFonts w:asciiTheme="minorBidi" w:hAnsiTheme="minorBidi" w:hint="eastAsia"/>
              <w:rtl/>
            </w:rPr>
          </w:rPrChange>
        </w:rPr>
        <w:t>משני</w:t>
      </w:r>
      <w:r w:rsidR="001F39A0" w:rsidRPr="001C4767">
        <w:rPr>
          <w:rFonts w:asciiTheme="minorBidi" w:hAnsiTheme="minorBidi"/>
          <w:sz w:val="24"/>
          <w:szCs w:val="24"/>
          <w:rtl/>
          <w:rPrChange w:id="3169"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170" w:author="Yosi" w:date="2022-05-21T19:01:00Z">
            <w:rPr>
              <w:rFonts w:asciiTheme="minorBidi" w:hAnsiTheme="minorBidi" w:hint="eastAsia"/>
              <w:rtl/>
            </w:rPr>
          </w:rPrChange>
        </w:rPr>
        <w:t>אחאים</w:t>
      </w:r>
      <w:r w:rsidR="00283D1C" w:rsidRPr="001C4767">
        <w:rPr>
          <w:rFonts w:asciiTheme="minorBidi" w:hAnsiTheme="minorBidi"/>
          <w:sz w:val="24"/>
          <w:szCs w:val="24"/>
          <w:rtl/>
          <w:rPrChange w:id="3171" w:author="Yosi" w:date="2022-05-21T19:01:00Z">
            <w:rPr>
              <w:rFonts w:asciiTheme="minorBidi" w:hAnsiTheme="minorBidi"/>
              <w:rtl/>
            </w:rPr>
          </w:rPrChange>
        </w:rPr>
        <w:t xml:space="preserve"> מעורבי</w:t>
      </w:r>
      <w:r w:rsidR="001247BA" w:rsidRPr="001C4767">
        <w:rPr>
          <w:rFonts w:asciiTheme="minorBidi" w:hAnsiTheme="minorBidi" w:hint="eastAsia"/>
          <w:sz w:val="24"/>
          <w:szCs w:val="24"/>
          <w:rtl/>
          <w:rPrChange w:id="3172" w:author="Yosi" w:date="2022-05-21T19:01:00Z">
            <w:rPr>
              <w:rFonts w:asciiTheme="minorBidi" w:hAnsiTheme="minorBidi" w:hint="eastAsia"/>
              <w:rtl/>
            </w:rPr>
          </w:rPrChange>
        </w:rPr>
        <w:t>ם</w:t>
      </w:r>
      <w:r w:rsidR="001247BA" w:rsidRPr="001C4767">
        <w:rPr>
          <w:rFonts w:asciiTheme="minorBidi" w:hAnsiTheme="minorBidi"/>
          <w:sz w:val="24"/>
          <w:szCs w:val="24"/>
          <w:rtl/>
          <w:rPrChange w:id="3173" w:author="Yosi" w:date="2022-05-21T19:01:00Z">
            <w:rPr>
              <w:rFonts w:asciiTheme="minorBidi" w:hAnsiTheme="minorBidi"/>
              <w:rtl/>
            </w:rPr>
          </w:rPrChange>
        </w:rPr>
        <w:t xml:space="preserve">. </w:t>
      </w:r>
      <w:r w:rsidR="00B677C1" w:rsidRPr="001C4767">
        <w:rPr>
          <w:rFonts w:asciiTheme="minorBidi" w:hAnsiTheme="minorBidi"/>
          <w:sz w:val="24"/>
          <w:szCs w:val="24"/>
          <w:rtl/>
          <w:rPrChange w:id="3174" w:author="Yosi" w:date="2022-05-21T19:01:00Z">
            <w:rPr>
              <w:rFonts w:asciiTheme="minorBidi" w:hAnsiTheme="minorBidi"/>
              <w:rtl/>
            </w:rPr>
          </w:rPrChange>
        </w:rPr>
        <w:t xml:space="preserve">פגיעה </w:t>
      </w:r>
      <w:r w:rsidR="0013672B" w:rsidRPr="001C4767">
        <w:rPr>
          <w:rFonts w:asciiTheme="minorBidi" w:hAnsiTheme="minorBidi"/>
          <w:sz w:val="24"/>
          <w:szCs w:val="24"/>
          <w:rtl/>
          <w:rPrChange w:id="3175" w:author="Yosi" w:date="2022-05-21T19:01:00Z">
            <w:rPr>
              <w:rFonts w:asciiTheme="minorBidi" w:hAnsiTheme="minorBidi"/>
              <w:rtl/>
            </w:rPr>
          </w:rPrChange>
        </w:rPr>
        <w:t xml:space="preserve">מינית </w:t>
      </w:r>
      <w:r w:rsidR="00B677C1" w:rsidRPr="001C4767">
        <w:rPr>
          <w:rFonts w:asciiTheme="minorBidi" w:hAnsiTheme="minorBidi"/>
          <w:sz w:val="24"/>
          <w:szCs w:val="24"/>
          <w:rtl/>
          <w:rPrChange w:id="3176" w:author="Yosi" w:date="2022-05-21T19:01:00Z">
            <w:rPr>
              <w:rFonts w:asciiTheme="minorBidi" w:hAnsiTheme="minorBidi"/>
              <w:rtl/>
            </w:rPr>
          </w:rPrChange>
        </w:rPr>
        <w:t>כזו עלולה להתרחש במשפחות המאופיינות במבנה משפחתי</w:t>
      </w:r>
      <w:r w:rsidR="001247BA" w:rsidRPr="001C4767">
        <w:rPr>
          <w:rFonts w:asciiTheme="minorBidi" w:hAnsiTheme="minorBidi"/>
          <w:sz w:val="24"/>
          <w:szCs w:val="24"/>
          <w:rtl/>
          <w:rPrChange w:id="3177" w:author="Yosi" w:date="2022-05-21T19:01:00Z">
            <w:rPr>
              <w:rFonts w:asciiTheme="minorBidi" w:hAnsiTheme="minorBidi"/>
              <w:rtl/>
            </w:rPr>
          </w:rPrChange>
        </w:rPr>
        <w:t xml:space="preserve"> אותו </w:t>
      </w:r>
      <w:del w:id="3178" w:author="Yosi" w:date="2022-05-13T00:07:00Z">
        <w:r w:rsidR="00283D1C" w:rsidRPr="001C4767" w:rsidDel="00B145CB">
          <w:rPr>
            <w:rFonts w:asciiTheme="minorBidi" w:hAnsiTheme="minorBidi"/>
            <w:sz w:val="24"/>
            <w:szCs w:val="24"/>
            <w:rtl/>
            <w:rPrChange w:id="3179" w:author="Yosi" w:date="2022-05-21T19:01:00Z">
              <w:rPr>
                <w:rFonts w:asciiTheme="minorBidi" w:hAnsiTheme="minorBidi"/>
                <w:rtl/>
              </w:rPr>
            </w:rPrChange>
          </w:rPr>
          <w:delText xml:space="preserve"> </w:delText>
        </w:r>
      </w:del>
      <w:del w:id="3180" w:author="Yosi" w:date="2022-05-17T11:42:00Z">
        <w:r w:rsidR="00C36D70" w:rsidRPr="001C4767" w:rsidDel="001226CC">
          <w:rPr>
            <w:rFonts w:asciiTheme="minorBidi" w:hAnsiTheme="minorBidi"/>
            <w:sz w:val="24"/>
            <w:szCs w:val="24"/>
            <w:rPrChange w:id="3181" w:author="Yosi" w:date="2022-05-21T19:01:00Z">
              <w:rPr>
                <w:rFonts w:asciiTheme="minorBidi" w:hAnsiTheme="minorBidi"/>
              </w:rPr>
            </w:rPrChange>
          </w:rPr>
          <w:delText xml:space="preserve"> </w:delText>
        </w:r>
      </w:del>
      <w:r w:rsidR="00283D1C" w:rsidRPr="001C4767">
        <w:rPr>
          <w:rFonts w:asciiTheme="minorBidi" w:hAnsiTheme="minorBidi"/>
          <w:sz w:val="24"/>
          <w:szCs w:val="24"/>
          <w:rPrChange w:id="3182" w:author="Yosi" w:date="2022-05-21T19:01:00Z">
            <w:rPr>
              <w:rFonts w:asciiTheme="minorBidi" w:hAnsiTheme="minorBidi"/>
            </w:rPr>
          </w:rPrChange>
        </w:rPr>
        <w:t>Ballantine</w:t>
      </w:r>
      <w:r w:rsidR="00124E7A" w:rsidRPr="001C4767">
        <w:rPr>
          <w:rFonts w:asciiTheme="minorBidi" w:hAnsiTheme="minorBidi"/>
          <w:sz w:val="24"/>
          <w:szCs w:val="24"/>
          <w:rtl/>
          <w:rPrChange w:id="3183" w:author="Yosi" w:date="2022-05-21T19:01:00Z">
            <w:rPr>
              <w:rFonts w:asciiTheme="minorBidi" w:hAnsiTheme="minorBidi"/>
              <w:rtl/>
            </w:rPr>
          </w:rPrChange>
        </w:rPr>
        <w:t xml:space="preserve"> </w:t>
      </w:r>
      <w:r w:rsidR="00283D1C" w:rsidRPr="001C4767">
        <w:rPr>
          <w:rFonts w:asciiTheme="minorBidi" w:hAnsiTheme="minorBidi"/>
          <w:sz w:val="24"/>
          <w:szCs w:val="24"/>
          <w:rtl/>
          <w:rPrChange w:id="3184" w:author="Yosi" w:date="2022-05-21T19:01:00Z">
            <w:rPr>
              <w:rFonts w:asciiTheme="minorBidi" w:hAnsiTheme="minorBidi"/>
              <w:rtl/>
            </w:rPr>
          </w:rPrChange>
        </w:rPr>
        <w:t>(2012)</w:t>
      </w:r>
      <w:del w:id="3185" w:author="Yosi" w:date="2022-05-17T11:42:00Z">
        <w:r w:rsidR="00283D1C" w:rsidRPr="001C4767" w:rsidDel="001226CC">
          <w:rPr>
            <w:rFonts w:asciiTheme="minorBidi" w:hAnsiTheme="minorBidi"/>
            <w:sz w:val="24"/>
            <w:szCs w:val="24"/>
            <w:rtl/>
            <w:rPrChange w:id="3186" w:author="Yosi" w:date="2022-05-21T19:01:00Z">
              <w:rPr>
                <w:rFonts w:asciiTheme="minorBidi" w:hAnsiTheme="minorBidi"/>
                <w:rtl/>
              </w:rPr>
            </w:rPrChange>
          </w:rPr>
          <w:delText>,</w:delText>
        </w:r>
      </w:del>
      <w:r w:rsidR="00283D1C" w:rsidRPr="001C4767">
        <w:rPr>
          <w:rFonts w:asciiTheme="minorBidi" w:hAnsiTheme="minorBidi"/>
          <w:sz w:val="24"/>
          <w:szCs w:val="24"/>
          <w:rtl/>
          <w:rPrChange w:id="3187" w:author="Yosi" w:date="2022-05-21T19:01:00Z">
            <w:rPr>
              <w:rFonts w:asciiTheme="minorBidi" w:hAnsiTheme="minorBidi"/>
              <w:rtl/>
            </w:rPr>
          </w:rPrChange>
        </w:rPr>
        <w:t xml:space="preserve"> </w:t>
      </w:r>
      <w:r w:rsidR="001247BA" w:rsidRPr="001C4767">
        <w:rPr>
          <w:rFonts w:asciiTheme="minorBidi" w:hAnsiTheme="minorBidi" w:hint="eastAsia"/>
          <w:sz w:val="24"/>
          <w:szCs w:val="24"/>
          <w:rtl/>
          <w:rPrChange w:id="3188" w:author="Yosi" w:date="2022-05-21T19:01:00Z">
            <w:rPr>
              <w:rFonts w:asciiTheme="minorBidi" w:hAnsiTheme="minorBidi" w:hint="eastAsia"/>
              <w:rtl/>
            </w:rPr>
          </w:rPrChange>
        </w:rPr>
        <w:t>מגדירה</w:t>
      </w:r>
      <w:r w:rsidR="001247BA" w:rsidRPr="001C4767">
        <w:rPr>
          <w:rFonts w:asciiTheme="minorBidi" w:hAnsiTheme="minorBidi"/>
          <w:sz w:val="24"/>
          <w:szCs w:val="24"/>
          <w:rtl/>
          <w:rPrChange w:id="3189"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190" w:author="Yosi" w:date="2022-05-21T19:01:00Z">
            <w:rPr>
              <w:rFonts w:asciiTheme="minorBidi" w:hAnsiTheme="minorBidi" w:hint="eastAsia"/>
              <w:rtl/>
            </w:rPr>
          </w:rPrChange>
        </w:rPr>
        <w:t>כ</w:t>
      </w:r>
      <w:r w:rsidR="00B677C1" w:rsidRPr="001C4767">
        <w:rPr>
          <w:rFonts w:asciiTheme="minorBidi" w:hAnsiTheme="minorBidi"/>
          <w:sz w:val="24"/>
          <w:szCs w:val="24"/>
          <w:rtl/>
          <w:rPrChange w:id="3191" w:author="Yosi" w:date="2022-05-21T19:01:00Z">
            <w:rPr>
              <w:rFonts w:asciiTheme="minorBidi" w:hAnsiTheme="minorBidi"/>
              <w:rtl/>
            </w:rPr>
          </w:rPrChange>
        </w:rPr>
        <w:t>בעל גבולות פתוחים או מטושטשים</w:t>
      </w:r>
      <w:r w:rsidR="001247BA" w:rsidRPr="001C4767">
        <w:rPr>
          <w:rFonts w:asciiTheme="minorBidi" w:hAnsiTheme="minorBidi"/>
          <w:sz w:val="24"/>
          <w:szCs w:val="24"/>
          <w:rtl/>
          <w:rPrChange w:id="3192" w:author="Yosi" w:date="2022-05-21T19:01:00Z">
            <w:rPr>
              <w:rFonts w:asciiTheme="minorBidi" w:hAnsiTheme="minorBidi"/>
              <w:rtl/>
            </w:rPr>
          </w:rPrChange>
        </w:rPr>
        <w:t xml:space="preserve">. </w:t>
      </w:r>
      <w:r w:rsidR="001247BA" w:rsidRPr="001C4767">
        <w:rPr>
          <w:rFonts w:asciiTheme="minorBidi" w:hAnsiTheme="minorBidi" w:hint="eastAsia"/>
          <w:sz w:val="24"/>
          <w:szCs w:val="24"/>
          <w:rtl/>
          <w:rPrChange w:id="3193" w:author="Yosi" w:date="2022-05-21T19:01:00Z">
            <w:rPr>
              <w:rFonts w:asciiTheme="minorBidi" w:hAnsiTheme="minorBidi" w:hint="eastAsia"/>
              <w:rtl/>
            </w:rPr>
          </w:rPrChange>
        </w:rPr>
        <w:t>בהתאמה</w:t>
      </w:r>
      <w:r w:rsidR="001247BA" w:rsidRPr="001C4767">
        <w:rPr>
          <w:rFonts w:asciiTheme="minorBidi" w:hAnsiTheme="minorBidi"/>
          <w:sz w:val="24"/>
          <w:szCs w:val="24"/>
          <w:rtl/>
          <w:rPrChange w:id="3194" w:author="Yosi" w:date="2022-05-21T19:01:00Z">
            <w:rPr>
              <w:rFonts w:asciiTheme="minorBidi" w:hAnsiTheme="minorBidi"/>
              <w:rtl/>
            </w:rPr>
          </w:rPrChange>
        </w:rPr>
        <w:t xml:space="preserve">, </w:t>
      </w:r>
      <w:r w:rsidR="001247BA" w:rsidRPr="001C4767">
        <w:rPr>
          <w:rFonts w:asciiTheme="minorBidi" w:hAnsiTheme="minorBidi" w:hint="eastAsia"/>
          <w:sz w:val="24"/>
          <w:szCs w:val="24"/>
          <w:rtl/>
          <w:rPrChange w:id="3195" w:author="Yosi" w:date="2022-05-21T19:01:00Z">
            <w:rPr>
              <w:rFonts w:asciiTheme="minorBidi" w:hAnsiTheme="minorBidi" w:hint="eastAsia"/>
              <w:rtl/>
            </w:rPr>
          </w:rPrChange>
        </w:rPr>
        <w:t>מבנה</w:t>
      </w:r>
      <w:r w:rsidR="001247BA" w:rsidRPr="001C4767">
        <w:rPr>
          <w:rFonts w:asciiTheme="minorBidi" w:hAnsiTheme="minorBidi"/>
          <w:sz w:val="24"/>
          <w:szCs w:val="24"/>
          <w:rtl/>
          <w:rPrChange w:id="3196" w:author="Yosi" w:date="2022-05-21T19:01:00Z">
            <w:rPr>
              <w:rFonts w:asciiTheme="minorBidi" w:hAnsiTheme="minorBidi"/>
              <w:rtl/>
            </w:rPr>
          </w:rPrChange>
        </w:rPr>
        <w:t xml:space="preserve"> </w:t>
      </w:r>
      <w:r w:rsidR="001247BA" w:rsidRPr="001C4767">
        <w:rPr>
          <w:rFonts w:asciiTheme="minorBidi" w:hAnsiTheme="minorBidi" w:hint="eastAsia"/>
          <w:sz w:val="24"/>
          <w:szCs w:val="24"/>
          <w:rtl/>
          <w:rPrChange w:id="3197" w:author="Yosi" w:date="2022-05-21T19:01:00Z">
            <w:rPr>
              <w:rFonts w:asciiTheme="minorBidi" w:hAnsiTheme="minorBidi" w:hint="eastAsia"/>
              <w:rtl/>
            </w:rPr>
          </w:rPrChange>
        </w:rPr>
        <w:t>משפחת</w:t>
      </w:r>
      <w:r w:rsidR="003B2A5F" w:rsidRPr="001C4767">
        <w:rPr>
          <w:rFonts w:asciiTheme="minorBidi" w:hAnsiTheme="minorBidi" w:hint="eastAsia"/>
          <w:sz w:val="24"/>
          <w:szCs w:val="24"/>
          <w:rtl/>
          <w:rPrChange w:id="3198" w:author="Yosi" w:date="2022-05-21T19:01:00Z">
            <w:rPr>
              <w:rFonts w:asciiTheme="minorBidi" w:hAnsiTheme="minorBidi" w:hint="eastAsia"/>
              <w:rtl/>
            </w:rPr>
          </w:rPrChange>
        </w:rPr>
        <w:t>י</w:t>
      </w:r>
      <w:r w:rsidR="003B2A5F" w:rsidRPr="001C4767">
        <w:rPr>
          <w:rFonts w:asciiTheme="minorBidi" w:hAnsiTheme="minorBidi"/>
          <w:sz w:val="24"/>
          <w:szCs w:val="24"/>
          <w:rtl/>
          <w:rPrChange w:id="3199" w:author="Yosi" w:date="2022-05-21T19:01:00Z">
            <w:rPr>
              <w:rFonts w:asciiTheme="minorBidi" w:hAnsiTheme="minorBidi"/>
              <w:rtl/>
            </w:rPr>
          </w:rPrChange>
        </w:rPr>
        <w:t xml:space="preserve"> </w:t>
      </w:r>
      <w:r w:rsidR="00BC0A24" w:rsidRPr="001C4767">
        <w:rPr>
          <w:rFonts w:asciiTheme="minorBidi" w:hAnsiTheme="minorBidi" w:hint="eastAsia"/>
          <w:sz w:val="24"/>
          <w:szCs w:val="24"/>
          <w:rtl/>
          <w:rPrChange w:id="3200" w:author="Yosi" w:date="2022-05-21T19:01:00Z">
            <w:rPr>
              <w:rFonts w:asciiTheme="minorBidi" w:hAnsiTheme="minorBidi" w:hint="eastAsia"/>
              <w:rtl/>
            </w:rPr>
          </w:rPrChange>
        </w:rPr>
        <w:t>ב</w:t>
      </w:r>
      <w:r w:rsidR="001247BA" w:rsidRPr="001C4767">
        <w:rPr>
          <w:rFonts w:asciiTheme="minorBidi" w:hAnsiTheme="minorBidi" w:hint="eastAsia"/>
          <w:sz w:val="24"/>
          <w:szCs w:val="24"/>
          <w:rtl/>
          <w:rPrChange w:id="3201" w:author="Yosi" w:date="2022-05-21T19:01:00Z">
            <w:rPr>
              <w:rFonts w:asciiTheme="minorBidi" w:hAnsiTheme="minorBidi" w:hint="eastAsia"/>
              <w:rtl/>
            </w:rPr>
          </w:rPrChange>
        </w:rPr>
        <w:t>מאפיינים</w:t>
      </w:r>
      <w:r w:rsidR="001247BA" w:rsidRPr="001C4767">
        <w:rPr>
          <w:rFonts w:asciiTheme="minorBidi" w:hAnsiTheme="minorBidi"/>
          <w:sz w:val="24"/>
          <w:szCs w:val="24"/>
          <w:rtl/>
          <w:rPrChange w:id="3202" w:author="Yosi" w:date="2022-05-21T19:01:00Z">
            <w:rPr>
              <w:rFonts w:asciiTheme="minorBidi" w:hAnsiTheme="minorBidi"/>
              <w:rtl/>
            </w:rPr>
          </w:rPrChange>
        </w:rPr>
        <w:t xml:space="preserve"> דומים עלול </w:t>
      </w:r>
      <w:r w:rsidR="001F39A0" w:rsidRPr="001C4767">
        <w:rPr>
          <w:rFonts w:asciiTheme="minorBidi" w:hAnsiTheme="minorBidi" w:hint="eastAsia"/>
          <w:sz w:val="24"/>
          <w:szCs w:val="24"/>
          <w:rtl/>
          <w:rPrChange w:id="3203" w:author="Yosi" w:date="2022-05-21T19:01:00Z">
            <w:rPr>
              <w:rFonts w:asciiTheme="minorBidi" w:hAnsiTheme="minorBidi" w:hint="eastAsia"/>
              <w:rtl/>
            </w:rPr>
          </w:rPrChange>
        </w:rPr>
        <w:t>להתפתח</w:t>
      </w:r>
      <w:r w:rsidR="001F39A0" w:rsidRPr="001C4767">
        <w:rPr>
          <w:rFonts w:asciiTheme="minorBidi" w:hAnsiTheme="minorBidi"/>
          <w:sz w:val="24"/>
          <w:szCs w:val="24"/>
          <w:rtl/>
          <w:rPrChange w:id="3204" w:author="Yosi" w:date="2022-05-21T19:01:00Z">
            <w:rPr>
              <w:rFonts w:asciiTheme="minorBidi" w:hAnsiTheme="minorBidi"/>
              <w:rtl/>
            </w:rPr>
          </w:rPrChange>
        </w:rPr>
        <w:t xml:space="preserve"> </w:t>
      </w:r>
      <w:r w:rsidR="00B873FE" w:rsidRPr="001C4767">
        <w:rPr>
          <w:rFonts w:asciiTheme="minorBidi" w:hAnsiTheme="minorBidi" w:hint="eastAsia"/>
          <w:sz w:val="24"/>
          <w:szCs w:val="24"/>
          <w:rtl/>
          <w:rPrChange w:id="3205" w:author="Yosi" w:date="2022-05-21T19:01:00Z">
            <w:rPr>
              <w:rFonts w:asciiTheme="minorBidi" w:hAnsiTheme="minorBidi" w:hint="eastAsia"/>
              <w:rtl/>
            </w:rPr>
          </w:rPrChange>
        </w:rPr>
        <w:t>גם</w:t>
      </w:r>
      <w:r w:rsidR="00B873FE" w:rsidRPr="001C4767">
        <w:rPr>
          <w:rFonts w:asciiTheme="minorBidi" w:hAnsiTheme="minorBidi"/>
          <w:sz w:val="24"/>
          <w:szCs w:val="24"/>
          <w:rtl/>
          <w:rPrChange w:id="3206"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207" w:author="Yosi" w:date="2022-05-21T19:01:00Z">
            <w:rPr>
              <w:rFonts w:asciiTheme="minorBidi" w:hAnsiTheme="minorBidi" w:hint="eastAsia"/>
              <w:rtl/>
            </w:rPr>
          </w:rPrChange>
        </w:rPr>
        <w:t>במהלך</w:t>
      </w:r>
      <w:r w:rsidR="00283D1C" w:rsidRPr="001C4767">
        <w:rPr>
          <w:rFonts w:asciiTheme="minorBidi" w:hAnsiTheme="minorBidi"/>
          <w:sz w:val="24"/>
          <w:szCs w:val="24"/>
          <w:rtl/>
          <w:rPrChange w:id="3208" w:author="Yosi" w:date="2022-05-21T19:01:00Z">
            <w:rPr>
              <w:rFonts w:asciiTheme="minorBidi" w:hAnsiTheme="minorBidi"/>
              <w:rtl/>
            </w:rPr>
          </w:rPrChange>
        </w:rPr>
        <w:t xml:space="preserve"> </w:t>
      </w:r>
      <w:r w:rsidR="00283D1C" w:rsidRPr="001C4767">
        <w:rPr>
          <w:rFonts w:asciiTheme="minorBidi" w:hAnsiTheme="minorBidi" w:hint="eastAsia"/>
          <w:sz w:val="24"/>
          <w:szCs w:val="24"/>
          <w:rtl/>
          <w:rPrChange w:id="3209" w:author="Yosi" w:date="2022-05-21T19:01:00Z">
            <w:rPr>
              <w:rFonts w:asciiTheme="minorBidi" w:hAnsiTheme="minorBidi" w:hint="eastAsia"/>
              <w:rtl/>
            </w:rPr>
          </w:rPrChange>
        </w:rPr>
        <w:t>המשבר</w:t>
      </w:r>
      <w:r w:rsidR="00B873FE" w:rsidRPr="001C4767">
        <w:rPr>
          <w:rFonts w:asciiTheme="minorBidi" w:hAnsiTheme="minorBidi"/>
          <w:sz w:val="24"/>
          <w:szCs w:val="24"/>
          <w:rtl/>
          <w:rPrChange w:id="3210" w:author="Yosi" w:date="2022-05-21T19:01:00Z">
            <w:rPr>
              <w:rFonts w:asciiTheme="minorBidi" w:hAnsiTheme="minorBidi"/>
              <w:rtl/>
            </w:rPr>
          </w:rPrChange>
        </w:rPr>
        <w:t xml:space="preserve"> וכתוצאה ממנו. העומס האינטנסיבי </w:t>
      </w:r>
      <w:r w:rsidR="00BC0A24" w:rsidRPr="001C4767">
        <w:rPr>
          <w:rFonts w:asciiTheme="minorBidi" w:hAnsiTheme="minorBidi" w:hint="eastAsia"/>
          <w:sz w:val="24"/>
          <w:szCs w:val="24"/>
          <w:rtl/>
          <w:rPrChange w:id="3211" w:author="Yosi" w:date="2022-05-21T19:01:00Z">
            <w:rPr>
              <w:rFonts w:asciiTheme="minorBidi" w:hAnsiTheme="minorBidi" w:hint="eastAsia"/>
              <w:rtl/>
            </w:rPr>
          </w:rPrChange>
        </w:rPr>
        <w:t>על</w:t>
      </w:r>
      <w:r w:rsidR="00BC0A24" w:rsidRPr="001C4767">
        <w:rPr>
          <w:rFonts w:asciiTheme="minorBidi" w:hAnsiTheme="minorBidi"/>
          <w:sz w:val="24"/>
          <w:szCs w:val="24"/>
          <w:rtl/>
          <w:rPrChange w:id="3212" w:author="Yosi" w:date="2022-05-21T19:01:00Z">
            <w:rPr>
              <w:rFonts w:asciiTheme="minorBidi" w:hAnsiTheme="minorBidi"/>
              <w:rtl/>
            </w:rPr>
          </w:rPrChange>
        </w:rPr>
        <w:t xml:space="preserve"> </w:t>
      </w:r>
      <w:r w:rsidR="00B873FE" w:rsidRPr="001C4767">
        <w:rPr>
          <w:rFonts w:asciiTheme="minorBidi" w:hAnsiTheme="minorBidi" w:hint="eastAsia"/>
          <w:sz w:val="24"/>
          <w:szCs w:val="24"/>
          <w:rtl/>
          <w:rPrChange w:id="3213" w:author="Yosi" w:date="2022-05-21T19:01:00Z">
            <w:rPr>
              <w:rFonts w:asciiTheme="minorBidi" w:hAnsiTheme="minorBidi" w:hint="eastAsia"/>
              <w:rtl/>
            </w:rPr>
          </w:rPrChange>
        </w:rPr>
        <w:t>ההורים</w:t>
      </w:r>
      <w:r w:rsidR="003B2A5F" w:rsidRPr="001C4767">
        <w:rPr>
          <w:rFonts w:asciiTheme="minorBidi" w:hAnsiTheme="minorBidi"/>
          <w:sz w:val="24"/>
          <w:szCs w:val="24"/>
          <w:rtl/>
          <w:rPrChange w:id="3214" w:author="Yosi" w:date="2022-05-21T19:01:00Z">
            <w:rPr>
              <w:rFonts w:asciiTheme="minorBidi" w:hAnsiTheme="minorBidi"/>
              <w:rtl/>
            </w:rPr>
          </w:rPrChange>
        </w:rPr>
        <w:t>,</w:t>
      </w:r>
      <w:r w:rsidR="00B873FE" w:rsidRPr="001C4767">
        <w:rPr>
          <w:rFonts w:asciiTheme="minorBidi" w:hAnsiTheme="minorBidi"/>
          <w:sz w:val="24"/>
          <w:szCs w:val="24"/>
          <w:rtl/>
          <w:rPrChange w:id="3215" w:author="Yosi" w:date="2022-05-21T19:01:00Z">
            <w:rPr>
              <w:rFonts w:asciiTheme="minorBidi" w:hAnsiTheme="minorBidi"/>
              <w:rtl/>
            </w:rPr>
          </w:rPrChange>
        </w:rPr>
        <w:t xml:space="preserve"> הצורך בהשגחה על הילדים </w:t>
      </w:r>
      <w:r w:rsidR="00F21702" w:rsidRPr="001C4767">
        <w:rPr>
          <w:rFonts w:asciiTheme="minorBidi" w:hAnsiTheme="minorBidi" w:hint="eastAsia"/>
          <w:sz w:val="24"/>
          <w:szCs w:val="24"/>
          <w:rtl/>
          <w:rPrChange w:id="3216" w:author="Yosi" w:date="2022-05-21T19:01:00Z">
            <w:rPr>
              <w:rFonts w:asciiTheme="minorBidi" w:hAnsiTheme="minorBidi" w:hint="eastAsia"/>
              <w:rtl/>
            </w:rPr>
          </w:rPrChange>
        </w:rPr>
        <w:t>במרחב</w:t>
      </w:r>
      <w:r w:rsidR="00F21702" w:rsidRPr="001C4767">
        <w:rPr>
          <w:rFonts w:asciiTheme="minorBidi" w:hAnsiTheme="minorBidi"/>
          <w:sz w:val="24"/>
          <w:szCs w:val="24"/>
          <w:rtl/>
          <w:rPrChange w:id="3217"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3218" w:author="Yosi" w:date="2022-05-21T19:01:00Z">
            <w:rPr>
              <w:rFonts w:asciiTheme="minorBidi" w:hAnsiTheme="minorBidi" w:hint="eastAsia"/>
              <w:rtl/>
            </w:rPr>
          </w:rPrChange>
        </w:rPr>
        <w:t>הביתי</w:t>
      </w:r>
      <w:r w:rsidR="003B2A5F" w:rsidRPr="001C4767">
        <w:rPr>
          <w:rFonts w:asciiTheme="minorBidi" w:hAnsiTheme="minorBidi"/>
          <w:sz w:val="24"/>
          <w:szCs w:val="24"/>
          <w:rtl/>
          <w:rPrChange w:id="3219"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3220" w:author="Yosi" w:date="2022-05-21T19:01:00Z">
            <w:rPr>
              <w:rFonts w:asciiTheme="minorBidi" w:hAnsiTheme="minorBidi" w:hint="eastAsia"/>
              <w:rtl/>
            </w:rPr>
          </w:rPrChange>
        </w:rPr>
        <w:t>כמו</w:t>
      </w:r>
      <w:r w:rsidR="003B2A5F" w:rsidRPr="001C4767">
        <w:rPr>
          <w:rFonts w:asciiTheme="minorBidi" w:hAnsiTheme="minorBidi"/>
          <w:sz w:val="24"/>
          <w:szCs w:val="24"/>
          <w:rtl/>
          <w:rPrChange w:id="3221"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3222" w:author="Yosi" w:date="2022-05-21T19:01:00Z">
            <w:rPr>
              <w:rFonts w:asciiTheme="minorBidi" w:hAnsiTheme="minorBidi" w:hint="eastAsia"/>
              <w:rtl/>
            </w:rPr>
          </w:rPrChange>
        </w:rPr>
        <w:t>גם</w:t>
      </w:r>
      <w:r w:rsidR="002326DE" w:rsidRPr="001C4767">
        <w:rPr>
          <w:rFonts w:asciiTheme="minorBidi" w:hAnsiTheme="minorBidi"/>
          <w:sz w:val="24"/>
          <w:szCs w:val="24"/>
          <w:rtl/>
          <w:rPrChange w:id="3223" w:author="Yosi" w:date="2022-05-21T19:01:00Z">
            <w:rPr>
              <w:rFonts w:asciiTheme="minorBidi" w:hAnsiTheme="minorBidi"/>
              <w:rtl/>
            </w:rPr>
          </w:rPrChange>
        </w:rPr>
        <w:t xml:space="preserve"> </w:t>
      </w:r>
      <w:r w:rsidR="003B2A5F" w:rsidRPr="001C4767">
        <w:rPr>
          <w:rFonts w:asciiTheme="minorBidi" w:hAnsiTheme="minorBidi" w:hint="eastAsia"/>
          <w:sz w:val="24"/>
          <w:szCs w:val="24"/>
          <w:rtl/>
          <w:rPrChange w:id="3224" w:author="Yosi" w:date="2022-05-21T19:01:00Z">
            <w:rPr>
              <w:rFonts w:asciiTheme="minorBidi" w:hAnsiTheme="minorBidi" w:hint="eastAsia"/>
              <w:rtl/>
            </w:rPr>
          </w:rPrChange>
        </w:rPr>
        <w:t>תחושת</w:t>
      </w:r>
      <w:r w:rsidR="003B2A5F" w:rsidRPr="001C4767">
        <w:rPr>
          <w:rFonts w:asciiTheme="minorBidi" w:hAnsiTheme="minorBidi"/>
          <w:sz w:val="24"/>
          <w:szCs w:val="24"/>
          <w:rtl/>
          <w:rPrChange w:id="3225" w:author="Yosi" w:date="2022-05-21T19:01:00Z">
            <w:rPr>
              <w:rFonts w:asciiTheme="minorBidi" w:hAnsiTheme="minorBidi"/>
              <w:rtl/>
            </w:rPr>
          </w:rPrChange>
        </w:rPr>
        <w:t xml:space="preserve"> האמפתיה כלפי מצבם הרגשי, </w:t>
      </w:r>
      <w:r w:rsidR="00B873FE" w:rsidRPr="001C4767">
        <w:rPr>
          <w:rFonts w:asciiTheme="minorBidi" w:hAnsiTheme="minorBidi" w:hint="eastAsia"/>
          <w:sz w:val="24"/>
          <w:szCs w:val="24"/>
          <w:rtl/>
          <w:rPrChange w:id="3226" w:author="Yosi" w:date="2022-05-21T19:01:00Z">
            <w:rPr>
              <w:rFonts w:asciiTheme="minorBidi" w:hAnsiTheme="minorBidi" w:hint="eastAsia"/>
              <w:rtl/>
            </w:rPr>
          </w:rPrChange>
        </w:rPr>
        <w:t>עלולים</w:t>
      </w:r>
      <w:r w:rsidR="00B873FE" w:rsidRPr="001C4767">
        <w:rPr>
          <w:rFonts w:asciiTheme="minorBidi" w:hAnsiTheme="minorBidi"/>
          <w:sz w:val="24"/>
          <w:szCs w:val="24"/>
          <w:rtl/>
          <w:rPrChange w:id="3227" w:author="Yosi" w:date="2022-05-21T19:01:00Z">
            <w:rPr>
              <w:rFonts w:asciiTheme="minorBidi" w:hAnsiTheme="minorBidi"/>
              <w:rtl/>
            </w:rPr>
          </w:rPrChange>
        </w:rPr>
        <w:t xml:space="preserve"> </w:t>
      </w:r>
      <w:r w:rsidR="00B873FE" w:rsidRPr="001C4767">
        <w:rPr>
          <w:rFonts w:asciiTheme="minorBidi" w:hAnsiTheme="minorBidi" w:hint="eastAsia"/>
          <w:sz w:val="24"/>
          <w:szCs w:val="24"/>
          <w:rtl/>
          <w:rPrChange w:id="3228" w:author="Yosi" w:date="2022-05-21T19:01:00Z">
            <w:rPr>
              <w:rFonts w:asciiTheme="minorBidi" w:hAnsiTheme="minorBidi" w:hint="eastAsia"/>
              <w:rtl/>
            </w:rPr>
          </w:rPrChange>
        </w:rPr>
        <w:t>לגרום</w:t>
      </w:r>
      <w:del w:id="3229" w:author="Yosi" w:date="2022-05-13T00:08:00Z">
        <w:r w:rsidR="00B873FE" w:rsidRPr="001C4767" w:rsidDel="00B145CB">
          <w:rPr>
            <w:rFonts w:asciiTheme="minorBidi" w:hAnsiTheme="minorBidi"/>
            <w:sz w:val="24"/>
            <w:szCs w:val="24"/>
            <w:rtl/>
            <w:rPrChange w:id="3230" w:author="Yosi" w:date="2022-05-21T19:01:00Z">
              <w:rPr>
                <w:rFonts w:asciiTheme="minorBidi" w:hAnsiTheme="minorBidi"/>
                <w:rtl/>
              </w:rPr>
            </w:rPrChange>
          </w:rPr>
          <w:delText xml:space="preserve"> </w:delText>
        </w:r>
      </w:del>
      <w:r w:rsidR="00B873FE" w:rsidRPr="001C4767">
        <w:rPr>
          <w:rFonts w:asciiTheme="minorBidi" w:hAnsiTheme="minorBidi"/>
          <w:sz w:val="24"/>
          <w:szCs w:val="24"/>
          <w:rtl/>
          <w:rPrChange w:id="3231" w:author="Yosi" w:date="2022-05-21T19:01:00Z">
            <w:rPr>
              <w:rFonts w:asciiTheme="minorBidi" w:hAnsiTheme="minorBidi"/>
              <w:rtl/>
            </w:rPr>
          </w:rPrChange>
        </w:rPr>
        <w:t xml:space="preserve"> להגמשת הגבולות ולשינוי הרגלים </w:t>
      </w:r>
      <w:r w:rsidR="003B2A5F" w:rsidRPr="001C4767">
        <w:rPr>
          <w:rFonts w:asciiTheme="minorBidi" w:hAnsiTheme="minorBidi" w:hint="eastAsia"/>
          <w:sz w:val="24"/>
          <w:szCs w:val="24"/>
          <w:rtl/>
          <w:rPrChange w:id="3232" w:author="Yosi" w:date="2022-05-21T19:01:00Z">
            <w:rPr>
              <w:rFonts w:asciiTheme="minorBidi" w:hAnsiTheme="minorBidi" w:hint="eastAsia"/>
              <w:rtl/>
            </w:rPr>
          </w:rPrChange>
        </w:rPr>
        <w:t>במשפחה</w:t>
      </w:r>
      <w:r w:rsidR="003B2A5F" w:rsidRPr="001C4767">
        <w:rPr>
          <w:rFonts w:asciiTheme="minorBidi" w:hAnsiTheme="minorBidi"/>
          <w:sz w:val="24"/>
          <w:szCs w:val="24"/>
          <w:rtl/>
          <w:rPrChange w:id="3233" w:author="Yosi" w:date="2022-05-21T19:01:00Z">
            <w:rPr>
              <w:rFonts w:asciiTheme="minorBidi" w:hAnsiTheme="minorBidi"/>
              <w:rtl/>
            </w:rPr>
          </w:rPrChange>
        </w:rPr>
        <w:t xml:space="preserve"> </w:t>
      </w:r>
      <w:r w:rsidR="00B873FE" w:rsidRPr="001C4767">
        <w:rPr>
          <w:rFonts w:asciiTheme="minorBidi" w:hAnsiTheme="minorBidi" w:hint="eastAsia"/>
          <w:sz w:val="24"/>
          <w:szCs w:val="24"/>
          <w:rtl/>
          <w:rPrChange w:id="3234" w:author="Yosi" w:date="2022-05-21T19:01:00Z">
            <w:rPr>
              <w:rFonts w:asciiTheme="minorBidi" w:hAnsiTheme="minorBidi" w:hint="eastAsia"/>
              <w:rtl/>
            </w:rPr>
          </w:rPrChange>
        </w:rPr>
        <w:t>עד</w:t>
      </w:r>
      <w:r w:rsidR="00B873FE" w:rsidRPr="001C4767">
        <w:rPr>
          <w:rFonts w:asciiTheme="minorBidi" w:hAnsiTheme="minorBidi"/>
          <w:sz w:val="24"/>
          <w:szCs w:val="24"/>
          <w:rtl/>
          <w:rPrChange w:id="3235" w:author="Yosi" w:date="2022-05-21T19:01:00Z">
            <w:rPr>
              <w:rFonts w:asciiTheme="minorBidi" w:hAnsiTheme="minorBidi"/>
              <w:rtl/>
            </w:rPr>
          </w:rPrChange>
        </w:rPr>
        <w:t xml:space="preserve"> למצב אשר ייצור מצע </w:t>
      </w:r>
      <w:r w:rsidR="001247BA" w:rsidRPr="001C4767">
        <w:rPr>
          <w:rFonts w:asciiTheme="minorBidi" w:hAnsiTheme="minorBidi" w:hint="eastAsia"/>
          <w:sz w:val="24"/>
          <w:szCs w:val="24"/>
          <w:rtl/>
          <w:rPrChange w:id="3236" w:author="Yosi" w:date="2022-05-21T19:01:00Z">
            <w:rPr>
              <w:rFonts w:asciiTheme="minorBidi" w:hAnsiTheme="minorBidi" w:hint="eastAsia"/>
              <w:rtl/>
            </w:rPr>
          </w:rPrChange>
        </w:rPr>
        <w:t>הנבטה</w:t>
      </w:r>
      <w:r w:rsidR="001247BA" w:rsidRPr="001C4767">
        <w:rPr>
          <w:rFonts w:asciiTheme="minorBidi" w:hAnsiTheme="minorBidi"/>
          <w:sz w:val="24"/>
          <w:szCs w:val="24"/>
          <w:rtl/>
          <w:rPrChange w:id="3237" w:author="Yosi" w:date="2022-05-21T19:01:00Z">
            <w:rPr>
              <w:rFonts w:asciiTheme="minorBidi" w:hAnsiTheme="minorBidi"/>
              <w:rtl/>
            </w:rPr>
          </w:rPrChange>
        </w:rPr>
        <w:t xml:space="preserve"> </w:t>
      </w:r>
      <w:r w:rsidR="001247BA" w:rsidRPr="001C4767">
        <w:rPr>
          <w:rFonts w:asciiTheme="minorBidi" w:hAnsiTheme="minorBidi" w:hint="eastAsia"/>
          <w:sz w:val="24"/>
          <w:szCs w:val="24"/>
          <w:rtl/>
          <w:rPrChange w:id="3238" w:author="Yosi" w:date="2022-05-21T19:01:00Z">
            <w:rPr>
              <w:rFonts w:asciiTheme="minorBidi" w:hAnsiTheme="minorBidi" w:hint="eastAsia"/>
              <w:rtl/>
            </w:rPr>
          </w:rPrChange>
        </w:rPr>
        <w:t>לפגיעה</w:t>
      </w:r>
      <w:r w:rsidR="00B873FE" w:rsidRPr="001C4767">
        <w:rPr>
          <w:rFonts w:asciiTheme="minorBidi" w:hAnsiTheme="minorBidi"/>
          <w:sz w:val="24"/>
          <w:szCs w:val="24"/>
          <w:rtl/>
          <w:rPrChange w:id="3239" w:author="Yosi" w:date="2022-05-21T19:01:00Z">
            <w:rPr>
              <w:rFonts w:asciiTheme="minorBidi" w:hAnsiTheme="minorBidi"/>
              <w:rtl/>
            </w:rPr>
          </w:rPrChange>
        </w:rPr>
        <w:t xml:space="preserve">. דוגמה לכך </w:t>
      </w:r>
      <w:r w:rsidR="00C36D70" w:rsidRPr="001C4767">
        <w:rPr>
          <w:rFonts w:asciiTheme="minorBidi" w:hAnsiTheme="minorBidi" w:hint="eastAsia"/>
          <w:sz w:val="24"/>
          <w:szCs w:val="24"/>
          <w:rtl/>
          <w:rPrChange w:id="3240" w:author="Yosi" w:date="2022-05-21T19:01:00Z">
            <w:rPr>
              <w:rFonts w:asciiTheme="minorBidi" w:hAnsiTheme="minorBidi" w:hint="eastAsia"/>
              <w:rtl/>
            </w:rPr>
          </w:rPrChange>
        </w:rPr>
        <w:t>הן</w:t>
      </w:r>
      <w:r w:rsidR="00C36D70" w:rsidRPr="001C4767">
        <w:rPr>
          <w:rFonts w:asciiTheme="minorBidi" w:hAnsiTheme="minorBidi"/>
          <w:sz w:val="24"/>
          <w:szCs w:val="24"/>
          <w:rtl/>
          <w:rPrChange w:id="3241" w:author="Yosi" w:date="2022-05-21T19:01:00Z">
            <w:rPr>
              <w:rFonts w:asciiTheme="minorBidi" w:hAnsiTheme="minorBidi"/>
              <w:rtl/>
            </w:rPr>
          </w:rPrChange>
        </w:rPr>
        <w:t xml:space="preserve"> </w:t>
      </w:r>
      <w:r w:rsidR="00B873FE" w:rsidRPr="001C4767">
        <w:rPr>
          <w:rFonts w:asciiTheme="minorBidi" w:hAnsiTheme="minorBidi" w:hint="eastAsia"/>
          <w:sz w:val="24"/>
          <w:szCs w:val="24"/>
          <w:rtl/>
          <w:rPrChange w:id="3242" w:author="Yosi" w:date="2022-05-21T19:01:00Z">
            <w:rPr>
              <w:rFonts w:asciiTheme="minorBidi" w:hAnsiTheme="minorBidi" w:hint="eastAsia"/>
              <w:rtl/>
            </w:rPr>
          </w:rPrChange>
        </w:rPr>
        <w:t>שעות</w:t>
      </w:r>
      <w:r w:rsidR="00B873FE" w:rsidRPr="001C4767">
        <w:rPr>
          <w:rFonts w:asciiTheme="minorBidi" w:hAnsiTheme="minorBidi"/>
          <w:sz w:val="24"/>
          <w:szCs w:val="24"/>
          <w:rtl/>
          <w:rPrChange w:id="3243" w:author="Yosi" w:date="2022-05-21T19:01:00Z">
            <w:rPr>
              <w:rFonts w:asciiTheme="minorBidi" w:hAnsiTheme="minorBidi"/>
              <w:rtl/>
            </w:rPr>
          </w:rPrChange>
        </w:rPr>
        <w:t xml:space="preserve"> </w:t>
      </w:r>
      <w:r w:rsidR="00B677C1" w:rsidRPr="001C4767">
        <w:rPr>
          <w:rFonts w:asciiTheme="minorBidi" w:hAnsiTheme="minorBidi"/>
          <w:sz w:val="24"/>
          <w:szCs w:val="24"/>
          <w:rtl/>
          <w:rPrChange w:id="3244" w:author="Yosi" w:date="2022-05-21T19:01:00Z">
            <w:rPr>
              <w:rFonts w:asciiTheme="minorBidi" w:hAnsiTheme="minorBidi"/>
              <w:rtl/>
            </w:rPr>
          </w:rPrChange>
        </w:rPr>
        <w:t>שינה לא</w:t>
      </w:r>
      <w:r w:rsidR="001247BA" w:rsidRPr="001C4767">
        <w:rPr>
          <w:rFonts w:asciiTheme="minorBidi" w:hAnsiTheme="minorBidi"/>
          <w:sz w:val="24"/>
          <w:szCs w:val="24"/>
          <w:rtl/>
          <w:rPrChange w:id="3245" w:author="Yosi" w:date="2022-05-21T19:01:00Z">
            <w:rPr>
              <w:rFonts w:asciiTheme="minorBidi" w:hAnsiTheme="minorBidi"/>
              <w:rtl/>
            </w:rPr>
          </w:rPrChange>
        </w:rPr>
        <w:t xml:space="preserve"> מפוקח</w:t>
      </w:r>
      <w:r w:rsidR="00B873FE" w:rsidRPr="001C4767">
        <w:rPr>
          <w:rFonts w:asciiTheme="minorBidi" w:hAnsiTheme="minorBidi" w:hint="eastAsia"/>
          <w:sz w:val="24"/>
          <w:szCs w:val="24"/>
          <w:rtl/>
          <w:rPrChange w:id="3246" w:author="Yosi" w:date="2022-05-21T19:01:00Z">
            <w:rPr>
              <w:rFonts w:asciiTheme="minorBidi" w:hAnsiTheme="minorBidi" w:hint="eastAsia"/>
              <w:rtl/>
            </w:rPr>
          </w:rPrChange>
        </w:rPr>
        <w:t>ות</w:t>
      </w:r>
      <w:r w:rsidR="001247BA" w:rsidRPr="001C4767">
        <w:rPr>
          <w:rFonts w:asciiTheme="minorBidi" w:hAnsiTheme="minorBidi"/>
          <w:sz w:val="24"/>
          <w:szCs w:val="24"/>
          <w:rtl/>
          <w:rPrChange w:id="3247" w:author="Yosi" w:date="2022-05-21T19:01:00Z">
            <w:rPr>
              <w:rFonts w:asciiTheme="minorBidi" w:hAnsiTheme="minorBidi"/>
              <w:rtl/>
            </w:rPr>
          </w:rPrChange>
        </w:rPr>
        <w:t xml:space="preserve"> </w:t>
      </w:r>
      <w:r w:rsidR="00B677C1" w:rsidRPr="001C4767">
        <w:rPr>
          <w:rFonts w:asciiTheme="minorBidi" w:hAnsiTheme="minorBidi"/>
          <w:sz w:val="24"/>
          <w:szCs w:val="24"/>
          <w:rtl/>
          <w:rPrChange w:id="3248" w:author="Yosi" w:date="2022-05-21T19:01:00Z">
            <w:rPr>
              <w:rFonts w:asciiTheme="minorBidi" w:hAnsiTheme="minorBidi"/>
              <w:rtl/>
            </w:rPr>
          </w:rPrChange>
        </w:rPr>
        <w:t>המאפשר</w:t>
      </w:r>
      <w:r w:rsidR="00B873FE" w:rsidRPr="001C4767">
        <w:rPr>
          <w:rFonts w:asciiTheme="minorBidi" w:hAnsiTheme="minorBidi" w:hint="eastAsia"/>
          <w:sz w:val="24"/>
          <w:szCs w:val="24"/>
          <w:rtl/>
          <w:rPrChange w:id="3249" w:author="Yosi" w:date="2022-05-21T19:01:00Z">
            <w:rPr>
              <w:rFonts w:asciiTheme="minorBidi" w:hAnsiTheme="minorBidi" w:hint="eastAsia"/>
              <w:rtl/>
            </w:rPr>
          </w:rPrChange>
        </w:rPr>
        <w:t>ות</w:t>
      </w:r>
      <w:r w:rsidR="00B677C1" w:rsidRPr="001C4767">
        <w:rPr>
          <w:rFonts w:asciiTheme="minorBidi" w:hAnsiTheme="minorBidi"/>
          <w:sz w:val="24"/>
          <w:szCs w:val="24"/>
          <w:rtl/>
          <w:rPrChange w:id="3250" w:author="Yosi" w:date="2022-05-21T19:01:00Z">
            <w:rPr>
              <w:rFonts w:asciiTheme="minorBidi" w:hAnsiTheme="minorBidi"/>
              <w:rtl/>
            </w:rPr>
          </w:rPrChange>
        </w:rPr>
        <w:t xml:space="preserve"> לילדים להישאר ערים בשעות לילה מאוחרות ללא השגחה</w:t>
      </w:r>
      <w:r w:rsidR="001F39A0" w:rsidRPr="001C4767">
        <w:rPr>
          <w:rFonts w:asciiTheme="minorBidi" w:hAnsiTheme="minorBidi"/>
          <w:sz w:val="24"/>
          <w:szCs w:val="24"/>
          <w:rtl/>
          <w:rPrChange w:id="3251"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252" w:author="Yosi" w:date="2022-05-21T19:01:00Z">
            <w:rPr>
              <w:rFonts w:asciiTheme="minorBidi" w:hAnsiTheme="minorBidi" w:hint="eastAsia"/>
              <w:rtl/>
            </w:rPr>
          </w:rPrChange>
        </w:rPr>
        <w:t>מקלחות</w:t>
      </w:r>
      <w:r w:rsidR="001F39A0" w:rsidRPr="001C4767">
        <w:rPr>
          <w:rFonts w:asciiTheme="minorBidi" w:hAnsiTheme="minorBidi"/>
          <w:sz w:val="24"/>
          <w:szCs w:val="24"/>
          <w:rtl/>
          <w:rPrChange w:id="3253"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254" w:author="Yosi" w:date="2022-05-21T19:01:00Z">
            <w:rPr>
              <w:rFonts w:asciiTheme="minorBidi" w:hAnsiTheme="minorBidi" w:hint="eastAsia"/>
              <w:rtl/>
            </w:rPr>
          </w:rPrChange>
        </w:rPr>
        <w:t>משותפות</w:t>
      </w:r>
      <w:r w:rsidR="001F39A0" w:rsidRPr="001C4767">
        <w:rPr>
          <w:rFonts w:asciiTheme="minorBidi" w:hAnsiTheme="minorBidi"/>
          <w:sz w:val="24"/>
          <w:szCs w:val="24"/>
          <w:rtl/>
          <w:rPrChange w:id="3255" w:author="Yosi" w:date="2022-05-21T19:01:00Z">
            <w:rPr>
              <w:rFonts w:asciiTheme="minorBidi" w:hAnsiTheme="minorBidi"/>
              <w:rtl/>
            </w:rPr>
          </w:rPrChange>
        </w:rPr>
        <w:t xml:space="preserve"> </w:t>
      </w:r>
      <w:r w:rsidR="001F39A0" w:rsidRPr="001C4767">
        <w:rPr>
          <w:rFonts w:asciiTheme="minorBidi" w:hAnsiTheme="minorBidi" w:hint="eastAsia"/>
          <w:sz w:val="24"/>
          <w:szCs w:val="24"/>
          <w:rtl/>
          <w:rPrChange w:id="3256" w:author="Yosi" w:date="2022-05-21T19:01:00Z">
            <w:rPr>
              <w:rFonts w:asciiTheme="minorBidi" w:hAnsiTheme="minorBidi" w:hint="eastAsia"/>
              <w:rtl/>
            </w:rPr>
          </w:rPrChange>
        </w:rPr>
        <w:t>ועוד</w:t>
      </w:r>
      <w:r w:rsidR="001247BA" w:rsidRPr="001C4767">
        <w:rPr>
          <w:rFonts w:asciiTheme="minorBidi" w:hAnsiTheme="minorBidi"/>
          <w:sz w:val="24"/>
          <w:szCs w:val="24"/>
          <w:rtl/>
          <w:rPrChange w:id="3257" w:author="Yosi" w:date="2022-05-21T19:01:00Z">
            <w:rPr>
              <w:rFonts w:asciiTheme="minorBidi" w:hAnsiTheme="minorBidi"/>
              <w:rtl/>
            </w:rPr>
          </w:rPrChange>
        </w:rPr>
        <w:t>.</w:t>
      </w:r>
      <w:r w:rsidR="00B677C1" w:rsidRPr="001C4767">
        <w:rPr>
          <w:rFonts w:asciiTheme="minorBidi" w:hAnsiTheme="minorBidi"/>
          <w:sz w:val="24"/>
          <w:szCs w:val="24"/>
          <w:rtl/>
          <w:rPrChange w:id="3258" w:author="Yosi" w:date="2022-05-21T19:01:00Z">
            <w:rPr>
              <w:rFonts w:asciiTheme="minorBidi" w:hAnsiTheme="minorBidi"/>
              <w:rtl/>
            </w:rPr>
          </w:rPrChange>
        </w:rPr>
        <w:t xml:space="preserve"> </w:t>
      </w:r>
    </w:p>
    <w:p w14:paraId="2ABC514C" w14:textId="183FDA9B" w:rsidR="00371988" w:rsidRPr="001C4767" w:rsidDel="00237A40" w:rsidRDefault="004D5678" w:rsidP="00475FEC">
      <w:pPr>
        <w:spacing w:after="0" w:line="360" w:lineRule="auto"/>
        <w:jc w:val="both"/>
        <w:rPr>
          <w:del w:id="3259" w:author="גולן לימור" w:date="2022-05-02T19:53:00Z"/>
          <w:rFonts w:asciiTheme="minorBidi" w:hAnsiTheme="minorBidi"/>
          <w:sz w:val="24"/>
          <w:szCs w:val="24"/>
          <w:rtl/>
          <w:rPrChange w:id="3260" w:author="Yosi" w:date="2022-05-21T19:01:00Z">
            <w:rPr>
              <w:del w:id="3261" w:author="גולן לימור" w:date="2022-05-02T19:53:00Z"/>
              <w:rFonts w:asciiTheme="minorBidi" w:hAnsiTheme="minorBidi"/>
              <w:rtl/>
            </w:rPr>
          </w:rPrChange>
        </w:rPr>
      </w:pPr>
      <w:r w:rsidRPr="001C4767">
        <w:rPr>
          <w:rFonts w:asciiTheme="minorBidi" w:hAnsiTheme="minorBidi"/>
          <w:sz w:val="24"/>
          <w:szCs w:val="24"/>
          <w:rtl/>
          <w:rPrChange w:id="3262" w:author="Yosi" w:date="2022-05-21T19:01:00Z">
            <w:rPr>
              <w:rFonts w:asciiTheme="minorBidi" w:hAnsiTheme="minorBidi"/>
              <w:rtl/>
            </w:rPr>
          </w:rPrChange>
        </w:rPr>
        <w:t xml:space="preserve">     </w:t>
      </w:r>
      <w:r w:rsidR="00423EE1" w:rsidRPr="001C4767">
        <w:rPr>
          <w:rFonts w:asciiTheme="minorBidi" w:hAnsiTheme="minorBidi"/>
          <w:sz w:val="24"/>
          <w:szCs w:val="24"/>
          <w:rtl/>
          <w:rPrChange w:id="3263" w:author="Yosi" w:date="2022-05-21T19:01:00Z">
            <w:rPr>
              <w:rFonts w:asciiTheme="minorBidi" w:hAnsiTheme="minorBidi"/>
              <w:rtl/>
            </w:rPr>
          </w:rPrChange>
        </w:rPr>
        <w:t>משמעות נוספת</w:t>
      </w:r>
      <w:r w:rsidRPr="001C4767">
        <w:rPr>
          <w:rFonts w:asciiTheme="minorBidi" w:hAnsiTheme="minorBidi"/>
          <w:sz w:val="24"/>
          <w:szCs w:val="24"/>
          <w:rtl/>
          <w:rPrChange w:id="3264" w:author="Yosi" w:date="2022-05-21T19:01:00Z">
            <w:rPr>
              <w:rFonts w:asciiTheme="minorBidi" w:hAnsiTheme="minorBidi"/>
              <w:rtl/>
            </w:rPr>
          </w:rPrChange>
        </w:rPr>
        <w:t>,</w:t>
      </w:r>
      <w:r w:rsidR="00423EE1" w:rsidRPr="001C4767">
        <w:rPr>
          <w:rFonts w:asciiTheme="minorBidi" w:hAnsiTheme="minorBidi"/>
          <w:sz w:val="24"/>
          <w:szCs w:val="24"/>
          <w:rtl/>
          <w:rPrChange w:id="3265" w:author="Yosi" w:date="2022-05-21T19:01:00Z">
            <w:rPr>
              <w:rFonts w:asciiTheme="minorBidi" w:hAnsiTheme="minorBidi"/>
              <w:rtl/>
            </w:rPr>
          </w:rPrChange>
        </w:rPr>
        <w:t xml:space="preserve"> מתייחסת ל</w:t>
      </w:r>
      <w:r w:rsidR="00CA3F62" w:rsidRPr="001C4767">
        <w:rPr>
          <w:rFonts w:asciiTheme="minorBidi" w:hAnsiTheme="minorBidi" w:hint="eastAsia"/>
          <w:sz w:val="24"/>
          <w:szCs w:val="24"/>
          <w:rtl/>
          <w:rPrChange w:id="3266" w:author="Yosi" w:date="2022-05-21T19:01:00Z">
            <w:rPr>
              <w:rFonts w:asciiTheme="minorBidi" w:hAnsiTheme="minorBidi" w:hint="eastAsia"/>
              <w:rtl/>
            </w:rPr>
          </w:rPrChange>
        </w:rPr>
        <w:t>מבנה</w:t>
      </w:r>
      <w:r w:rsidR="00CA3F62" w:rsidRPr="001C4767">
        <w:rPr>
          <w:rFonts w:asciiTheme="minorBidi" w:hAnsiTheme="minorBidi"/>
          <w:sz w:val="24"/>
          <w:szCs w:val="24"/>
          <w:rtl/>
          <w:rPrChange w:id="3267" w:author="Yosi" w:date="2022-05-21T19:01:00Z">
            <w:rPr>
              <w:rFonts w:asciiTheme="minorBidi" w:hAnsiTheme="minorBidi"/>
              <w:rtl/>
            </w:rPr>
          </w:rPrChange>
        </w:rPr>
        <w:t xml:space="preserve"> משפחתי בעל </w:t>
      </w:r>
      <w:r w:rsidR="00B677C1" w:rsidRPr="001C4767">
        <w:rPr>
          <w:rFonts w:asciiTheme="minorBidi" w:hAnsiTheme="minorBidi"/>
          <w:sz w:val="24"/>
          <w:szCs w:val="24"/>
          <w:rtl/>
          <w:rPrChange w:id="3268" w:author="Yosi" w:date="2022-05-21T19:01:00Z">
            <w:rPr>
              <w:rFonts w:asciiTheme="minorBidi" w:hAnsiTheme="minorBidi"/>
              <w:rtl/>
            </w:rPr>
          </w:rPrChange>
        </w:rPr>
        <w:t xml:space="preserve">סביבה המאופיינת </w:t>
      </w:r>
      <w:r w:rsidR="00B677C1" w:rsidRPr="001C4767">
        <w:rPr>
          <w:rFonts w:asciiTheme="minorBidi" w:hAnsiTheme="minorBidi"/>
          <w:b/>
          <w:bCs/>
          <w:sz w:val="24"/>
          <w:szCs w:val="24"/>
          <w:rtl/>
          <w:rPrChange w:id="3269" w:author="Yosi" w:date="2022-05-21T19:01:00Z">
            <w:rPr>
              <w:rFonts w:asciiTheme="minorBidi" w:hAnsiTheme="minorBidi"/>
              <w:b/>
              <w:bCs/>
              <w:rtl/>
            </w:rPr>
          </w:rPrChange>
        </w:rPr>
        <w:t>באווירת עוררות מינית מוגברת</w:t>
      </w:r>
      <w:r w:rsidR="00423EE1" w:rsidRPr="001C4767">
        <w:rPr>
          <w:rFonts w:asciiTheme="minorBidi" w:hAnsiTheme="minorBidi"/>
          <w:sz w:val="24"/>
          <w:szCs w:val="24"/>
          <w:rtl/>
          <w:rPrChange w:id="3270" w:author="Yosi" w:date="2022-05-21T19:01:00Z">
            <w:rPr>
              <w:rFonts w:asciiTheme="minorBidi" w:hAnsiTheme="minorBidi"/>
              <w:rtl/>
            </w:rPr>
          </w:rPrChange>
        </w:rPr>
        <w:t xml:space="preserve"> המתבטאת</w:t>
      </w:r>
      <w:r w:rsidR="00B677C1" w:rsidRPr="001C4767">
        <w:rPr>
          <w:rFonts w:asciiTheme="minorBidi" w:hAnsiTheme="minorBidi"/>
          <w:sz w:val="24"/>
          <w:szCs w:val="24"/>
          <w:rtl/>
          <w:rPrChange w:id="3271" w:author="Yosi" w:date="2022-05-21T19:01:00Z">
            <w:rPr>
              <w:rFonts w:asciiTheme="minorBidi" w:hAnsiTheme="minorBidi"/>
              <w:rtl/>
            </w:rPr>
          </w:rPrChange>
        </w:rPr>
        <w:t xml:space="preserve"> </w:t>
      </w:r>
      <w:r w:rsidR="00423EE1" w:rsidRPr="001C4767">
        <w:rPr>
          <w:rFonts w:asciiTheme="minorBidi" w:hAnsiTheme="minorBidi"/>
          <w:sz w:val="24"/>
          <w:szCs w:val="24"/>
          <w:rtl/>
          <w:rPrChange w:id="3272" w:author="Yosi" w:date="2022-05-21T19:01:00Z">
            <w:rPr>
              <w:rFonts w:asciiTheme="minorBidi" w:hAnsiTheme="minorBidi"/>
              <w:rtl/>
            </w:rPr>
          </w:rPrChange>
        </w:rPr>
        <w:t>ב</w:t>
      </w:r>
      <w:r w:rsidR="00B677C1" w:rsidRPr="001C4767">
        <w:rPr>
          <w:rFonts w:asciiTheme="minorBidi" w:hAnsiTheme="minorBidi"/>
          <w:sz w:val="24"/>
          <w:szCs w:val="24"/>
          <w:rtl/>
          <w:rPrChange w:id="3273" w:author="Yosi" w:date="2022-05-21T19:01:00Z">
            <w:rPr>
              <w:rFonts w:asciiTheme="minorBidi" w:hAnsiTheme="minorBidi"/>
              <w:rtl/>
            </w:rPr>
          </w:rPrChange>
        </w:rPr>
        <w:t xml:space="preserve">מיניות גלויה, </w:t>
      </w:r>
      <w:r w:rsidR="0069480C" w:rsidRPr="001C4767">
        <w:rPr>
          <w:rFonts w:asciiTheme="minorBidi" w:hAnsiTheme="minorBidi" w:hint="eastAsia"/>
          <w:sz w:val="24"/>
          <w:szCs w:val="24"/>
          <w:rtl/>
          <w:rPrChange w:id="3274" w:author="Yosi" w:date="2022-05-21T19:01:00Z">
            <w:rPr>
              <w:rFonts w:asciiTheme="minorBidi" w:hAnsiTheme="minorBidi" w:hint="eastAsia"/>
              <w:rtl/>
            </w:rPr>
          </w:rPrChange>
        </w:rPr>
        <w:t>ב</w:t>
      </w:r>
      <w:r w:rsidR="00B677C1" w:rsidRPr="001C4767">
        <w:rPr>
          <w:rFonts w:asciiTheme="minorBidi" w:hAnsiTheme="minorBidi"/>
          <w:sz w:val="24"/>
          <w:szCs w:val="24"/>
          <w:rtl/>
          <w:rPrChange w:id="3275" w:author="Yosi" w:date="2022-05-21T19:01:00Z">
            <w:rPr>
              <w:rFonts w:asciiTheme="minorBidi" w:hAnsiTheme="minorBidi"/>
              <w:rtl/>
            </w:rPr>
          </w:rPrChange>
        </w:rPr>
        <w:t>חשיפה לפורנוגרפיה או לחלופין</w:t>
      </w:r>
      <w:r w:rsidR="0069480C" w:rsidRPr="001C4767">
        <w:rPr>
          <w:rFonts w:asciiTheme="minorBidi" w:hAnsiTheme="minorBidi"/>
          <w:sz w:val="24"/>
          <w:szCs w:val="24"/>
          <w:rtl/>
          <w:rPrChange w:id="3276" w:author="Yosi" w:date="2022-05-21T19:01:00Z">
            <w:rPr>
              <w:rFonts w:asciiTheme="minorBidi" w:hAnsiTheme="minorBidi"/>
              <w:rtl/>
            </w:rPr>
          </w:rPrChange>
        </w:rPr>
        <w:t xml:space="preserve"> </w:t>
      </w:r>
      <w:r w:rsidR="00B677C1" w:rsidRPr="001C4767">
        <w:rPr>
          <w:rFonts w:asciiTheme="minorBidi" w:hAnsiTheme="minorBidi"/>
          <w:sz w:val="24"/>
          <w:szCs w:val="24"/>
          <w:rtl/>
          <w:rPrChange w:id="3277" w:author="Yosi" w:date="2022-05-21T19:01:00Z">
            <w:rPr>
              <w:rFonts w:asciiTheme="minorBidi" w:hAnsiTheme="minorBidi"/>
              <w:rtl/>
            </w:rPr>
          </w:rPrChange>
        </w:rPr>
        <w:t>- בגבולות מיניים נוקשים</w:t>
      </w:r>
      <w:bookmarkStart w:id="3278" w:name="_Hlk81212547"/>
      <w:bookmarkStart w:id="3279" w:name="_Hlk81211296"/>
      <w:r w:rsidR="00B677C1" w:rsidRPr="001C4767">
        <w:rPr>
          <w:rFonts w:asciiTheme="minorBidi" w:hAnsiTheme="minorBidi"/>
          <w:sz w:val="24"/>
          <w:szCs w:val="24"/>
          <w:rPrChange w:id="3280" w:author="Yosi" w:date="2022-05-21T19:01:00Z">
            <w:rPr>
              <w:rFonts w:asciiTheme="minorBidi" w:hAnsiTheme="minorBidi"/>
            </w:rPr>
          </w:rPrChange>
        </w:rPr>
        <w:t>Balla</w:t>
      </w:r>
      <w:bookmarkStart w:id="3281" w:name="_Hlk81216760"/>
      <w:r w:rsidR="00B677C1" w:rsidRPr="001C4767">
        <w:rPr>
          <w:rFonts w:asciiTheme="minorBidi" w:hAnsiTheme="minorBidi"/>
          <w:sz w:val="24"/>
          <w:szCs w:val="24"/>
          <w:rPrChange w:id="3282" w:author="Yosi" w:date="2022-05-21T19:01:00Z">
            <w:rPr>
              <w:rFonts w:asciiTheme="minorBidi" w:hAnsiTheme="minorBidi"/>
            </w:rPr>
          </w:rPrChange>
        </w:rPr>
        <w:t>ntine,</w:t>
      </w:r>
      <w:r w:rsidR="00DC4B1B" w:rsidRPr="001C4767">
        <w:rPr>
          <w:rFonts w:asciiTheme="minorBidi" w:hAnsiTheme="minorBidi"/>
          <w:sz w:val="24"/>
          <w:szCs w:val="24"/>
          <w:rPrChange w:id="3283" w:author="Yosi" w:date="2022-05-21T19:01:00Z">
            <w:rPr>
              <w:rFonts w:asciiTheme="minorBidi" w:hAnsiTheme="minorBidi"/>
            </w:rPr>
          </w:rPrChange>
        </w:rPr>
        <w:t xml:space="preserve"> </w:t>
      </w:r>
      <w:r w:rsidR="00B677C1" w:rsidRPr="001C4767">
        <w:rPr>
          <w:rFonts w:asciiTheme="minorBidi" w:hAnsiTheme="minorBidi"/>
          <w:sz w:val="24"/>
          <w:szCs w:val="24"/>
          <w:rPrChange w:id="3284" w:author="Yosi" w:date="2022-05-21T19:01:00Z">
            <w:rPr>
              <w:rFonts w:asciiTheme="minorBidi" w:hAnsiTheme="minorBidi"/>
            </w:rPr>
          </w:rPrChange>
        </w:rPr>
        <w:t xml:space="preserve">2012) </w:t>
      </w:r>
      <w:bookmarkEnd w:id="3278"/>
      <w:r w:rsidR="00B677C1" w:rsidRPr="001C4767">
        <w:rPr>
          <w:rFonts w:asciiTheme="minorBidi" w:hAnsiTheme="minorBidi"/>
          <w:sz w:val="24"/>
          <w:szCs w:val="24"/>
          <w:rtl/>
          <w:rPrChange w:id="3285" w:author="Yosi" w:date="2022-05-21T19:01:00Z">
            <w:rPr>
              <w:rFonts w:asciiTheme="minorBidi" w:hAnsiTheme="minorBidi"/>
              <w:rtl/>
            </w:rPr>
          </w:rPrChange>
        </w:rPr>
        <w:t>).</w:t>
      </w:r>
      <w:bookmarkEnd w:id="3279"/>
      <w:bookmarkEnd w:id="3281"/>
      <w:r w:rsidR="00B677C1" w:rsidRPr="001C4767">
        <w:rPr>
          <w:rFonts w:asciiTheme="minorBidi" w:hAnsiTheme="minorBidi"/>
          <w:sz w:val="24"/>
          <w:szCs w:val="24"/>
          <w:rtl/>
          <w:rPrChange w:id="3286" w:author="Yosi" w:date="2022-05-21T19:01:00Z">
            <w:rPr>
              <w:rFonts w:asciiTheme="minorBidi" w:hAnsiTheme="minorBidi"/>
              <w:rtl/>
            </w:rPr>
          </w:rPrChange>
        </w:rPr>
        <w:t xml:space="preserve"> </w:t>
      </w:r>
    </w:p>
    <w:p w14:paraId="64B22DB8" w14:textId="77777777" w:rsidR="00237A40" w:rsidRPr="001C4767" w:rsidRDefault="00237A40" w:rsidP="00A86163">
      <w:pPr>
        <w:spacing w:after="0" w:line="360" w:lineRule="auto"/>
        <w:jc w:val="both"/>
        <w:rPr>
          <w:ins w:id="3287" w:author="יוסי טל" w:date="2022-05-03T14:17:00Z"/>
          <w:rFonts w:asciiTheme="minorBidi" w:hAnsiTheme="minorBidi"/>
          <w:sz w:val="24"/>
          <w:szCs w:val="24"/>
          <w:rtl/>
          <w:rPrChange w:id="3288" w:author="Yosi" w:date="2022-05-21T19:01:00Z">
            <w:rPr>
              <w:ins w:id="3289" w:author="יוסי טל" w:date="2022-05-03T14:17:00Z"/>
              <w:rFonts w:asciiTheme="minorBidi" w:hAnsiTheme="minorBidi"/>
              <w:rtl/>
            </w:rPr>
          </w:rPrChange>
        </w:rPr>
      </w:pPr>
    </w:p>
    <w:p w14:paraId="33C0E043" w14:textId="095C8EE2" w:rsidR="009819E7" w:rsidRPr="001C4767" w:rsidRDefault="009819E7" w:rsidP="00A86163">
      <w:pPr>
        <w:spacing w:after="0" w:line="360" w:lineRule="auto"/>
        <w:jc w:val="both"/>
        <w:rPr>
          <w:rFonts w:asciiTheme="minorBidi" w:hAnsiTheme="minorBidi"/>
          <w:sz w:val="24"/>
          <w:szCs w:val="24"/>
          <w:rtl/>
          <w:rPrChange w:id="3290" w:author="Yosi" w:date="2022-05-21T19:01:00Z">
            <w:rPr>
              <w:rFonts w:asciiTheme="minorBidi" w:hAnsiTheme="minorBidi"/>
              <w:rtl/>
            </w:rPr>
          </w:rPrChange>
        </w:rPr>
      </w:pPr>
      <w:r w:rsidRPr="001C4767">
        <w:rPr>
          <w:rFonts w:asciiTheme="minorBidi" w:hAnsiTheme="minorBidi" w:cs="Arial"/>
          <w:sz w:val="24"/>
          <w:szCs w:val="24"/>
          <w:rtl/>
          <w:rPrChange w:id="3291" w:author="Yosi" w:date="2022-05-21T19:01:00Z">
            <w:rPr>
              <w:rFonts w:asciiTheme="minorBidi" w:hAnsiTheme="minorBidi" w:cs="Arial"/>
              <w:rtl/>
            </w:rPr>
          </w:rPrChange>
        </w:rPr>
        <w:t>צפיה לא מבוקרת בתכנים שאינם מותאמים התפתחותית מייצרת תהליך של "סקסואליזציה מוקדמת" הגורם לתחושת בלבול, להצפה, לעיוות תפיסתי, לפגיעה בדימוי גוף ודימוי עצמי, לגיבוש תפיסות מוטעות ביחס למיניות ולהתניה בין עונג מיני לכוחניות ואלימות (עינת, 2014). עוד מוסיפים ראובני ובר-דוד (2017) כי ילדים ומתבגרים אינם מצליחים ללמוד מתוך פורנוגרפיה מהי אינטימיות. זאת ועוד, בהיחשפם לאקטים מיניים נטולי הקשר זוגי, אינטימי או רגשי, ובהיעדר דמות בוגרת שתסייע להם לעבד את התכנים הקשים העולים מ</w:t>
      </w:r>
      <w:del w:id="3292" w:author="Yosi" w:date="2022-05-09T09:20:00Z">
        <w:r w:rsidRPr="001C4767" w:rsidDel="00E82368">
          <w:rPr>
            <w:rFonts w:asciiTheme="minorBidi" w:hAnsiTheme="minorBidi" w:cs="Arial"/>
            <w:sz w:val="24"/>
            <w:szCs w:val="24"/>
            <w:rtl/>
            <w:rPrChange w:id="3293" w:author="Yosi" w:date="2022-05-21T19:01:00Z">
              <w:rPr>
                <w:rFonts w:asciiTheme="minorBidi" w:hAnsiTheme="minorBidi" w:cs="Arial"/>
                <w:rtl/>
              </w:rPr>
            </w:rPrChange>
          </w:rPr>
          <w:delText xml:space="preserve">ן </w:delText>
        </w:r>
      </w:del>
      <w:r w:rsidRPr="001C4767">
        <w:rPr>
          <w:rFonts w:asciiTheme="minorBidi" w:hAnsiTheme="minorBidi" w:cs="Arial"/>
          <w:sz w:val="24"/>
          <w:szCs w:val="24"/>
          <w:rtl/>
          <w:rPrChange w:id="3294" w:author="Yosi" w:date="2022-05-21T19:01:00Z">
            <w:rPr>
              <w:rFonts w:asciiTheme="minorBidi" w:hAnsiTheme="minorBidi" w:cs="Arial"/>
              <w:rtl/>
            </w:rPr>
          </w:rPrChange>
        </w:rPr>
        <w:t>המסך, הם מנסים לעשות את הדבר באמצעות חיקוי והתנסות. זאת, במטרה לייצר ריגוש והנאה, ללא בשלות וללא הבנת האקטים על המסך.</w:t>
      </w:r>
    </w:p>
    <w:p w14:paraId="69A6168F" w14:textId="41A6C010" w:rsidR="00B677C1" w:rsidRPr="001C4767" w:rsidRDefault="009819E7" w:rsidP="00A86163">
      <w:pPr>
        <w:spacing w:after="0" w:line="360" w:lineRule="auto"/>
        <w:jc w:val="both"/>
        <w:rPr>
          <w:rFonts w:asciiTheme="minorBidi" w:hAnsiTheme="minorBidi"/>
          <w:b/>
          <w:bCs/>
          <w:sz w:val="24"/>
          <w:szCs w:val="24"/>
          <w:rtl/>
          <w:rPrChange w:id="3295" w:author="Yosi" w:date="2022-05-21T19:01:00Z">
            <w:rPr>
              <w:rFonts w:asciiTheme="minorBidi" w:hAnsiTheme="minorBidi"/>
              <w:b/>
              <w:bCs/>
              <w:rtl/>
            </w:rPr>
          </w:rPrChange>
        </w:rPr>
      </w:pPr>
      <w:r w:rsidRPr="001C4767">
        <w:rPr>
          <w:rFonts w:asciiTheme="minorBidi" w:hAnsiTheme="minorBidi" w:hint="eastAsia"/>
          <w:sz w:val="24"/>
          <w:szCs w:val="24"/>
          <w:rtl/>
          <w:rPrChange w:id="3296" w:author="Yosi" w:date="2022-05-21T19:01:00Z">
            <w:rPr>
              <w:rFonts w:asciiTheme="minorBidi" w:hAnsiTheme="minorBidi" w:hint="eastAsia"/>
              <w:rtl/>
            </w:rPr>
          </w:rPrChange>
        </w:rPr>
        <w:t>החשיפה</w:t>
      </w:r>
      <w:r w:rsidRPr="001C4767">
        <w:rPr>
          <w:rFonts w:asciiTheme="minorBidi" w:hAnsiTheme="minorBidi"/>
          <w:sz w:val="24"/>
          <w:szCs w:val="24"/>
          <w:rtl/>
          <w:rPrChange w:id="3297" w:author="Yosi" w:date="2022-05-21T19:01:00Z">
            <w:rPr>
              <w:rFonts w:asciiTheme="minorBidi" w:hAnsiTheme="minorBidi"/>
              <w:rtl/>
            </w:rPr>
          </w:rPrChange>
        </w:rPr>
        <w:t xml:space="preserve"> </w:t>
      </w:r>
      <w:r w:rsidR="00B677C1" w:rsidRPr="001C4767">
        <w:rPr>
          <w:rFonts w:asciiTheme="minorBidi" w:hAnsiTheme="minorBidi"/>
          <w:sz w:val="24"/>
          <w:szCs w:val="24"/>
          <w:rtl/>
          <w:rPrChange w:id="3298" w:author="Yosi" w:date="2022-05-21T19:01:00Z">
            <w:rPr>
              <w:rFonts w:asciiTheme="minorBidi" w:hAnsiTheme="minorBidi"/>
              <w:rtl/>
            </w:rPr>
          </w:rPrChange>
        </w:rPr>
        <w:t>מעודדת התנהגויות נטולות אמפתיה, משחקים מיניים פולשניים, התנהגות פתיינית, הפנמת מסרים סקסיסטיים, חשיפה ו'החפצה</w:t>
      </w:r>
      <w:r w:rsidR="006E291A" w:rsidRPr="001C4767">
        <w:rPr>
          <w:rFonts w:asciiTheme="minorBidi" w:hAnsiTheme="minorBidi"/>
          <w:sz w:val="24"/>
          <w:szCs w:val="24"/>
          <w:rPrChange w:id="3299" w:author="Yosi" w:date="2022-05-21T19:01:00Z">
            <w:rPr>
              <w:rFonts w:asciiTheme="minorBidi" w:hAnsiTheme="minorBidi"/>
            </w:rPr>
          </w:rPrChange>
        </w:rPr>
        <w:t xml:space="preserve"> </w:t>
      </w:r>
      <w:r w:rsidR="00B677C1" w:rsidRPr="001C4767">
        <w:rPr>
          <w:rFonts w:asciiTheme="minorBidi" w:hAnsiTheme="minorBidi"/>
          <w:sz w:val="24"/>
          <w:szCs w:val="24"/>
          <w:rtl/>
          <w:rPrChange w:id="3300" w:author="Yosi" w:date="2022-05-21T19:01:00Z">
            <w:rPr>
              <w:rFonts w:asciiTheme="minorBidi" w:hAnsiTheme="minorBidi"/>
              <w:rtl/>
            </w:rPr>
          </w:rPrChange>
        </w:rPr>
        <w:t>עצמית</w:t>
      </w:r>
      <w:r w:rsidR="00C255AA" w:rsidRPr="001C4767">
        <w:rPr>
          <w:rFonts w:asciiTheme="minorBidi" w:hAnsiTheme="minorBidi"/>
          <w:sz w:val="24"/>
          <w:szCs w:val="24"/>
          <w:rtl/>
          <w:rPrChange w:id="3301" w:author="Yosi" w:date="2022-05-21T19:01:00Z">
            <w:rPr>
              <w:rFonts w:asciiTheme="minorBidi" w:hAnsiTheme="minorBidi"/>
              <w:rtl/>
            </w:rPr>
          </w:rPrChange>
        </w:rPr>
        <w:t>'</w:t>
      </w:r>
      <w:r w:rsidR="00B677C1" w:rsidRPr="001C4767">
        <w:rPr>
          <w:rFonts w:asciiTheme="minorBidi" w:hAnsiTheme="minorBidi"/>
          <w:sz w:val="24"/>
          <w:szCs w:val="24"/>
          <w:rtl/>
          <w:rPrChange w:id="3302" w:author="Yosi" w:date="2022-05-21T19:01:00Z">
            <w:rPr>
              <w:rFonts w:asciiTheme="minorBidi" w:hAnsiTheme="minorBidi"/>
              <w:rtl/>
            </w:rPr>
          </w:rPrChange>
        </w:rPr>
        <w:t xml:space="preserve">. כמו כן, היא מהווה 'טריגר' </w:t>
      </w:r>
      <w:r w:rsidR="006E291A" w:rsidRPr="001C4767">
        <w:rPr>
          <w:rFonts w:asciiTheme="minorBidi" w:hAnsiTheme="minorBidi"/>
          <w:sz w:val="24"/>
          <w:szCs w:val="24"/>
          <w:rtl/>
          <w:rPrChange w:id="3303" w:author="Yosi" w:date="2022-05-21T19:01:00Z">
            <w:rPr>
              <w:rFonts w:asciiTheme="minorBidi" w:hAnsiTheme="minorBidi"/>
              <w:rtl/>
            </w:rPr>
          </w:rPrChange>
        </w:rPr>
        <w:t xml:space="preserve">- </w:t>
      </w:r>
      <w:r w:rsidR="00B677C1" w:rsidRPr="001C4767">
        <w:rPr>
          <w:rFonts w:asciiTheme="minorBidi" w:hAnsiTheme="minorBidi"/>
          <w:sz w:val="24"/>
          <w:szCs w:val="24"/>
          <w:rtl/>
          <w:rPrChange w:id="3304" w:author="Yosi" w:date="2022-05-21T19:01:00Z">
            <w:rPr>
              <w:rFonts w:asciiTheme="minorBidi" w:hAnsiTheme="minorBidi"/>
              <w:rtl/>
            </w:rPr>
          </w:rPrChange>
        </w:rPr>
        <w:t xml:space="preserve">הן כסוג של חשיפה טראומטית והן כמקור לרעיונות ולפנטזיות </w:t>
      </w:r>
      <w:r w:rsidR="00387558" w:rsidRPr="001C4767">
        <w:rPr>
          <w:rFonts w:asciiTheme="minorBidi" w:hAnsiTheme="minorBidi" w:hint="eastAsia"/>
          <w:sz w:val="24"/>
          <w:szCs w:val="24"/>
          <w:rtl/>
          <w:rPrChange w:id="3305" w:author="Yosi" w:date="2022-05-21T19:01:00Z">
            <w:rPr>
              <w:rFonts w:asciiTheme="minorBidi" w:hAnsiTheme="minorBidi" w:hint="eastAsia"/>
              <w:rtl/>
            </w:rPr>
          </w:rPrChange>
        </w:rPr>
        <w:t>ה</w:t>
      </w:r>
      <w:r w:rsidR="00332BCD" w:rsidRPr="001C4767">
        <w:rPr>
          <w:rFonts w:asciiTheme="minorBidi" w:hAnsiTheme="minorBidi"/>
          <w:sz w:val="24"/>
          <w:szCs w:val="24"/>
          <w:rtl/>
          <w:rPrChange w:id="3306" w:author="Yosi" w:date="2022-05-21T19:01:00Z">
            <w:rPr>
              <w:rFonts w:asciiTheme="minorBidi" w:hAnsiTheme="minorBidi"/>
              <w:rtl/>
            </w:rPr>
          </w:rPrChange>
        </w:rPr>
        <w:t>מפחית</w:t>
      </w:r>
      <w:r w:rsidR="00332BCD" w:rsidRPr="001C4767">
        <w:rPr>
          <w:rFonts w:asciiTheme="minorBidi" w:hAnsiTheme="minorBidi" w:hint="eastAsia"/>
          <w:sz w:val="24"/>
          <w:szCs w:val="24"/>
          <w:rtl/>
          <w:rPrChange w:id="3307" w:author="Yosi" w:date="2022-05-21T19:01:00Z">
            <w:rPr>
              <w:rFonts w:asciiTheme="minorBidi" w:hAnsiTheme="minorBidi" w:hint="eastAsia"/>
              <w:rtl/>
            </w:rPr>
          </w:rPrChange>
        </w:rPr>
        <w:t>ות</w:t>
      </w:r>
      <w:r w:rsidR="00332BCD" w:rsidRPr="001C4767">
        <w:rPr>
          <w:rFonts w:asciiTheme="minorBidi" w:hAnsiTheme="minorBidi"/>
          <w:sz w:val="24"/>
          <w:szCs w:val="24"/>
          <w:rtl/>
          <w:rPrChange w:id="3308" w:author="Yosi" w:date="2022-05-21T19:01:00Z">
            <w:rPr>
              <w:rFonts w:asciiTheme="minorBidi" w:hAnsiTheme="minorBidi"/>
              <w:rtl/>
            </w:rPr>
          </w:rPrChange>
        </w:rPr>
        <w:t xml:space="preserve"> </w:t>
      </w:r>
      <w:r w:rsidR="00B677C1" w:rsidRPr="001C4767">
        <w:rPr>
          <w:rFonts w:asciiTheme="minorBidi" w:hAnsiTheme="minorBidi"/>
          <w:sz w:val="24"/>
          <w:szCs w:val="24"/>
          <w:rtl/>
          <w:rPrChange w:id="3309" w:author="Yosi" w:date="2022-05-21T19:01:00Z">
            <w:rPr>
              <w:rFonts w:asciiTheme="minorBidi" w:hAnsiTheme="minorBidi"/>
              <w:rtl/>
            </w:rPr>
          </w:rPrChange>
        </w:rPr>
        <w:t xml:space="preserve">עכבות </w:t>
      </w:r>
      <w:r w:rsidR="00332BCD" w:rsidRPr="001C4767">
        <w:rPr>
          <w:rFonts w:asciiTheme="minorBidi" w:hAnsiTheme="minorBidi"/>
          <w:sz w:val="24"/>
          <w:szCs w:val="24"/>
          <w:rtl/>
          <w:rPrChange w:id="3310" w:author="Yosi" w:date="2022-05-21T19:01:00Z">
            <w:rPr>
              <w:rFonts w:asciiTheme="minorBidi" w:hAnsiTheme="minorBidi"/>
              <w:rtl/>
            </w:rPr>
          </w:rPrChange>
        </w:rPr>
        <w:t>ומטשטש</w:t>
      </w:r>
      <w:r w:rsidR="00332BCD" w:rsidRPr="001C4767">
        <w:rPr>
          <w:rFonts w:asciiTheme="minorBidi" w:hAnsiTheme="minorBidi" w:hint="eastAsia"/>
          <w:sz w:val="24"/>
          <w:szCs w:val="24"/>
          <w:rtl/>
          <w:rPrChange w:id="3311" w:author="Yosi" w:date="2022-05-21T19:01:00Z">
            <w:rPr>
              <w:rFonts w:asciiTheme="minorBidi" w:hAnsiTheme="minorBidi" w:hint="eastAsia"/>
              <w:rtl/>
            </w:rPr>
          </w:rPrChange>
        </w:rPr>
        <w:t>ות</w:t>
      </w:r>
      <w:r w:rsidR="00332BCD" w:rsidRPr="001C4767">
        <w:rPr>
          <w:rFonts w:asciiTheme="minorBidi" w:hAnsiTheme="minorBidi"/>
          <w:sz w:val="24"/>
          <w:szCs w:val="24"/>
          <w:rtl/>
          <w:rPrChange w:id="3312" w:author="Yosi" w:date="2022-05-21T19:01:00Z">
            <w:rPr>
              <w:rFonts w:asciiTheme="minorBidi" w:hAnsiTheme="minorBidi"/>
              <w:rtl/>
            </w:rPr>
          </w:rPrChange>
        </w:rPr>
        <w:t xml:space="preserve"> </w:t>
      </w:r>
      <w:del w:id="3313" w:author="Yosi" w:date="2022-05-09T09:20:00Z">
        <w:r w:rsidR="00B677C1" w:rsidRPr="001C4767" w:rsidDel="00DA33D3">
          <w:rPr>
            <w:rFonts w:asciiTheme="minorBidi" w:hAnsiTheme="minorBidi"/>
            <w:sz w:val="24"/>
            <w:szCs w:val="24"/>
            <w:rtl/>
            <w:rPrChange w:id="3314" w:author="Yosi" w:date="2022-05-21T19:01:00Z">
              <w:rPr>
                <w:rFonts w:asciiTheme="minorBidi" w:hAnsiTheme="minorBidi"/>
                <w:rtl/>
              </w:rPr>
            </w:rPrChange>
          </w:rPr>
          <w:delText xml:space="preserve">את </w:delText>
        </w:r>
      </w:del>
      <w:r w:rsidR="00B677C1" w:rsidRPr="001C4767">
        <w:rPr>
          <w:rFonts w:asciiTheme="minorBidi" w:hAnsiTheme="minorBidi"/>
          <w:sz w:val="24"/>
          <w:szCs w:val="24"/>
          <w:rtl/>
          <w:rPrChange w:id="3315" w:author="Yosi" w:date="2022-05-21T19:01:00Z">
            <w:rPr>
              <w:rFonts w:asciiTheme="minorBidi" w:hAnsiTheme="minorBidi"/>
              <w:rtl/>
            </w:rPr>
          </w:rPrChange>
        </w:rPr>
        <w:t xml:space="preserve">יכולת </w:t>
      </w:r>
      <w:del w:id="3316" w:author="Yosi" w:date="2022-05-09T09:20:00Z">
        <w:r w:rsidR="00B677C1" w:rsidRPr="001C4767" w:rsidDel="00DA33D3">
          <w:rPr>
            <w:rFonts w:asciiTheme="minorBidi" w:hAnsiTheme="minorBidi"/>
            <w:sz w:val="24"/>
            <w:szCs w:val="24"/>
            <w:rtl/>
            <w:rPrChange w:id="3317" w:author="Yosi" w:date="2022-05-21T19:01:00Z">
              <w:rPr>
                <w:rFonts w:asciiTheme="minorBidi" w:hAnsiTheme="minorBidi"/>
                <w:rtl/>
              </w:rPr>
            </w:rPrChange>
          </w:rPr>
          <w:delText>ה</w:delText>
        </w:r>
      </w:del>
      <w:r w:rsidR="00B677C1" w:rsidRPr="001C4767">
        <w:rPr>
          <w:rFonts w:asciiTheme="minorBidi" w:hAnsiTheme="minorBidi"/>
          <w:sz w:val="24"/>
          <w:szCs w:val="24"/>
          <w:rtl/>
          <w:rPrChange w:id="3318" w:author="Yosi" w:date="2022-05-21T19:01:00Z">
            <w:rPr>
              <w:rFonts w:asciiTheme="minorBidi" w:hAnsiTheme="minorBidi"/>
              <w:rtl/>
            </w:rPr>
          </w:rPrChange>
        </w:rPr>
        <w:t>וויסות ו</w:t>
      </w:r>
      <w:del w:id="3319" w:author="Yosi" w:date="2022-05-09T09:20:00Z">
        <w:r w:rsidR="00B677C1" w:rsidRPr="001C4767" w:rsidDel="00DA33D3">
          <w:rPr>
            <w:rFonts w:asciiTheme="minorBidi" w:hAnsiTheme="minorBidi"/>
            <w:sz w:val="24"/>
            <w:szCs w:val="24"/>
            <w:rtl/>
            <w:rPrChange w:id="3320" w:author="Yosi" w:date="2022-05-21T19:01:00Z">
              <w:rPr>
                <w:rFonts w:asciiTheme="minorBidi" w:hAnsiTheme="minorBidi"/>
                <w:rtl/>
              </w:rPr>
            </w:rPrChange>
          </w:rPr>
          <w:delText>ה</w:delText>
        </w:r>
      </w:del>
      <w:r w:rsidR="00B677C1" w:rsidRPr="001C4767">
        <w:rPr>
          <w:rFonts w:asciiTheme="minorBidi" w:hAnsiTheme="minorBidi"/>
          <w:sz w:val="24"/>
          <w:szCs w:val="24"/>
          <w:rtl/>
          <w:rPrChange w:id="3321" w:author="Yosi" w:date="2022-05-21T19:01:00Z">
            <w:rPr>
              <w:rFonts w:asciiTheme="minorBidi" w:hAnsiTheme="minorBidi"/>
              <w:rtl/>
            </w:rPr>
          </w:rPrChange>
        </w:rPr>
        <w:t xml:space="preserve">שליטה </w:t>
      </w:r>
      <w:bookmarkStart w:id="3322" w:name="_Hlk82894284"/>
      <w:bookmarkStart w:id="3323" w:name="_Hlk81736469"/>
      <w:r w:rsidR="00B677C1" w:rsidRPr="001C4767">
        <w:rPr>
          <w:rFonts w:asciiTheme="minorBidi" w:hAnsiTheme="minorBidi"/>
          <w:sz w:val="24"/>
          <w:szCs w:val="24"/>
          <w:rtl/>
          <w:rPrChange w:id="3324" w:author="Yosi" w:date="2022-05-21T19:01:00Z">
            <w:rPr>
              <w:rFonts w:asciiTheme="minorBidi" w:hAnsiTheme="minorBidi"/>
              <w:rtl/>
            </w:rPr>
          </w:rPrChange>
        </w:rPr>
        <w:t>(עינת ועגני בן דב, 2015)</w:t>
      </w:r>
      <w:bookmarkEnd w:id="3322"/>
      <w:r w:rsidR="00B677C1" w:rsidRPr="001C4767">
        <w:rPr>
          <w:rFonts w:asciiTheme="minorBidi" w:hAnsiTheme="minorBidi"/>
          <w:sz w:val="24"/>
          <w:szCs w:val="24"/>
          <w:rtl/>
          <w:rPrChange w:id="3325" w:author="Yosi" w:date="2022-05-21T19:01:00Z">
            <w:rPr>
              <w:rFonts w:asciiTheme="minorBidi" w:hAnsiTheme="minorBidi"/>
              <w:rtl/>
            </w:rPr>
          </w:rPrChange>
        </w:rPr>
        <w:t>.</w:t>
      </w:r>
      <w:r w:rsidR="006E291A" w:rsidRPr="001C4767">
        <w:rPr>
          <w:rFonts w:asciiTheme="minorBidi" w:hAnsiTheme="minorBidi"/>
          <w:b/>
          <w:bCs/>
          <w:sz w:val="24"/>
          <w:szCs w:val="24"/>
          <w:rtl/>
          <w:rPrChange w:id="3326" w:author="Yosi" w:date="2022-05-21T19:01:00Z">
            <w:rPr>
              <w:rFonts w:asciiTheme="minorBidi" w:hAnsiTheme="minorBidi"/>
              <w:b/>
              <w:bCs/>
              <w:rtl/>
            </w:rPr>
          </w:rPrChange>
        </w:rPr>
        <w:t xml:space="preserve"> </w:t>
      </w:r>
      <w:r w:rsidR="002326DE" w:rsidRPr="001C4767">
        <w:rPr>
          <w:rFonts w:asciiTheme="minorBidi" w:hAnsiTheme="minorBidi"/>
          <w:sz w:val="24"/>
          <w:szCs w:val="24"/>
          <w:rtl/>
          <w:rPrChange w:id="3327" w:author="Yosi" w:date="2022-05-21T19:01:00Z">
            <w:rPr>
              <w:rFonts w:asciiTheme="minorBidi" w:hAnsiTheme="minorBidi"/>
              <w:rtl/>
            </w:rPr>
          </w:rPrChange>
        </w:rPr>
        <w:t xml:space="preserve">המיניות הגברית נתפסת כיחסי שליטה, הכנעה, השפלה וניצול מיני, </w:t>
      </w:r>
      <w:r w:rsidR="006E291A" w:rsidRPr="001C4767">
        <w:rPr>
          <w:rFonts w:asciiTheme="minorBidi" w:hAnsiTheme="minorBidi" w:hint="eastAsia"/>
          <w:sz w:val="24"/>
          <w:szCs w:val="24"/>
          <w:rtl/>
          <w:rPrChange w:id="3328" w:author="Yosi" w:date="2022-05-21T19:01:00Z">
            <w:rPr>
              <w:rFonts w:asciiTheme="minorBidi" w:hAnsiTheme="minorBidi" w:hint="eastAsia"/>
              <w:rtl/>
            </w:rPr>
          </w:rPrChange>
        </w:rPr>
        <w:t>בעוד</w:t>
      </w:r>
      <w:r w:rsidR="006E291A" w:rsidRPr="001C4767">
        <w:rPr>
          <w:rFonts w:asciiTheme="minorBidi" w:hAnsiTheme="minorBidi"/>
          <w:sz w:val="24"/>
          <w:szCs w:val="24"/>
          <w:rtl/>
          <w:rPrChange w:id="3329" w:author="Yosi" w:date="2022-05-21T19:01:00Z">
            <w:rPr>
              <w:rFonts w:asciiTheme="minorBidi" w:hAnsiTheme="minorBidi"/>
              <w:rtl/>
            </w:rPr>
          </w:rPrChange>
        </w:rPr>
        <w:t xml:space="preserve"> </w:t>
      </w:r>
      <w:r w:rsidR="00B70A13" w:rsidRPr="001C4767">
        <w:rPr>
          <w:rFonts w:asciiTheme="minorBidi" w:hAnsiTheme="minorBidi" w:hint="eastAsia"/>
          <w:sz w:val="24"/>
          <w:szCs w:val="24"/>
          <w:rtl/>
          <w:rPrChange w:id="3330" w:author="Yosi" w:date="2022-05-21T19:01:00Z">
            <w:rPr>
              <w:rFonts w:asciiTheme="minorBidi" w:hAnsiTheme="minorBidi" w:hint="eastAsia"/>
              <w:rtl/>
            </w:rPr>
          </w:rPrChange>
        </w:rPr>
        <w:t>ש</w:t>
      </w:r>
      <w:r w:rsidR="002326DE" w:rsidRPr="001C4767">
        <w:rPr>
          <w:rFonts w:asciiTheme="minorBidi" w:hAnsiTheme="minorBidi"/>
          <w:sz w:val="24"/>
          <w:szCs w:val="24"/>
          <w:rtl/>
          <w:rPrChange w:id="3331" w:author="Yosi" w:date="2022-05-21T19:01:00Z">
            <w:rPr>
              <w:rFonts w:asciiTheme="minorBidi" w:hAnsiTheme="minorBidi"/>
              <w:rtl/>
            </w:rPr>
          </w:rPrChange>
        </w:rPr>
        <w:t xml:space="preserve">במקביל האישה מופיעה בו כאובייקט מיני הזמין </w:t>
      </w:r>
      <w:ins w:id="3332" w:author="Yosi" w:date="2022-05-09T09:21:00Z">
        <w:r w:rsidR="00DA33D3" w:rsidRPr="001C4767">
          <w:rPr>
            <w:rFonts w:asciiTheme="minorBidi" w:hAnsiTheme="minorBidi"/>
            <w:sz w:val="24"/>
            <w:szCs w:val="24"/>
            <w:rtl/>
            <w:rPrChange w:id="3333" w:author="Yosi" w:date="2022-05-21T19:01:00Z">
              <w:rPr>
                <w:rFonts w:asciiTheme="minorBidi" w:hAnsiTheme="minorBidi"/>
                <w:rtl/>
              </w:rPr>
            </w:rPrChange>
          </w:rPr>
          <w:t>תמידי</w:t>
        </w:r>
        <w:r w:rsidR="00DA33D3" w:rsidRPr="001C4767">
          <w:rPr>
            <w:rFonts w:asciiTheme="minorBidi" w:hAnsiTheme="minorBidi" w:hint="eastAsia"/>
            <w:sz w:val="24"/>
            <w:szCs w:val="24"/>
            <w:rtl/>
            <w:rPrChange w:id="3334" w:author="Yosi" w:date="2022-05-21T19:01:00Z">
              <w:rPr>
                <w:rFonts w:asciiTheme="minorBidi" w:hAnsiTheme="minorBidi" w:hint="eastAsia"/>
                <w:rtl/>
              </w:rPr>
            </w:rPrChange>
          </w:rPr>
          <w:t>ת</w:t>
        </w:r>
        <w:r w:rsidR="00DA33D3" w:rsidRPr="001C4767">
          <w:rPr>
            <w:rFonts w:asciiTheme="minorBidi" w:hAnsiTheme="minorBidi"/>
            <w:sz w:val="24"/>
            <w:szCs w:val="24"/>
            <w:rtl/>
            <w:rPrChange w:id="3335" w:author="Yosi" w:date="2022-05-21T19:01:00Z">
              <w:rPr>
                <w:rFonts w:asciiTheme="minorBidi" w:hAnsiTheme="minorBidi"/>
                <w:rtl/>
              </w:rPr>
            </w:rPrChange>
          </w:rPr>
          <w:t xml:space="preserve"> </w:t>
        </w:r>
      </w:ins>
      <w:r w:rsidR="002326DE" w:rsidRPr="001C4767">
        <w:rPr>
          <w:rFonts w:asciiTheme="minorBidi" w:hAnsiTheme="minorBidi"/>
          <w:sz w:val="24"/>
          <w:szCs w:val="24"/>
          <w:rtl/>
          <w:rPrChange w:id="3336" w:author="Yosi" w:date="2022-05-21T19:01:00Z">
            <w:rPr>
              <w:rFonts w:asciiTheme="minorBidi" w:hAnsiTheme="minorBidi"/>
              <w:rtl/>
            </w:rPr>
          </w:rPrChange>
        </w:rPr>
        <w:t>לסקס</w:t>
      </w:r>
      <w:del w:id="3337" w:author="Yosi" w:date="2022-05-17T12:40:00Z">
        <w:r w:rsidR="002326DE" w:rsidRPr="001C4767" w:rsidDel="0037127B">
          <w:rPr>
            <w:rFonts w:asciiTheme="minorBidi" w:hAnsiTheme="minorBidi"/>
            <w:sz w:val="24"/>
            <w:szCs w:val="24"/>
            <w:rtl/>
            <w:rPrChange w:id="3338" w:author="Yosi" w:date="2022-05-21T19:01:00Z">
              <w:rPr>
                <w:rFonts w:asciiTheme="minorBidi" w:hAnsiTheme="minorBidi"/>
                <w:rtl/>
              </w:rPr>
            </w:rPrChange>
          </w:rPr>
          <w:delText xml:space="preserve"> </w:delText>
        </w:r>
      </w:del>
      <w:del w:id="3339" w:author="Yosi" w:date="2022-05-09T09:21:00Z">
        <w:r w:rsidR="002326DE" w:rsidRPr="001C4767" w:rsidDel="00DA33D3">
          <w:rPr>
            <w:rFonts w:asciiTheme="minorBidi" w:hAnsiTheme="minorBidi"/>
            <w:sz w:val="24"/>
            <w:szCs w:val="24"/>
            <w:rtl/>
            <w:rPrChange w:id="3340" w:author="Yosi" w:date="2022-05-21T19:01:00Z">
              <w:rPr>
                <w:rFonts w:asciiTheme="minorBidi" w:hAnsiTheme="minorBidi"/>
                <w:rtl/>
              </w:rPr>
            </w:rPrChange>
          </w:rPr>
          <w:delText>באופן תמידי</w:delText>
        </w:r>
      </w:del>
      <w:ins w:id="3341" w:author="Yosi" w:date="2022-05-17T12:39:00Z">
        <w:r w:rsidR="0037127B" w:rsidRPr="001C4767">
          <w:rPr>
            <w:rFonts w:asciiTheme="minorBidi" w:hAnsiTheme="minorBidi"/>
            <w:sz w:val="24"/>
            <w:szCs w:val="24"/>
            <w:rtl/>
            <w:rPrChange w:id="3342" w:author="Yosi" w:date="2022-05-21T19:01:00Z">
              <w:rPr>
                <w:rFonts w:asciiTheme="minorBidi" w:hAnsiTheme="minorBidi"/>
                <w:rtl/>
              </w:rPr>
            </w:rPrChange>
          </w:rPr>
          <w:t>,</w:t>
        </w:r>
      </w:ins>
      <w:del w:id="3343" w:author="Yosi" w:date="2022-05-17T12:39:00Z">
        <w:r w:rsidR="002326DE" w:rsidRPr="001C4767" w:rsidDel="0037127B">
          <w:rPr>
            <w:rFonts w:asciiTheme="minorBidi" w:hAnsiTheme="minorBidi"/>
            <w:sz w:val="24"/>
            <w:szCs w:val="24"/>
            <w:rtl/>
            <w:rPrChange w:id="3344" w:author="Yosi" w:date="2022-05-21T19:01:00Z">
              <w:rPr>
                <w:rFonts w:asciiTheme="minorBidi" w:hAnsiTheme="minorBidi"/>
                <w:rtl/>
              </w:rPr>
            </w:rPrChange>
          </w:rPr>
          <w:delText>,</w:delText>
        </w:r>
      </w:del>
      <w:r w:rsidR="002326DE" w:rsidRPr="001C4767">
        <w:rPr>
          <w:rFonts w:asciiTheme="minorBidi" w:hAnsiTheme="minorBidi"/>
          <w:sz w:val="24"/>
          <w:szCs w:val="24"/>
          <w:rtl/>
          <w:rPrChange w:id="3345" w:author="Yosi" w:date="2022-05-21T19:01:00Z">
            <w:rPr>
              <w:rFonts w:asciiTheme="minorBidi" w:hAnsiTheme="minorBidi"/>
              <w:rtl/>
            </w:rPr>
          </w:rPrChange>
        </w:rPr>
        <w:t xml:space="preserve"> בעודה מפיקה הנאה מהשפלה וביזוי מיניים (מור, 2012).</w:t>
      </w:r>
      <w:r w:rsidR="002326DE" w:rsidRPr="001C4767">
        <w:rPr>
          <w:rFonts w:asciiTheme="minorBidi" w:hAnsiTheme="minorBidi"/>
          <w:b/>
          <w:bCs/>
          <w:sz w:val="24"/>
          <w:szCs w:val="24"/>
          <w:rtl/>
          <w:rPrChange w:id="3346" w:author="Yosi" w:date="2022-05-21T19:01:00Z">
            <w:rPr>
              <w:rFonts w:asciiTheme="minorBidi" w:hAnsiTheme="minorBidi"/>
              <w:b/>
              <w:bCs/>
              <w:rtl/>
            </w:rPr>
          </w:rPrChange>
        </w:rPr>
        <w:t xml:space="preserve"> </w:t>
      </w:r>
      <w:r w:rsidR="00B677C1" w:rsidRPr="001C4767">
        <w:rPr>
          <w:rFonts w:asciiTheme="minorBidi" w:hAnsiTheme="minorBidi"/>
          <w:sz w:val="24"/>
          <w:szCs w:val="24"/>
          <w:rtl/>
          <w:rPrChange w:id="3347" w:author="Yosi" w:date="2022-05-21T19:01:00Z">
            <w:rPr>
              <w:rFonts w:asciiTheme="minorBidi" w:hAnsiTheme="minorBidi"/>
              <w:rtl/>
            </w:rPr>
          </w:rPrChange>
        </w:rPr>
        <w:t>מחקרים שבחנו את הקשר בין חשיפה לפורנוגרפיה באינטרנט לבין תוקפנות מינית מצאו כי נערים שנחשפו לתוכן מיני מפורש בגיל ההתבגרות המוקדם היו בעלי סיכוי גבוה יותר לעסוק בהטרדה מינית בשלב מתקדם יותר של גיל ה</w:t>
      </w:r>
      <w:r w:rsidR="0069480C" w:rsidRPr="001C4767">
        <w:rPr>
          <w:rFonts w:asciiTheme="minorBidi" w:hAnsiTheme="minorBidi" w:hint="eastAsia"/>
          <w:sz w:val="24"/>
          <w:szCs w:val="24"/>
          <w:rtl/>
          <w:rPrChange w:id="3348" w:author="Yosi" w:date="2022-05-21T19:01:00Z">
            <w:rPr>
              <w:rFonts w:asciiTheme="minorBidi" w:hAnsiTheme="minorBidi" w:hint="eastAsia"/>
              <w:rtl/>
            </w:rPr>
          </w:rPrChange>
        </w:rPr>
        <w:t>ה</w:t>
      </w:r>
      <w:r w:rsidR="00B677C1" w:rsidRPr="001C4767">
        <w:rPr>
          <w:rFonts w:asciiTheme="minorBidi" w:hAnsiTheme="minorBidi"/>
          <w:sz w:val="24"/>
          <w:szCs w:val="24"/>
          <w:rtl/>
          <w:rPrChange w:id="3349" w:author="Yosi" w:date="2022-05-21T19:01:00Z">
            <w:rPr>
              <w:rFonts w:asciiTheme="minorBidi" w:hAnsiTheme="minorBidi"/>
              <w:rtl/>
            </w:rPr>
          </w:rPrChange>
        </w:rPr>
        <w:t xml:space="preserve">תבגרות. בנוסף, נמצא </w:t>
      </w:r>
      <w:r w:rsidR="006E291A" w:rsidRPr="001C4767">
        <w:rPr>
          <w:rFonts w:asciiTheme="minorBidi" w:hAnsiTheme="minorBidi" w:hint="eastAsia"/>
          <w:sz w:val="24"/>
          <w:szCs w:val="24"/>
          <w:rtl/>
          <w:rPrChange w:id="3350" w:author="Yosi" w:date="2022-05-21T19:01:00Z">
            <w:rPr>
              <w:rFonts w:asciiTheme="minorBidi" w:hAnsiTheme="minorBidi" w:hint="eastAsia"/>
              <w:rtl/>
            </w:rPr>
          </w:rPrChange>
        </w:rPr>
        <w:t>כי</w:t>
      </w:r>
      <w:r w:rsidR="006E291A" w:rsidRPr="001C4767">
        <w:rPr>
          <w:rFonts w:asciiTheme="minorBidi" w:hAnsiTheme="minorBidi"/>
          <w:sz w:val="24"/>
          <w:szCs w:val="24"/>
          <w:rtl/>
          <w:rPrChange w:id="3351" w:author="Yosi" w:date="2022-05-21T19:01:00Z">
            <w:rPr>
              <w:rFonts w:asciiTheme="minorBidi" w:hAnsiTheme="minorBidi"/>
              <w:rtl/>
            </w:rPr>
          </w:rPrChange>
        </w:rPr>
        <w:t xml:space="preserve"> </w:t>
      </w:r>
      <w:r w:rsidR="00B677C1" w:rsidRPr="001C4767">
        <w:rPr>
          <w:rFonts w:asciiTheme="minorBidi" w:hAnsiTheme="minorBidi"/>
          <w:sz w:val="24"/>
          <w:szCs w:val="24"/>
          <w:rtl/>
          <w:rPrChange w:id="3352" w:author="Yosi" w:date="2022-05-21T19:01:00Z">
            <w:rPr>
              <w:rFonts w:asciiTheme="minorBidi" w:hAnsiTheme="minorBidi"/>
              <w:rtl/>
            </w:rPr>
          </w:rPrChange>
        </w:rPr>
        <w:t>בני נוער שנחשפו במכוון לחומר מיני אלים היו בסיכוי גבוה פי שישה להיות אגרסיביים מבחינה מינית</w:t>
      </w:r>
      <w:bookmarkEnd w:id="3323"/>
      <w:r w:rsidR="00B677C1" w:rsidRPr="001C4767">
        <w:rPr>
          <w:rFonts w:asciiTheme="minorBidi" w:hAnsiTheme="minorBidi"/>
          <w:sz w:val="24"/>
          <w:szCs w:val="24"/>
          <w:rtl/>
          <w:rPrChange w:id="3353" w:author="Yosi" w:date="2022-05-21T19:01:00Z">
            <w:rPr>
              <w:rFonts w:asciiTheme="minorBidi" w:hAnsiTheme="minorBidi"/>
              <w:rtl/>
            </w:rPr>
          </w:rPrChange>
        </w:rPr>
        <w:t xml:space="preserve">. כל אלה, מהווים </w:t>
      </w:r>
      <w:r w:rsidR="002326DE" w:rsidRPr="001C4767">
        <w:rPr>
          <w:rFonts w:asciiTheme="minorBidi" w:hAnsiTheme="minorBidi"/>
          <w:sz w:val="24"/>
          <w:szCs w:val="24"/>
          <w:rtl/>
          <w:rPrChange w:id="3354" w:author="Yosi" w:date="2022-05-21T19:01:00Z">
            <w:rPr>
              <w:rFonts w:asciiTheme="minorBidi" w:hAnsiTheme="minorBidi"/>
              <w:rtl/>
            </w:rPr>
          </w:rPrChange>
        </w:rPr>
        <w:t xml:space="preserve"> </w:t>
      </w:r>
      <w:r w:rsidR="000E6911" w:rsidRPr="001C4767">
        <w:rPr>
          <w:rFonts w:asciiTheme="minorBidi" w:hAnsiTheme="minorBidi"/>
          <w:sz w:val="24"/>
          <w:szCs w:val="24"/>
          <w:rtl/>
          <w:rPrChange w:id="3355" w:author="Yosi" w:date="2022-05-21T19:01:00Z">
            <w:rPr>
              <w:rFonts w:asciiTheme="minorBidi" w:hAnsiTheme="minorBidi"/>
              <w:rtl/>
            </w:rPr>
          </w:rPrChange>
        </w:rPr>
        <w:t xml:space="preserve">"מצע הנבטה" המאיץ </w:t>
      </w:r>
      <w:r w:rsidR="00B677C1" w:rsidRPr="001C4767">
        <w:rPr>
          <w:rFonts w:asciiTheme="minorBidi" w:hAnsiTheme="minorBidi"/>
          <w:sz w:val="24"/>
          <w:szCs w:val="24"/>
          <w:rtl/>
          <w:rPrChange w:id="3356" w:author="Yosi" w:date="2022-05-21T19:01:00Z">
            <w:rPr>
              <w:rFonts w:asciiTheme="minorBidi" w:hAnsiTheme="minorBidi"/>
              <w:rtl/>
            </w:rPr>
          </w:rPrChange>
        </w:rPr>
        <w:t xml:space="preserve">מגע מיני לא מותאם או פגיעה </w:t>
      </w:r>
      <w:r w:rsidR="00A76C43" w:rsidRPr="001C4767">
        <w:rPr>
          <w:rFonts w:asciiTheme="minorBidi" w:hAnsiTheme="minorBidi" w:hint="eastAsia"/>
          <w:sz w:val="24"/>
          <w:szCs w:val="24"/>
          <w:rtl/>
          <w:rPrChange w:id="3357" w:author="Yosi" w:date="2022-05-21T19:01:00Z">
            <w:rPr>
              <w:rFonts w:asciiTheme="minorBidi" w:hAnsiTheme="minorBidi" w:hint="eastAsia"/>
              <w:rtl/>
            </w:rPr>
          </w:rPrChange>
        </w:rPr>
        <w:t>מינית</w:t>
      </w:r>
      <w:r w:rsidR="00A76C43" w:rsidRPr="001C4767">
        <w:rPr>
          <w:rFonts w:asciiTheme="minorBidi" w:hAnsiTheme="minorBidi"/>
          <w:sz w:val="24"/>
          <w:szCs w:val="24"/>
          <w:rtl/>
          <w:rPrChange w:id="3358" w:author="Yosi" w:date="2022-05-21T19:01:00Z">
            <w:rPr>
              <w:rFonts w:asciiTheme="minorBidi" w:hAnsiTheme="minorBidi"/>
              <w:rtl/>
            </w:rPr>
          </w:rPrChange>
        </w:rPr>
        <w:t xml:space="preserve"> </w:t>
      </w:r>
      <w:r w:rsidR="00B677C1" w:rsidRPr="001C4767">
        <w:rPr>
          <w:rFonts w:asciiTheme="minorBidi" w:hAnsiTheme="minorBidi"/>
          <w:sz w:val="24"/>
          <w:szCs w:val="24"/>
          <w:rtl/>
          <w:rPrChange w:id="3359" w:author="Yosi" w:date="2022-05-21T19:01:00Z">
            <w:rPr>
              <w:rFonts w:asciiTheme="minorBidi" w:hAnsiTheme="minorBidi"/>
              <w:rtl/>
            </w:rPr>
          </w:rPrChange>
        </w:rPr>
        <w:t xml:space="preserve">בין אחאים </w:t>
      </w:r>
      <w:r w:rsidR="00897010" w:rsidRPr="001C4767">
        <w:rPr>
          <w:rFonts w:asciiTheme="minorBidi" w:hAnsiTheme="minorBidi"/>
          <w:sz w:val="24"/>
          <w:szCs w:val="24"/>
          <w:rtl/>
          <w:rPrChange w:id="3360" w:author="Yosi" w:date="2022-05-21T19:01:00Z">
            <w:rPr>
              <w:rFonts w:asciiTheme="minorBidi" w:hAnsiTheme="minorBidi"/>
              <w:rtl/>
            </w:rPr>
          </w:rPrChange>
        </w:rPr>
        <w:t xml:space="preserve"> </w:t>
      </w:r>
      <w:r w:rsidR="00B677C1" w:rsidRPr="001C4767">
        <w:rPr>
          <w:rFonts w:asciiTheme="minorBidi" w:hAnsiTheme="minorBidi"/>
          <w:sz w:val="24"/>
          <w:szCs w:val="24"/>
          <w:rPrChange w:id="3361" w:author="Yosi" w:date="2022-05-21T19:01:00Z">
            <w:rPr>
              <w:rFonts w:asciiTheme="minorBidi" w:hAnsiTheme="minorBidi"/>
            </w:rPr>
          </w:rPrChange>
        </w:rPr>
        <w:t>Owens et al</w:t>
      </w:r>
      <w:r w:rsidR="00897010" w:rsidRPr="001C4767">
        <w:rPr>
          <w:rFonts w:asciiTheme="minorBidi" w:hAnsiTheme="minorBidi"/>
          <w:sz w:val="24"/>
          <w:szCs w:val="24"/>
          <w:rPrChange w:id="3362" w:author="Yosi" w:date="2022-05-21T19:01:00Z">
            <w:rPr>
              <w:rFonts w:asciiTheme="minorBidi" w:hAnsiTheme="minorBidi"/>
            </w:rPr>
          </w:rPrChange>
        </w:rPr>
        <w:t>.</w:t>
      </w:r>
      <w:r w:rsidR="00B677C1" w:rsidRPr="001C4767">
        <w:rPr>
          <w:rFonts w:asciiTheme="minorBidi" w:hAnsiTheme="minorBidi"/>
          <w:sz w:val="24"/>
          <w:szCs w:val="24"/>
          <w:rPrChange w:id="3363" w:author="Yosi" w:date="2022-05-21T19:01:00Z">
            <w:rPr>
              <w:rFonts w:asciiTheme="minorBidi" w:hAnsiTheme="minorBidi"/>
            </w:rPr>
          </w:rPrChange>
        </w:rPr>
        <w:t>, 2012)</w:t>
      </w:r>
      <w:r w:rsidR="00B677C1" w:rsidRPr="001C4767">
        <w:rPr>
          <w:rFonts w:asciiTheme="minorBidi" w:hAnsiTheme="minorBidi"/>
          <w:sz w:val="24"/>
          <w:szCs w:val="24"/>
          <w:rtl/>
          <w:rPrChange w:id="3364" w:author="Yosi" w:date="2022-05-21T19:01:00Z">
            <w:rPr>
              <w:rFonts w:asciiTheme="minorBidi" w:hAnsiTheme="minorBidi"/>
              <w:rtl/>
            </w:rPr>
          </w:rPrChange>
        </w:rPr>
        <w:t xml:space="preserve"> </w:t>
      </w:r>
      <w:r w:rsidR="00D36757" w:rsidRPr="001C4767">
        <w:rPr>
          <w:rFonts w:asciiTheme="minorBidi" w:hAnsiTheme="minorBidi" w:hint="eastAsia"/>
          <w:sz w:val="24"/>
          <w:szCs w:val="24"/>
          <w:rtl/>
          <w:rPrChange w:id="3365" w:author="Yosi" w:date="2022-05-21T19:01:00Z">
            <w:rPr>
              <w:rFonts w:asciiTheme="minorBidi" w:hAnsiTheme="minorBidi" w:hint="eastAsia"/>
              <w:rtl/>
            </w:rPr>
          </w:rPrChange>
        </w:rPr>
        <w:t>בתוך</w:t>
      </w:r>
      <w:r w:rsidR="00897010" w:rsidRPr="001C4767">
        <w:rPr>
          <w:rFonts w:asciiTheme="minorBidi" w:hAnsiTheme="minorBidi"/>
          <w:sz w:val="24"/>
          <w:szCs w:val="24"/>
          <w:rtl/>
          <w:rPrChange w:id="3366" w:author="Yosi" w:date="2022-05-21T19:01:00Z">
            <w:rPr>
              <w:rFonts w:asciiTheme="minorBidi" w:hAnsiTheme="minorBidi"/>
              <w:rtl/>
            </w:rPr>
          </w:rPrChange>
        </w:rPr>
        <w:t xml:space="preserve"> </w:t>
      </w:r>
      <w:r w:rsidR="00B677C1" w:rsidRPr="001C4767">
        <w:rPr>
          <w:rFonts w:asciiTheme="minorBidi" w:hAnsiTheme="minorBidi"/>
          <w:sz w:val="24"/>
          <w:szCs w:val="24"/>
          <w:rtl/>
          <w:rPrChange w:id="3367" w:author="Yosi" w:date="2022-05-21T19:01:00Z">
            <w:rPr>
              <w:rFonts w:asciiTheme="minorBidi" w:hAnsiTheme="minorBidi"/>
              <w:rtl/>
            </w:rPr>
          </w:rPrChange>
        </w:rPr>
        <w:t>קצביץ-פרסלר, 2015</w:t>
      </w:r>
      <w:r w:rsidR="00A46AD2" w:rsidRPr="001C4767">
        <w:rPr>
          <w:rFonts w:asciiTheme="minorBidi" w:hAnsiTheme="minorBidi"/>
          <w:sz w:val="24"/>
          <w:szCs w:val="24"/>
          <w:rtl/>
          <w:rPrChange w:id="3368" w:author="Yosi" w:date="2022-05-21T19:01:00Z">
            <w:rPr>
              <w:rFonts w:asciiTheme="minorBidi" w:hAnsiTheme="minorBidi"/>
              <w:rtl/>
            </w:rPr>
          </w:rPrChange>
        </w:rPr>
        <w:t>)</w:t>
      </w:r>
      <w:r w:rsidR="00B677C1" w:rsidRPr="001C4767">
        <w:rPr>
          <w:rFonts w:asciiTheme="minorBidi" w:hAnsiTheme="minorBidi"/>
          <w:sz w:val="24"/>
          <w:szCs w:val="24"/>
          <w:rtl/>
          <w:rPrChange w:id="3369" w:author="Yosi" w:date="2022-05-21T19:01:00Z">
            <w:rPr>
              <w:rFonts w:asciiTheme="minorBidi" w:hAnsiTheme="minorBidi"/>
              <w:rtl/>
            </w:rPr>
          </w:rPrChange>
        </w:rPr>
        <w:t>.</w:t>
      </w:r>
      <w:r w:rsidR="00B677C1" w:rsidRPr="001C4767">
        <w:rPr>
          <w:rFonts w:asciiTheme="minorBidi" w:hAnsiTheme="minorBidi"/>
          <w:b/>
          <w:bCs/>
          <w:sz w:val="24"/>
          <w:szCs w:val="24"/>
          <w:highlight w:val="yellow"/>
          <w:rtl/>
          <w:rPrChange w:id="3370" w:author="Yosi" w:date="2022-05-21T19:01:00Z">
            <w:rPr>
              <w:rFonts w:asciiTheme="minorBidi" w:hAnsiTheme="minorBidi"/>
              <w:b/>
              <w:bCs/>
              <w:highlight w:val="yellow"/>
              <w:rtl/>
            </w:rPr>
          </w:rPrChange>
        </w:rPr>
        <w:t xml:space="preserve"> </w:t>
      </w:r>
    </w:p>
    <w:p w14:paraId="16ECBD88" w14:textId="77777777" w:rsidR="00134AA5" w:rsidRPr="001C4767" w:rsidRDefault="009226C5" w:rsidP="00A86163">
      <w:pPr>
        <w:spacing w:after="0" w:line="360" w:lineRule="auto"/>
        <w:jc w:val="both"/>
        <w:rPr>
          <w:ins w:id="3371" w:author="יוסי טל" w:date="2021-12-29T00:20:00Z"/>
          <w:rFonts w:asciiTheme="minorBidi" w:hAnsiTheme="minorBidi"/>
          <w:sz w:val="24"/>
          <w:szCs w:val="24"/>
          <w:rtl/>
          <w:rPrChange w:id="3372" w:author="Yosi" w:date="2022-05-21T19:01:00Z">
            <w:rPr>
              <w:ins w:id="3373" w:author="יוסי טל" w:date="2021-12-29T00:20:00Z"/>
              <w:rFonts w:asciiTheme="minorBidi" w:hAnsiTheme="minorBidi"/>
              <w:rtl/>
            </w:rPr>
          </w:rPrChange>
        </w:rPr>
      </w:pPr>
      <w:r w:rsidRPr="001C4767">
        <w:rPr>
          <w:rFonts w:asciiTheme="minorBidi" w:hAnsiTheme="minorBidi"/>
          <w:sz w:val="24"/>
          <w:szCs w:val="24"/>
          <w:rtl/>
          <w:rPrChange w:id="3374" w:author="Yosi" w:date="2022-05-21T19:01:00Z">
            <w:rPr>
              <w:rFonts w:asciiTheme="minorBidi" w:hAnsiTheme="minorBidi"/>
              <w:rtl/>
            </w:rPr>
          </w:rPrChange>
        </w:rPr>
        <w:lastRenderedPageBreak/>
        <w:t xml:space="preserve">   </w:t>
      </w:r>
    </w:p>
    <w:p w14:paraId="04730A5C" w14:textId="4937A9F2" w:rsidR="00997D79" w:rsidRPr="001C4767" w:rsidRDefault="00B677C1" w:rsidP="00A86163">
      <w:pPr>
        <w:spacing w:after="0" w:line="360" w:lineRule="auto"/>
        <w:jc w:val="both"/>
        <w:rPr>
          <w:rFonts w:asciiTheme="minorBidi" w:hAnsiTheme="minorBidi"/>
          <w:sz w:val="24"/>
          <w:szCs w:val="24"/>
          <w:rtl/>
          <w:rPrChange w:id="3375" w:author="Yosi" w:date="2022-05-21T19:01:00Z">
            <w:rPr>
              <w:rFonts w:asciiTheme="minorBidi" w:hAnsiTheme="minorBidi"/>
              <w:rtl/>
            </w:rPr>
          </w:rPrChange>
        </w:rPr>
      </w:pPr>
      <w:r w:rsidRPr="001C4767">
        <w:rPr>
          <w:rFonts w:asciiTheme="minorBidi" w:hAnsiTheme="minorBidi"/>
          <w:sz w:val="24"/>
          <w:szCs w:val="24"/>
          <w:rtl/>
          <w:rPrChange w:id="3376" w:author="Yosi" w:date="2022-05-21T19:01:00Z">
            <w:rPr>
              <w:rFonts w:asciiTheme="minorBidi" w:hAnsiTheme="minorBidi"/>
              <w:rtl/>
            </w:rPr>
          </w:rPrChange>
        </w:rPr>
        <w:t xml:space="preserve">קבוצה אחרת </w:t>
      </w:r>
      <w:r w:rsidR="00C91677" w:rsidRPr="001C4767">
        <w:rPr>
          <w:rFonts w:asciiTheme="minorBidi" w:hAnsiTheme="minorBidi" w:hint="eastAsia"/>
          <w:sz w:val="24"/>
          <w:szCs w:val="24"/>
          <w:rtl/>
          <w:rPrChange w:id="3377" w:author="Yosi" w:date="2022-05-21T19:01:00Z">
            <w:rPr>
              <w:rFonts w:asciiTheme="minorBidi" w:hAnsiTheme="minorBidi" w:hint="eastAsia"/>
              <w:rtl/>
            </w:rPr>
          </w:rPrChange>
        </w:rPr>
        <w:t>הנמצאת</w:t>
      </w:r>
      <w:r w:rsidR="00C91677" w:rsidRPr="001C4767">
        <w:rPr>
          <w:rFonts w:asciiTheme="minorBidi" w:hAnsiTheme="minorBidi"/>
          <w:sz w:val="24"/>
          <w:szCs w:val="24"/>
          <w:rtl/>
          <w:rPrChange w:id="3378" w:author="Yosi" w:date="2022-05-21T19:01:00Z">
            <w:rPr>
              <w:rFonts w:asciiTheme="minorBidi" w:hAnsiTheme="minorBidi"/>
              <w:rtl/>
            </w:rPr>
          </w:rPrChange>
        </w:rPr>
        <w:t xml:space="preserve"> </w:t>
      </w:r>
      <w:r w:rsidRPr="001C4767">
        <w:rPr>
          <w:rFonts w:asciiTheme="minorBidi" w:hAnsiTheme="minorBidi"/>
          <w:sz w:val="24"/>
          <w:szCs w:val="24"/>
          <w:rtl/>
          <w:rPrChange w:id="3379" w:author="Yosi" w:date="2022-05-21T19:01:00Z">
            <w:rPr>
              <w:rFonts w:asciiTheme="minorBidi" w:hAnsiTheme="minorBidi"/>
              <w:rtl/>
            </w:rPr>
          </w:rPrChange>
        </w:rPr>
        <w:t>בסיכון</w:t>
      </w:r>
      <w:r w:rsidR="00C91677" w:rsidRPr="001C4767">
        <w:rPr>
          <w:rFonts w:asciiTheme="minorBidi" w:hAnsiTheme="minorBidi"/>
          <w:sz w:val="24"/>
          <w:szCs w:val="24"/>
          <w:rtl/>
          <w:rPrChange w:id="3380" w:author="Yosi" w:date="2022-05-21T19:01:00Z">
            <w:rPr>
              <w:rFonts w:asciiTheme="minorBidi" w:hAnsiTheme="minorBidi"/>
              <w:rtl/>
            </w:rPr>
          </w:rPrChange>
        </w:rPr>
        <w:t xml:space="preserve"> לפגיעה מינית בין אחאים</w:t>
      </w:r>
      <w:r w:rsidRPr="001C4767">
        <w:rPr>
          <w:rFonts w:asciiTheme="minorBidi" w:hAnsiTheme="minorBidi"/>
          <w:sz w:val="24"/>
          <w:szCs w:val="24"/>
          <w:rtl/>
          <w:rPrChange w:id="3381" w:author="Yosi" w:date="2022-05-21T19:01:00Z">
            <w:rPr>
              <w:rFonts w:asciiTheme="minorBidi" w:hAnsiTheme="minorBidi"/>
              <w:rtl/>
            </w:rPr>
          </w:rPrChange>
        </w:rPr>
        <w:t xml:space="preserve"> </w:t>
      </w:r>
      <w:r w:rsidR="00C91677" w:rsidRPr="001C4767">
        <w:rPr>
          <w:rFonts w:asciiTheme="minorBidi" w:hAnsiTheme="minorBidi" w:hint="eastAsia"/>
          <w:sz w:val="24"/>
          <w:szCs w:val="24"/>
          <w:rtl/>
          <w:rPrChange w:id="3382" w:author="Yosi" w:date="2022-05-21T19:01:00Z">
            <w:rPr>
              <w:rFonts w:asciiTheme="minorBidi" w:hAnsiTheme="minorBidi" w:hint="eastAsia"/>
              <w:rtl/>
            </w:rPr>
          </w:rPrChange>
        </w:rPr>
        <w:t>מתייחסת</w:t>
      </w:r>
      <w:r w:rsidR="00C91677" w:rsidRPr="001C4767">
        <w:rPr>
          <w:rFonts w:asciiTheme="minorBidi" w:hAnsiTheme="minorBidi"/>
          <w:sz w:val="24"/>
          <w:szCs w:val="24"/>
          <w:rtl/>
          <w:rPrChange w:id="3383" w:author="Yosi" w:date="2022-05-21T19:01:00Z">
            <w:rPr>
              <w:rFonts w:asciiTheme="minorBidi" w:hAnsiTheme="minorBidi"/>
              <w:rtl/>
            </w:rPr>
          </w:rPrChange>
        </w:rPr>
        <w:t xml:space="preserve"> </w:t>
      </w:r>
      <w:r w:rsidRPr="001C4767">
        <w:rPr>
          <w:rFonts w:asciiTheme="minorBidi" w:hAnsiTheme="minorBidi"/>
          <w:sz w:val="24"/>
          <w:szCs w:val="24"/>
          <w:rtl/>
          <w:rPrChange w:id="3384" w:author="Yosi" w:date="2022-05-21T19:01:00Z">
            <w:rPr>
              <w:rFonts w:asciiTheme="minorBidi" w:hAnsiTheme="minorBidi"/>
              <w:rtl/>
            </w:rPr>
          </w:rPrChange>
        </w:rPr>
        <w:t>לילדים החיים במשפחות הסובלות מעוני ו</w:t>
      </w:r>
      <w:r w:rsidR="00FB252E" w:rsidRPr="001C4767">
        <w:rPr>
          <w:rFonts w:asciiTheme="minorBidi" w:hAnsiTheme="minorBidi" w:hint="eastAsia"/>
          <w:sz w:val="24"/>
          <w:szCs w:val="24"/>
          <w:rtl/>
          <w:rPrChange w:id="3385" w:author="Yosi" w:date="2022-05-21T19:01:00Z">
            <w:rPr>
              <w:rFonts w:asciiTheme="minorBidi" w:hAnsiTheme="minorBidi" w:hint="eastAsia"/>
              <w:rtl/>
            </w:rPr>
          </w:rPrChange>
        </w:rPr>
        <w:t>מ</w:t>
      </w:r>
      <w:r w:rsidRPr="001C4767">
        <w:rPr>
          <w:rFonts w:asciiTheme="minorBidi" w:hAnsiTheme="minorBidi"/>
          <w:sz w:val="24"/>
          <w:szCs w:val="24"/>
          <w:rtl/>
          <w:rPrChange w:id="3386" w:author="Yosi" w:date="2022-05-21T19:01:00Z">
            <w:rPr>
              <w:rFonts w:asciiTheme="minorBidi" w:hAnsiTheme="minorBidi"/>
              <w:rtl/>
            </w:rPr>
          </w:rPrChange>
        </w:rPr>
        <w:t>תנאי דיור ירודים</w:t>
      </w:r>
      <w:r w:rsidR="00997D79" w:rsidRPr="001C4767">
        <w:rPr>
          <w:rFonts w:asciiTheme="minorBidi" w:hAnsiTheme="minorBidi"/>
          <w:sz w:val="24"/>
          <w:szCs w:val="24"/>
          <w:rtl/>
          <w:rPrChange w:id="3387" w:author="Yosi" w:date="2022-05-21T19:01:00Z">
            <w:rPr>
              <w:rFonts w:asciiTheme="minorBidi" w:hAnsiTheme="minorBidi"/>
              <w:rtl/>
            </w:rPr>
          </w:rPrChange>
        </w:rPr>
        <w:t xml:space="preserve"> </w:t>
      </w:r>
      <w:r w:rsidR="005027C3" w:rsidRPr="001C4767">
        <w:rPr>
          <w:rFonts w:asciiTheme="minorBidi" w:hAnsiTheme="minorBidi"/>
          <w:sz w:val="24"/>
          <w:szCs w:val="24"/>
          <w:rtl/>
          <w:rPrChange w:id="3388" w:author="Yosi" w:date="2022-05-21T19:01:00Z">
            <w:rPr>
              <w:rFonts w:asciiTheme="minorBidi" w:hAnsiTheme="minorBidi"/>
              <w:rtl/>
            </w:rPr>
          </w:rPrChange>
        </w:rPr>
        <w:t>(</w:t>
      </w:r>
      <w:r w:rsidR="005027C3" w:rsidRPr="001C4767">
        <w:rPr>
          <w:rFonts w:asciiTheme="minorBidi" w:hAnsiTheme="minorBidi"/>
          <w:sz w:val="24"/>
          <w:szCs w:val="24"/>
          <w:rPrChange w:id="3389" w:author="Yosi" w:date="2022-05-21T19:01:00Z">
            <w:rPr>
              <w:rFonts w:asciiTheme="minorBidi" w:hAnsiTheme="minorBidi"/>
            </w:rPr>
          </w:rPrChange>
        </w:rPr>
        <w:t>Haas et al.,</w:t>
      </w:r>
      <w:r w:rsidR="006E291A" w:rsidRPr="001C4767">
        <w:rPr>
          <w:rFonts w:asciiTheme="minorBidi" w:hAnsiTheme="minorBidi"/>
          <w:sz w:val="24"/>
          <w:szCs w:val="24"/>
          <w:rPrChange w:id="3390" w:author="Yosi" w:date="2022-05-21T19:01:00Z">
            <w:rPr>
              <w:rFonts w:asciiTheme="minorBidi" w:hAnsiTheme="minorBidi"/>
            </w:rPr>
          </w:rPrChange>
        </w:rPr>
        <w:t xml:space="preserve"> </w:t>
      </w:r>
      <w:r w:rsidRPr="001C4767">
        <w:rPr>
          <w:rFonts w:asciiTheme="minorBidi" w:hAnsiTheme="minorBidi"/>
          <w:sz w:val="24"/>
          <w:szCs w:val="24"/>
          <w:rPrChange w:id="3391" w:author="Yosi" w:date="2022-05-21T19:01:00Z">
            <w:rPr>
              <w:rFonts w:asciiTheme="minorBidi" w:hAnsiTheme="minorBidi"/>
            </w:rPr>
          </w:rPrChange>
        </w:rPr>
        <w:t>2018</w:t>
      </w:r>
      <w:r w:rsidRPr="001C4767">
        <w:rPr>
          <w:rFonts w:asciiTheme="minorBidi" w:hAnsiTheme="minorBidi"/>
          <w:sz w:val="24"/>
          <w:szCs w:val="24"/>
          <w:rtl/>
          <w:rPrChange w:id="3392" w:author="Yosi" w:date="2022-05-21T19:01:00Z">
            <w:rPr>
              <w:rFonts w:asciiTheme="minorBidi" w:hAnsiTheme="minorBidi"/>
              <w:rtl/>
            </w:rPr>
          </w:rPrChange>
        </w:rPr>
        <w:t xml:space="preserve">) </w:t>
      </w:r>
      <w:r w:rsidR="00070C73" w:rsidRPr="001C4767">
        <w:rPr>
          <w:rFonts w:asciiTheme="minorBidi" w:hAnsiTheme="minorBidi"/>
          <w:sz w:val="24"/>
          <w:szCs w:val="24"/>
          <w:rtl/>
          <w:rPrChange w:id="3393" w:author="Yosi" w:date="2022-05-21T19:01:00Z">
            <w:rPr>
              <w:rFonts w:asciiTheme="minorBidi" w:hAnsiTheme="minorBidi"/>
              <w:rtl/>
            </w:rPr>
          </w:rPrChange>
        </w:rPr>
        <w:t xml:space="preserve">- </w:t>
      </w:r>
      <w:r w:rsidRPr="001C4767">
        <w:rPr>
          <w:rFonts w:asciiTheme="minorBidi" w:hAnsiTheme="minorBidi"/>
          <w:sz w:val="24"/>
          <w:szCs w:val="24"/>
          <w:rtl/>
          <w:rPrChange w:id="3394" w:author="Yosi" w:date="2022-05-21T19:01:00Z">
            <w:rPr>
              <w:rFonts w:asciiTheme="minorBidi" w:hAnsiTheme="minorBidi"/>
              <w:rtl/>
            </w:rPr>
          </w:rPrChange>
        </w:rPr>
        <w:t>דוגמת ילדי מהגרים או ילדי מיעוטים אשר בעקבות הבידוד החברתי ובדידות המשפחה</w:t>
      </w:r>
      <w:r w:rsidR="00043BDD" w:rsidRPr="001C4767">
        <w:rPr>
          <w:rFonts w:asciiTheme="minorBidi" w:hAnsiTheme="minorBidi"/>
          <w:sz w:val="24"/>
          <w:szCs w:val="24"/>
          <w:rtl/>
          <w:rPrChange w:id="3395" w:author="Yosi" w:date="2022-05-21T19:01:00Z">
            <w:rPr>
              <w:rFonts w:asciiTheme="minorBidi" w:hAnsiTheme="minorBidi"/>
              <w:rtl/>
            </w:rPr>
          </w:rPrChange>
        </w:rPr>
        <w:t xml:space="preserve">, בדומה למשפחות רבות בתקופת </w:t>
      </w:r>
      <w:r w:rsidR="00A7396A" w:rsidRPr="001C4767">
        <w:rPr>
          <w:rFonts w:asciiTheme="minorBidi" w:hAnsiTheme="minorBidi" w:hint="eastAsia"/>
          <w:sz w:val="24"/>
          <w:szCs w:val="24"/>
          <w:rtl/>
          <w:rPrChange w:id="3396" w:author="Yosi" w:date="2022-05-21T19:01:00Z">
            <w:rPr>
              <w:rFonts w:asciiTheme="minorBidi" w:hAnsiTheme="minorBidi" w:hint="eastAsia"/>
              <w:rtl/>
            </w:rPr>
          </w:rPrChange>
        </w:rPr>
        <w:t>המשבר</w:t>
      </w:r>
      <w:r w:rsidR="00A7396A" w:rsidRPr="001C4767">
        <w:rPr>
          <w:rFonts w:asciiTheme="minorBidi" w:hAnsiTheme="minorBidi"/>
          <w:sz w:val="24"/>
          <w:szCs w:val="24"/>
          <w:rtl/>
          <w:rPrChange w:id="3397" w:author="Yosi" w:date="2022-05-21T19:01:00Z">
            <w:rPr>
              <w:rFonts w:asciiTheme="minorBidi" w:hAnsiTheme="minorBidi"/>
              <w:rtl/>
            </w:rPr>
          </w:rPrChange>
        </w:rPr>
        <w:t xml:space="preserve">, </w:t>
      </w:r>
      <w:r w:rsidR="00A7396A" w:rsidRPr="001C4767">
        <w:rPr>
          <w:rFonts w:asciiTheme="minorBidi" w:hAnsiTheme="minorBidi" w:hint="eastAsia"/>
          <w:sz w:val="24"/>
          <w:szCs w:val="24"/>
          <w:rtl/>
          <w:rPrChange w:id="3398" w:author="Yosi" w:date="2022-05-21T19:01:00Z">
            <w:rPr>
              <w:rFonts w:asciiTheme="minorBidi" w:hAnsiTheme="minorBidi" w:hint="eastAsia"/>
              <w:rtl/>
            </w:rPr>
          </w:rPrChange>
        </w:rPr>
        <w:t>עולה</w:t>
      </w:r>
      <w:r w:rsidRPr="001C4767">
        <w:rPr>
          <w:rFonts w:asciiTheme="minorBidi" w:hAnsiTheme="minorBidi"/>
          <w:sz w:val="24"/>
          <w:szCs w:val="24"/>
          <w:rtl/>
          <w:rPrChange w:id="3399" w:author="Yosi" w:date="2022-05-21T19:01:00Z">
            <w:rPr>
              <w:rFonts w:asciiTheme="minorBidi" w:hAnsiTheme="minorBidi"/>
              <w:rtl/>
            </w:rPr>
          </w:rPrChange>
        </w:rPr>
        <w:t xml:space="preserve"> רמת הצפיפות </w:t>
      </w:r>
      <w:del w:id="3400" w:author="Yosi" w:date="2022-05-09T09:22:00Z">
        <w:r w:rsidRPr="001C4767" w:rsidDel="00035535">
          <w:rPr>
            <w:rFonts w:asciiTheme="minorBidi" w:hAnsiTheme="minorBidi"/>
            <w:sz w:val="24"/>
            <w:szCs w:val="24"/>
            <w:rtl/>
            <w:rPrChange w:id="3401" w:author="Yosi" w:date="2022-05-21T19:01:00Z">
              <w:rPr>
                <w:rFonts w:asciiTheme="minorBidi" w:hAnsiTheme="minorBidi"/>
                <w:rtl/>
              </w:rPr>
            </w:rPrChange>
          </w:rPr>
          <w:delText>כמו גם</w:delText>
        </w:r>
      </w:del>
      <w:ins w:id="3402" w:author="Yosi" w:date="2022-05-09T09:22:00Z">
        <w:r w:rsidR="00035535" w:rsidRPr="001C4767">
          <w:rPr>
            <w:rFonts w:asciiTheme="minorBidi" w:hAnsiTheme="minorBidi" w:hint="eastAsia"/>
            <w:sz w:val="24"/>
            <w:szCs w:val="24"/>
            <w:rtl/>
            <w:rPrChange w:id="3403" w:author="Yosi" w:date="2022-05-21T19:01:00Z">
              <w:rPr>
                <w:rFonts w:asciiTheme="minorBidi" w:hAnsiTheme="minorBidi" w:hint="eastAsia"/>
                <w:rtl/>
              </w:rPr>
            </w:rPrChange>
          </w:rPr>
          <w:t>וכן</w:t>
        </w:r>
      </w:ins>
      <w:r w:rsidRPr="001C4767">
        <w:rPr>
          <w:rFonts w:asciiTheme="minorBidi" w:hAnsiTheme="minorBidi"/>
          <w:sz w:val="24"/>
          <w:szCs w:val="24"/>
          <w:rtl/>
          <w:rPrChange w:id="3404" w:author="Yosi" w:date="2022-05-21T19:01:00Z">
            <w:rPr>
              <w:rFonts w:asciiTheme="minorBidi" w:hAnsiTheme="minorBidi"/>
              <w:rtl/>
            </w:rPr>
          </w:rPrChange>
        </w:rPr>
        <w:t xml:space="preserve"> רמת החיכוך והאלימות בין האחאים (ארזי וסבו-לאל,</w:t>
      </w:r>
      <w:r w:rsidR="00533694" w:rsidRPr="001C4767">
        <w:rPr>
          <w:rFonts w:asciiTheme="minorBidi" w:hAnsiTheme="minorBidi"/>
          <w:sz w:val="24"/>
          <w:szCs w:val="24"/>
          <w:rtl/>
          <w:rPrChange w:id="3405" w:author="Yosi" w:date="2022-05-21T19:01:00Z">
            <w:rPr>
              <w:rFonts w:asciiTheme="minorBidi" w:hAnsiTheme="minorBidi"/>
              <w:rtl/>
            </w:rPr>
          </w:rPrChange>
        </w:rPr>
        <w:t xml:space="preserve"> </w:t>
      </w:r>
      <w:r w:rsidRPr="001C4767">
        <w:rPr>
          <w:rFonts w:asciiTheme="minorBidi" w:hAnsiTheme="minorBidi"/>
          <w:sz w:val="24"/>
          <w:szCs w:val="24"/>
          <w:rtl/>
          <w:rPrChange w:id="3406" w:author="Yosi" w:date="2022-05-21T19:01:00Z">
            <w:rPr>
              <w:rFonts w:asciiTheme="minorBidi" w:hAnsiTheme="minorBidi"/>
              <w:rtl/>
            </w:rPr>
          </w:rPrChange>
        </w:rPr>
        <w:t>2009;</w:t>
      </w:r>
      <w:r w:rsidR="00533694" w:rsidRPr="001C4767">
        <w:rPr>
          <w:rFonts w:asciiTheme="minorBidi" w:hAnsiTheme="minorBidi"/>
          <w:sz w:val="24"/>
          <w:szCs w:val="24"/>
          <w:rtl/>
          <w:rPrChange w:id="3407" w:author="Yosi" w:date="2022-05-21T19:01:00Z">
            <w:rPr>
              <w:rFonts w:asciiTheme="minorBidi" w:hAnsiTheme="minorBidi"/>
              <w:rtl/>
            </w:rPr>
          </w:rPrChange>
        </w:rPr>
        <w:t xml:space="preserve"> </w:t>
      </w:r>
      <w:r w:rsidRPr="001C4767">
        <w:rPr>
          <w:rFonts w:asciiTheme="minorBidi" w:hAnsiTheme="minorBidi"/>
          <w:sz w:val="24"/>
          <w:szCs w:val="24"/>
          <w:rtl/>
          <w:rPrChange w:id="3408" w:author="Yosi" w:date="2022-05-21T19:01:00Z">
            <w:rPr>
              <w:rFonts w:asciiTheme="minorBidi" w:hAnsiTheme="minorBidi"/>
              <w:rtl/>
            </w:rPr>
          </w:rPrChange>
        </w:rPr>
        <w:t xml:space="preserve">2013 </w:t>
      </w:r>
      <w:r w:rsidRPr="001C4767">
        <w:rPr>
          <w:rFonts w:asciiTheme="minorBidi" w:hAnsiTheme="minorBidi"/>
          <w:sz w:val="24"/>
          <w:szCs w:val="24"/>
          <w:rPrChange w:id="3409" w:author="Yosi" w:date="2022-05-21T19:01:00Z">
            <w:rPr>
              <w:rFonts w:asciiTheme="minorBidi" w:hAnsiTheme="minorBidi"/>
            </w:rPr>
          </w:rPrChange>
        </w:rPr>
        <w:t>Relve et al</w:t>
      </w:r>
      <w:r w:rsidR="006E291A" w:rsidRPr="001C4767">
        <w:rPr>
          <w:rFonts w:asciiTheme="minorBidi" w:hAnsiTheme="minorBidi"/>
          <w:sz w:val="24"/>
          <w:szCs w:val="24"/>
          <w:rPrChange w:id="3410" w:author="Yosi" w:date="2022-05-21T19:01:00Z">
            <w:rPr>
              <w:rFonts w:asciiTheme="minorBidi" w:hAnsiTheme="minorBidi"/>
            </w:rPr>
          </w:rPrChange>
        </w:rPr>
        <w:t>,</w:t>
      </w:r>
      <w:r w:rsidR="006E291A" w:rsidRPr="001C4767">
        <w:rPr>
          <w:rFonts w:asciiTheme="minorBidi" w:hAnsiTheme="minorBidi"/>
          <w:sz w:val="24"/>
          <w:szCs w:val="24"/>
          <w:rtl/>
          <w:rPrChange w:id="3411" w:author="Yosi" w:date="2022-05-21T19:01:00Z">
            <w:rPr>
              <w:rFonts w:asciiTheme="minorBidi" w:hAnsiTheme="minorBidi"/>
              <w:rtl/>
            </w:rPr>
          </w:rPrChange>
        </w:rPr>
        <w:t xml:space="preserve">). </w:t>
      </w:r>
    </w:p>
    <w:p w14:paraId="3255554C" w14:textId="77777777" w:rsidR="00852610" w:rsidRPr="001C4767" w:rsidRDefault="00852610" w:rsidP="00A86163">
      <w:pPr>
        <w:spacing w:after="0" w:line="360" w:lineRule="auto"/>
        <w:jc w:val="both"/>
        <w:rPr>
          <w:rFonts w:asciiTheme="minorBidi" w:hAnsiTheme="minorBidi"/>
          <w:b/>
          <w:bCs/>
          <w:sz w:val="24"/>
          <w:szCs w:val="24"/>
          <w:rtl/>
          <w:rPrChange w:id="3412" w:author="Yosi" w:date="2022-05-21T19:01:00Z">
            <w:rPr>
              <w:rFonts w:asciiTheme="minorBidi" w:hAnsiTheme="minorBidi"/>
              <w:b/>
              <w:bCs/>
              <w:rtl/>
            </w:rPr>
          </w:rPrChange>
        </w:rPr>
      </w:pPr>
    </w:p>
    <w:p w14:paraId="1EBB8819" w14:textId="27DC7572" w:rsidR="002A480F" w:rsidRPr="001C4767" w:rsidRDefault="000D63F0" w:rsidP="00A86163">
      <w:pPr>
        <w:pStyle w:val="aa"/>
        <w:numPr>
          <w:ilvl w:val="0"/>
          <w:numId w:val="15"/>
        </w:numPr>
        <w:spacing w:after="0" w:line="360" w:lineRule="auto"/>
        <w:jc w:val="both"/>
        <w:rPr>
          <w:rFonts w:asciiTheme="minorBidi" w:hAnsiTheme="minorBidi"/>
          <w:b/>
          <w:bCs/>
          <w:sz w:val="24"/>
          <w:szCs w:val="24"/>
          <w:rtl/>
          <w:rPrChange w:id="3413" w:author="Yosi" w:date="2022-05-21T19:01:00Z">
            <w:rPr>
              <w:rFonts w:asciiTheme="minorBidi" w:hAnsiTheme="minorBidi"/>
              <w:b/>
              <w:bCs/>
              <w:rtl/>
            </w:rPr>
          </w:rPrChange>
        </w:rPr>
      </w:pPr>
      <w:r w:rsidRPr="001C4767">
        <w:rPr>
          <w:rFonts w:asciiTheme="minorBidi" w:hAnsiTheme="minorBidi" w:hint="eastAsia"/>
          <w:b/>
          <w:bCs/>
          <w:sz w:val="24"/>
          <w:szCs w:val="24"/>
          <w:u w:val="single"/>
          <w:rtl/>
          <w:rPrChange w:id="3414" w:author="Yosi" w:date="2022-05-21T19:01:00Z">
            <w:rPr>
              <w:rFonts w:asciiTheme="minorBidi" w:hAnsiTheme="minorBidi" w:hint="eastAsia"/>
              <w:b/>
              <w:bCs/>
              <w:u w:val="single"/>
              <w:rtl/>
            </w:rPr>
          </w:rPrChange>
        </w:rPr>
        <w:t>קושי</w:t>
      </w:r>
      <w:r w:rsidRPr="001C4767">
        <w:rPr>
          <w:rFonts w:asciiTheme="minorBidi" w:hAnsiTheme="minorBidi"/>
          <w:b/>
          <w:bCs/>
          <w:sz w:val="24"/>
          <w:szCs w:val="24"/>
          <w:u w:val="single"/>
          <w:rtl/>
          <w:rPrChange w:id="3415" w:author="Yosi" w:date="2022-05-21T19:01:00Z">
            <w:rPr>
              <w:rFonts w:asciiTheme="minorBidi" w:hAnsiTheme="minorBidi"/>
              <w:b/>
              <w:bCs/>
              <w:u w:val="single"/>
              <w:rtl/>
            </w:rPr>
          </w:rPrChange>
        </w:rPr>
        <w:t xml:space="preserve"> </w:t>
      </w:r>
      <w:r w:rsidRPr="001C4767">
        <w:rPr>
          <w:rFonts w:asciiTheme="minorBidi" w:hAnsiTheme="minorBidi" w:hint="eastAsia"/>
          <w:b/>
          <w:bCs/>
          <w:sz w:val="24"/>
          <w:szCs w:val="24"/>
          <w:u w:val="single"/>
          <w:rtl/>
          <w:rPrChange w:id="3416" w:author="Yosi" w:date="2022-05-21T19:01:00Z">
            <w:rPr>
              <w:rFonts w:asciiTheme="minorBidi" w:hAnsiTheme="minorBidi" w:hint="eastAsia"/>
              <w:b/>
              <w:bCs/>
              <w:u w:val="single"/>
              <w:rtl/>
            </w:rPr>
          </w:rPrChange>
        </w:rPr>
        <w:t>באיתור</w:t>
      </w:r>
      <w:r w:rsidR="00FD3E65" w:rsidRPr="001C4767">
        <w:rPr>
          <w:rFonts w:asciiTheme="minorBidi" w:hAnsiTheme="minorBidi"/>
          <w:b/>
          <w:bCs/>
          <w:sz w:val="24"/>
          <w:szCs w:val="24"/>
          <w:u w:val="single"/>
          <w:rtl/>
          <w:rPrChange w:id="3417" w:author="Yosi" w:date="2022-05-21T19:01:00Z">
            <w:rPr>
              <w:rFonts w:asciiTheme="minorBidi" w:hAnsiTheme="minorBidi"/>
              <w:b/>
              <w:bCs/>
              <w:u w:val="single"/>
              <w:rtl/>
            </w:rPr>
          </w:rPrChange>
        </w:rPr>
        <w:t xml:space="preserve"> </w:t>
      </w:r>
      <w:r w:rsidR="00B677C1" w:rsidRPr="001C4767">
        <w:rPr>
          <w:rFonts w:asciiTheme="minorBidi" w:hAnsiTheme="minorBidi"/>
          <w:b/>
          <w:bCs/>
          <w:sz w:val="24"/>
          <w:szCs w:val="24"/>
          <w:u w:val="single"/>
          <w:rtl/>
          <w:rPrChange w:id="3418" w:author="Yosi" w:date="2022-05-21T19:01:00Z">
            <w:rPr>
              <w:rFonts w:asciiTheme="minorBidi" w:hAnsiTheme="minorBidi"/>
              <w:b/>
              <w:bCs/>
              <w:u w:val="single"/>
              <w:rtl/>
            </w:rPr>
          </w:rPrChange>
        </w:rPr>
        <w:t>הפגיעה</w:t>
      </w:r>
      <w:r w:rsidR="00B677C1" w:rsidRPr="001C4767">
        <w:rPr>
          <w:rFonts w:asciiTheme="minorBidi" w:hAnsiTheme="minorBidi"/>
          <w:b/>
          <w:bCs/>
          <w:sz w:val="24"/>
          <w:szCs w:val="24"/>
          <w:rtl/>
          <w:rPrChange w:id="3419" w:author="Yosi" w:date="2022-05-21T19:01:00Z">
            <w:rPr>
              <w:rFonts w:asciiTheme="minorBidi" w:hAnsiTheme="minorBidi"/>
              <w:b/>
              <w:bCs/>
              <w:rtl/>
            </w:rPr>
          </w:rPrChange>
        </w:rPr>
        <w:t xml:space="preserve"> </w:t>
      </w:r>
      <w:r w:rsidRPr="001C4767">
        <w:rPr>
          <w:rFonts w:asciiTheme="minorBidi" w:hAnsiTheme="minorBidi" w:hint="eastAsia"/>
          <w:b/>
          <w:bCs/>
          <w:sz w:val="24"/>
          <w:szCs w:val="24"/>
          <w:u w:val="single"/>
          <w:rtl/>
          <w:rPrChange w:id="3420" w:author="Yosi" w:date="2022-05-21T19:01:00Z">
            <w:rPr>
              <w:rFonts w:asciiTheme="minorBidi" w:hAnsiTheme="minorBidi" w:hint="eastAsia"/>
              <w:b/>
              <w:bCs/>
              <w:u w:val="single"/>
              <w:rtl/>
            </w:rPr>
          </w:rPrChange>
        </w:rPr>
        <w:t>ו</w:t>
      </w:r>
      <w:r w:rsidRPr="001C4767">
        <w:rPr>
          <w:rFonts w:asciiTheme="minorBidi" w:hAnsiTheme="minorBidi"/>
          <w:b/>
          <w:bCs/>
          <w:sz w:val="24"/>
          <w:szCs w:val="24"/>
          <w:u w:val="single"/>
          <w:rtl/>
          <w:rPrChange w:id="3421" w:author="Yosi" w:date="2022-05-21T19:01:00Z">
            <w:rPr>
              <w:rFonts w:asciiTheme="minorBidi" w:hAnsiTheme="minorBidi"/>
              <w:b/>
              <w:bCs/>
              <w:u w:val="single"/>
              <w:rtl/>
            </w:rPr>
          </w:rPrChange>
        </w:rPr>
        <w:t>במניע</w:t>
      </w:r>
      <w:r w:rsidRPr="001C4767">
        <w:rPr>
          <w:rFonts w:asciiTheme="minorBidi" w:hAnsiTheme="minorBidi" w:hint="eastAsia"/>
          <w:b/>
          <w:bCs/>
          <w:sz w:val="24"/>
          <w:szCs w:val="24"/>
          <w:u w:val="single"/>
          <w:rtl/>
          <w:rPrChange w:id="3422" w:author="Yosi" w:date="2022-05-21T19:01:00Z">
            <w:rPr>
              <w:rFonts w:asciiTheme="minorBidi" w:hAnsiTheme="minorBidi" w:hint="eastAsia"/>
              <w:b/>
              <w:bCs/>
              <w:u w:val="single"/>
              <w:rtl/>
            </w:rPr>
          </w:rPrChange>
        </w:rPr>
        <w:t>תה</w:t>
      </w:r>
    </w:p>
    <w:p w14:paraId="69535854" w14:textId="6DFAEEA8" w:rsidR="00E802DA" w:rsidRPr="001C4767" w:rsidRDefault="00B677C1" w:rsidP="00A86163">
      <w:pPr>
        <w:spacing w:after="0" w:line="360" w:lineRule="auto"/>
        <w:jc w:val="both"/>
        <w:rPr>
          <w:rFonts w:asciiTheme="minorBidi" w:hAnsiTheme="minorBidi" w:cs="Arial"/>
          <w:sz w:val="24"/>
          <w:szCs w:val="24"/>
          <w:rtl/>
          <w:rPrChange w:id="3423" w:author="Yosi" w:date="2022-05-21T19:01:00Z">
            <w:rPr>
              <w:rFonts w:asciiTheme="minorBidi" w:hAnsiTheme="minorBidi" w:cs="Arial"/>
              <w:rtl/>
            </w:rPr>
          </w:rPrChange>
        </w:rPr>
      </w:pPr>
      <w:r w:rsidRPr="001C4767">
        <w:rPr>
          <w:rFonts w:asciiTheme="minorBidi" w:hAnsiTheme="minorBidi"/>
          <w:sz w:val="24"/>
          <w:szCs w:val="24"/>
          <w:rtl/>
          <w:rPrChange w:id="3424" w:author="Yosi" w:date="2022-05-21T19:01:00Z">
            <w:rPr>
              <w:rFonts w:asciiTheme="minorBidi" w:hAnsiTheme="minorBidi"/>
              <w:rtl/>
            </w:rPr>
          </w:rPrChange>
        </w:rPr>
        <w:t>בדומה לשאר הפגיעות המתרחשות בתוך המשפחה, פגיעות מיניות בין אחאים היא התעללות המאופיינת בתת דיווח בשל חסמים</w:t>
      </w:r>
      <w:r w:rsidR="00852610" w:rsidRPr="001C4767">
        <w:rPr>
          <w:rFonts w:asciiTheme="minorBidi" w:hAnsiTheme="minorBidi"/>
          <w:sz w:val="24"/>
          <w:szCs w:val="24"/>
          <w:rtl/>
          <w:rPrChange w:id="3425" w:author="Yosi" w:date="2022-05-21T19:01:00Z">
            <w:rPr>
              <w:rFonts w:asciiTheme="minorBidi" w:hAnsiTheme="minorBidi"/>
              <w:rtl/>
            </w:rPr>
          </w:rPrChange>
        </w:rPr>
        <w:t xml:space="preserve"> שונים: לעיתים הפגיעה מתרחשת </w:t>
      </w:r>
      <w:del w:id="3426" w:author="Yosi" w:date="2022-05-09T09:22:00Z">
        <w:r w:rsidR="00852610" w:rsidRPr="001C4767" w:rsidDel="00035535">
          <w:rPr>
            <w:rFonts w:asciiTheme="minorBidi" w:hAnsiTheme="minorBidi"/>
            <w:sz w:val="24"/>
            <w:szCs w:val="24"/>
            <w:rtl/>
            <w:rPrChange w:id="3427" w:author="Yosi" w:date="2022-05-21T19:01:00Z">
              <w:rPr>
                <w:rFonts w:asciiTheme="minorBidi" w:hAnsiTheme="minorBidi"/>
                <w:rtl/>
              </w:rPr>
            </w:rPrChange>
          </w:rPr>
          <w:delText>באופן אלים</w:delText>
        </w:r>
      </w:del>
      <w:ins w:id="3428" w:author="Yosi" w:date="2022-05-09T09:22:00Z">
        <w:r w:rsidR="00035535" w:rsidRPr="001C4767">
          <w:rPr>
            <w:rFonts w:asciiTheme="minorBidi" w:hAnsiTheme="minorBidi" w:hint="eastAsia"/>
            <w:sz w:val="24"/>
            <w:szCs w:val="24"/>
            <w:rtl/>
            <w:rPrChange w:id="3429" w:author="Yosi" w:date="2022-05-21T19:01:00Z">
              <w:rPr>
                <w:rFonts w:asciiTheme="minorBidi" w:hAnsiTheme="minorBidi" w:hint="eastAsia"/>
                <w:rtl/>
              </w:rPr>
            </w:rPrChange>
          </w:rPr>
          <w:t>באלימות</w:t>
        </w:r>
      </w:ins>
      <w:r w:rsidR="00852610" w:rsidRPr="001C4767">
        <w:rPr>
          <w:rFonts w:asciiTheme="minorBidi" w:hAnsiTheme="minorBidi"/>
          <w:sz w:val="24"/>
          <w:szCs w:val="24"/>
          <w:rtl/>
          <w:rPrChange w:id="3430" w:author="Yosi" w:date="2022-05-21T19:01:00Z">
            <w:rPr>
              <w:rFonts w:asciiTheme="minorBidi" w:hAnsiTheme="minorBidi"/>
              <w:rtl/>
            </w:rPr>
          </w:rPrChange>
        </w:rPr>
        <w:t xml:space="preserve"> </w:t>
      </w:r>
      <w:r w:rsidR="00852610" w:rsidRPr="001C4767">
        <w:rPr>
          <w:rFonts w:asciiTheme="minorBidi" w:hAnsiTheme="minorBidi" w:hint="eastAsia"/>
          <w:sz w:val="24"/>
          <w:szCs w:val="24"/>
          <w:rtl/>
          <w:rPrChange w:id="3431" w:author="Yosi" w:date="2022-05-21T19:01:00Z">
            <w:rPr>
              <w:rFonts w:asciiTheme="minorBidi" w:hAnsiTheme="minorBidi" w:hint="eastAsia"/>
              <w:rtl/>
            </w:rPr>
          </w:rPrChange>
        </w:rPr>
        <w:t>ו</w:t>
      </w:r>
      <w:r w:rsidR="00852610" w:rsidRPr="001C4767">
        <w:rPr>
          <w:rFonts w:asciiTheme="minorBidi" w:hAnsiTheme="minorBidi"/>
          <w:sz w:val="24"/>
          <w:szCs w:val="24"/>
          <w:rtl/>
          <w:rPrChange w:id="3432" w:author="Yosi" w:date="2022-05-21T19:01:00Z">
            <w:rPr>
              <w:rFonts w:asciiTheme="minorBidi" w:hAnsiTheme="minorBidi"/>
              <w:rtl/>
            </w:rPr>
          </w:rPrChange>
        </w:rPr>
        <w:t>מעורר</w:t>
      </w:r>
      <w:r w:rsidR="00852610" w:rsidRPr="001C4767">
        <w:rPr>
          <w:rFonts w:asciiTheme="minorBidi" w:hAnsiTheme="minorBidi" w:hint="eastAsia"/>
          <w:sz w:val="24"/>
          <w:szCs w:val="24"/>
          <w:rtl/>
          <w:rPrChange w:id="3433" w:author="Yosi" w:date="2022-05-21T19:01:00Z">
            <w:rPr>
              <w:rFonts w:asciiTheme="minorBidi" w:hAnsiTheme="minorBidi" w:hint="eastAsia"/>
              <w:rtl/>
            </w:rPr>
          </w:rPrChange>
        </w:rPr>
        <w:t>ת</w:t>
      </w:r>
      <w:r w:rsidR="00852610" w:rsidRPr="001C4767">
        <w:rPr>
          <w:rFonts w:asciiTheme="minorBidi" w:hAnsiTheme="minorBidi"/>
          <w:sz w:val="24"/>
          <w:szCs w:val="24"/>
          <w:rtl/>
          <w:rPrChange w:id="3434" w:author="Yosi" w:date="2022-05-21T19:01:00Z">
            <w:rPr>
              <w:rFonts w:asciiTheme="minorBidi" w:hAnsiTheme="minorBidi"/>
              <w:rtl/>
            </w:rPr>
          </w:rPrChange>
        </w:rPr>
        <w:t xml:space="preserve"> פחד אצל הקורבן, סחיטה ואיומים לפגוע בקורבן או באחרים הקרובים לו; </w:t>
      </w:r>
      <w:r w:rsidR="00852610" w:rsidRPr="001C4767">
        <w:rPr>
          <w:rFonts w:asciiTheme="minorBidi" w:hAnsiTheme="minorBidi" w:hint="eastAsia"/>
          <w:sz w:val="24"/>
          <w:szCs w:val="24"/>
          <w:rtl/>
          <w:rPrChange w:id="3435" w:author="Yosi" w:date="2022-05-21T19:01:00Z">
            <w:rPr>
              <w:rFonts w:asciiTheme="minorBidi" w:hAnsiTheme="minorBidi" w:hint="eastAsia"/>
              <w:rtl/>
            </w:rPr>
          </w:rPrChange>
        </w:rPr>
        <w:t>לעיתים</w:t>
      </w:r>
      <w:r w:rsidR="00852610" w:rsidRPr="001C4767">
        <w:rPr>
          <w:rFonts w:asciiTheme="minorBidi" w:hAnsiTheme="minorBidi"/>
          <w:sz w:val="24"/>
          <w:szCs w:val="24"/>
          <w:rtl/>
          <w:rPrChange w:id="3436" w:author="Yosi" w:date="2022-05-21T19:01:00Z">
            <w:rPr>
              <w:rFonts w:asciiTheme="minorBidi" w:hAnsiTheme="minorBidi"/>
              <w:rtl/>
            </w:rPr>
          </w:rPrChange>
        </w:rPr>
        <w:t xml:space="preserve"> </w:t>
      </w:r>
      <w:r w:rsidR="00852610" w:rsidRPr="001C4767">
        <w:rPr>
          <w:rFonts w:asciiTheme="minorBidi" w:hAnsiTheme="minorBidi" w:hint="eastAsia"/>
          <w:sz w:val="24"/>
          <w:szCs w:val="24"/>
          <w:rtl/>
          <w:rPrChange w:id="3437" w:author="Yosi" w:date="2022-05-21T19:01:00Z">
            <w:rPr>
              <w:rFonts w:asciiTheme="minorBidi" w:hAnsiTheme="minorBidi" w:hint="eastAsia"/>
              <w:rtl/>
            </w:rPr>
          </w:rPrChange>
        </w:rPr>
        <w:t>היא</w:t>
      </w:r>
      <w:r w:rsidR="00852610" w:rsidRPr="001C4767">
        <w:rPr>
          <w:rFonts w:asciiTheme="minorBidi" w:hAnsiTheme="minorBidi"/>
          <w:sz w:val="24"/>
          <w:szCs w:val="24"/>
          <w:rtl/>
          <w:rPrChange w:id="3438" w:author="Yosi" w:date="2022-05-21T19:01:00Z">
            <w:rPr>
              <w:rFonts w:asciiTheme="minorBidi" w:hAnsiTheme="minorBidi"/>
              <w:rtl/>
            </w:rPr>
          </w:rPrChange>
        </w:rPr>
        <w:t xml:space="preserve"> מתרחשת תוך ניצול התלות, התמימות, החולשה או הכמיהה </w:t>
      </w:r>
      <w:r w:rsidR="00792FBD" w:rsidRPr="001C4767">
        <w:rPr>
          <w:rFonts w:asciiTheme="minorBidi" w:hAnsiTheme="minorBidi"/>
          <w:sz w:val="24"/>
          <w:szCs w:val="24"/>
          <w:rtl/>
          <w:rPrChange w:id="3439" w:author="Yosi" w:date="2022-05-21T19:01:00Z">
            <w:rPr>
              <w:rFonts w:asciiTheme="minorBidi" w:hAnsiTheme="minorBidi"/>
              <w:rtl/>
            </w:rPr>
          </w:rPrChange>
        </w:rPr>
        <w:t>לאהב</w:t>
      </w:r>
      <w:r w:rsidR="00792FBD" w:rsidRPr="001C4767">
        <w:rPr>
          <w:rFonts w:asciiTheme="minorBidi" w:hAnsiTheme="minorBidi" w:hint="eastAsia"/>
          <w:sz w:val="24"/>
          <w:szCs w:val="24"/>
          <w:rtl/>
          <w:rPrChange w:id="3440" w:author="Yosi" w:date="2022-05-21T19:01:00Z">
            <w:rPr>
              <w:rFonts w:asciiTheme="minorBidi" w:hAnsiTheme="minorBidi" w:hint="eastAsia"/>
              <w:rtl/>
            </w:rPr>
          </w:rPrChange>
        </w:rPr>
        <w:t>ת</w:t>
      </w:r>
      <w:r w:rsidR="00792FBD" w:rsidRPr="001C4767">
        <w:rPr>
          <w:rFonts w:asciiTheme="minorBidi" w:hAnsiTheme="minorBidi"/>
          <w:sz w:val="24"/>
          <w:szCs w:val="24"/>
          <w:rtl/>
          <w:rPrChange w:id="3441" w:author="Yosi" w:date="2022-05-21T19:01:00Z">
            <w:rPr>
              <w:rFonts w:asciiTheme="minorBidi" w:hAnsiTheme="minorBidi"/>
              <w:rtl/>
            </w:rPr>
          </w:rPrChange>
        </w:rPr>
        <w:t xml:space="preserve"> </w:t>
      </w:r>
      <w:r w:rsidR="00852610" w:rsidRPr="001C4767">
        <w:rPr>
          <w:rFonts w:asciiTheme="minorBidi" w:hAnsiTheme="minorBidi"/>
          <w:sz w:val="24"/>
          <w:szCs w:val="24"/>
          <w:rtl/>
          <w:rPrChange w:id="3442" w:author="Yosi" w:date="2022-05-21T19:01:00Z">
            <w:rPr>
              <w:rFonts w:asciiTheme="minorBidi" w:hAnsiTheme="minorBidi"/>
              <w:rtl/>
            </w:rPr>
          </w:rPrChange>
        </w:rPr>
        <w:t>הקורבן בפוגע. במקרים אחרים, לקורבן יש רווח משני - כמו תמורה כספית, מתנות ופיצוי חומרי (</w:t>
      </w:r>
      <w:r w:rsidR="00EF6E46">
        <w:rPr>
          <w:rFonts w:asciiTheme="minorBidi" w:hAnsiTheme="minorBidi" w:hint="cs"/>
          <w:sz w:val="24"/>
          <w:szCs w:val="24"/>
        </w:rPr>
        <w:t>C</w:t>
      </w:r>
      <w:r w:rsidR="00EF6E46">
        <w:rPr>
          <w:rFonts w:asciiTheme="minorBidi" w:hAnsiTheme="minorBidi"/>
          <w:sz w:val="24"/>
          <w:szCs w:val="24"/>
        </w:rPr>
        <w:t>ohen</w:t>
      </w:r>
      <w:r w:rsidR="00852610" w:rsidRPr="001C4767">
        <w:rPr>
          <w:rFonts w:asciiTheme="minorBidi" w:hAnsiTheme="minorBidi"/>
          <w:sz w:val="24"/>
          <w:szCs w:val="24"/>
          <w:rtl/>
          <w:rPrChange w:id="3443" w:author="Yosi" w:date="2022-05-21T19:01:00Z">
            <w:rPr>
              <w:rFonts w:asciiTheme="minorBidi" w:hAnsiTheme="minorBidi"/>
              <w:rtl/>
            </w:rPr>
          </w:rPrChange>
        </w:rPr>
        <w:t>, 200</w:t>
      </w:r>
      <w:r w:rsidR="00EF6E46">
        <w:rPr>
          <w:rFonts w:asciiTheme="minorBidi" w:hAnsiTheme="minorBidi" w:hint="cs"/>
          <w:sz w:val="24"/>
          <w:szCs w:val="24"/>
          <w:rtl/>
        </w:rPr>
        <w:t>8</w:t>
      </w:r>
      <w:r w:rsidR="00852610" w:rsidRPr="001C4767">
        <w:rPr>
          <w:rFonts w:asciiTheme="minorBidi" w:hAnsiTheme="minorBidi"/>
          <w:sz w:val="24"/>
          <w:szCs w:val="24"/>
          <w:rtl/>
          <w:rPrChange w:id="3444" w:author="Yosi" w:date="2022-05-21T19:01:00Z">
            <w:rPr>
              <w:rFonts w:asciiTheme="minorBidi" w:hAnsiTheme="minorBidi"/>
              <w:rtl/>
            </w:rPr>
          </w:rPrChange>
        </w:rPr>
        <w:t xml:space="preserve">). </w:t>
      </w:r>
      <w:r w:rsidRPr="001C4767">
        <w:rPr>
          <w:rFonts w:asciiTheme="minorBidi" w:hAnsiTheme="minorBidi"/>
          <w:sz w:val="24"/>
          <w:szCs w:val="24"/>
          <w:rtl/>
          <w:rPrChange w:id="3445" w:author="Yosi" w:date="2022-05-21T19:01:00Z">
            <w:rPr>
              <w:rFonts w:asciiTheme="minorBidi" w:hAnsiTheme="minorBidi"/>
              <w:rtl/>
            </w:rPr>
          </w:rPrChange>
        </w:rPr>
        <w:t xml:space="preserve">גם במקרים בהם הקורבן יחשוש </w:t>
      </w:r>
      <w:del w:id="3446" w:author="Yosi" w:date="2022-05-09T09:23:00Z">
        <w:r w:rsidR="00070C73" w:rsidRPr="001C4767" w:rsidDel="00035535">
          <w:rPr>
            <w:rFonts w:asciiTheme="minorBidi" w:hAnsiTheme="minorBidi" w:hint="eastAsia"/>
            <w:sz w:val="24"/>
            <w:szCs w:val="24"/>
            <w:rtl/>
            <w:rPrChange w:id="3447" w:author="Yosi" w:date="2022-05-21T19:01:00Z">
              <w:rPr>
                <w:rFonts w:asciiTheme="minorBidi" w:hAnsiTheme="minorBidi" w:hint="eastAsia"/>
                <w:rtl/>
              </w:rPr>
            </w:rPrChange>
          </w:rPr>
          <w:delText>מ</w:delText>
        </w:r>
        <w:r w:rsidRPr="001C4767" w:rsidDel="00035535">
          <w:rPr>
            <w:rFonts w:asciiTheme="minorBidi" w:hAnsiTheme="minorBidi"/>
            <w:sz w:val="24"/>
            <w:szCs w:val="24"/>
            <w:rtl/>
            <w:rPrChange w:id="3448" w:author="Yosi" w:date="2022-05-21T19:01:00Z">
              <w:rPr>
                <w:rFonts w:asciiTheme="minorBidi" w:hAnsiTheme="minorBidi"/>
                <w:rtl/>
              </w:rPr>
            </w:rPrChange>
          </w:rPr>
          <w:delText>תגובה של</w:delText>
        </w:r>
      </w:del>
      <w:ins w:id="3449" w:author="Yosi" w:date="2022-05-09T09:23:00Z">
        <w:r w:rsidR="00035535" w:rsidRPr="001C4767">
          <w:rPr>
            <w:rFonts w:asciiTheme="minorBidi" w:hAnsiTheme="minorBidi" w:hint="eastAsia"/>
            <w:sz w:val="24"/>
            <w:szCs w:val="24"/>
            <w:rtl/>
            <w:rPrChange w:id="3450" w:author="Yosi" w:date="2022-05-21T19:01:00Z">
              <w:rPr>
                <w:rFonts w:asciiTheme="minorBidi" w:hAnsiTheme="minorBidi" w:hint="eastAsia"/>
                <w:rtl/>
              </w:rPr>
            </w:rPrChange>
          </w:rPr>
          <w:t>מהיעדר</w:t>
        </w:r>
      </w:ins>
      <w:del w:id="3451" w:author="Yosi" w:date="2022-05-09T09:23:00Z">
        <w:r w:rsidRPr="001C4767" w:rsidDel="00035535">
          <w:rPr>
            <w:rFonts w:asciiTheme="minorBidi" w:hAnsiTheme="minorBidi"/>
            <w:sz w:val="24"/>
            <w:szCs w:val="24"/>
            <w:rtl/>
            <w:rPrChange w:id="3452" w:author="Yosi" w:date="2022-05-21T19:01:00Z">
              <w:rPr>
                <w:rFonts w:asciiTheme="minorBidi" w:hAnsiTheme="minorBidi"/>
                <w:rtl/>
              </w:rPr>
            </w:rPrChange>
          </w:rPr>
          <w:delText xml:space="preserve"> חוסר</w:delText>
        </w:r>
      </w:del>
      <w:r w:rsidRPr="001C4767">
        <w:rPr>
          <w:rFonts w:asciiTheme="minorBidi" w:hAnsiTheme="minorBidi"/>
          <w:sz w:val="24"/>
          <w:szCs w:val="24"/>
          <w:rtl/>
          <w:rPrChange w:id="3453" w:author="Yosi" w:date="2022-05-21T19:01:00Z">
            <w:rPr>
              <w:rFonts w:asciiTheme="minorBidi" w:hAnsiTheme="minorBidi"/>
              <w:rtl/>
            </w:rPr>
          </w:rPrChange>
        </w:rPr>
        <w:t xml:space="preserve"> תמיכה מהמשפחה, </w:t>
      </w:r>
      <w:r w:rsidR="00070C73" w:rsidRPr="001C4767">
        <w:rPr>
          <w:rFonts w:asciiTheme="minorBidi" w:hAnsiTheme="minorBidi"/>
          <w:sz w:val="24"/>
          <w:szCs w:val="24"/>
          <w:rtl/>
          <w:rPrChange w:id="3454" w:author="Yosi" w:date="2022-05-21T19:01:00Z">
            <w:rPr>
              <w:rFonts w:asciiTheme="minorBidi" w:hAnsiTheme="minorBidi"/>
              <w:rtl/>
            </w:rPr>
          </w:rPrChange>
        </w:rPr>
        <w:t>יג</w:t>
      </w:r>
      <w:r w:rsidR="00070C73" w:rsidRPr="001C4767">
        <w:rPr>
          <w:rFonts w:asciiTheme="minorBidi" w:hAnsiTheme="minorBidi" w:hint="eastAsia"/>
          <w:sz w:val="24"/>
          <w:szCs w:val="24"/>
          <w:rtl/>
          <w:rPrChange w:id="3455" w:author="Yosi" w:date="2022-05-21T19:01:00Z">
            <w:rPr>
              <w:rFonts w:asciiTheme="minorBidi" w:hAnsiTheme="minorBidi" w:hint="eastAsia"/>
              <w:rtl/>
            </w:rPr>
          </w:rPrChange>
        </w:rPr>
        <w:t>בר</w:t>
      </w:r>
      <w:r w:rsidR="00070C73" w:rsidRPr="001C4767">
        <w:rPr>
          <w:rFonts w:asciiTheme="minorBidi" w:hAnsiTheme="minorBidi"/>
          <w:sz w:val="24"/>
          <w:szCs w:val="24"/>
          <w:rtl/>
          <w:rPrChange w:id="3456" w:author="Yosi" w:date="2022-05-21T19:01:00Z">
            <w:rPr>
              <w:rFonts w:asciiTheme="minorBidi" w:hAnsiTheme="minorBidi"/>
              <w:rtl/>
            </w:rPr>
          </w:rPrChange>
        </w:rPr>
        <w:t xml:space="preserve"> </w:t>
      </w:r>
      <w:r w:rsidRPr="001C4767">
        <w:rPr>
          <w:rFonts w:asciiTheme="minorBidi" w:hAnsiTheme="minorBidi"/>
          <w:sz w:val="24"/>
          <w:szCs w:val="24"/>
          <w:rtl/>
          <w:rPrChange w:id="3457" w:author="Yosi" w:date="2022-05-21T19:01:00Z">
            <w:rPr>
              <w:rFonts w:asciiTheme="minorBidi" w:hAnsiTheme="minorBidi"/>
              <w:rtl/>
            </w:rPr>
          </w:rPrChange>
        </w:rPr>
        <w:t xml:space="preserve">הסיכוי שהוא לא </w:t>
      </w:r>
      <w:r w:rsidR="00792FBD" w:rsidRPr="001C4767">
        <w:rPr>
          <w:rFonts w:asciiTheme="minorBidi" w:hAnsiTheme="minorBidi" w:hint="eastAsia"/>
          <w:sz w:val="24"/>
          <w:szCs w:val="24"/>
          <w:rtl/>
          <w:rPrChange w:id="3458" w:author="Yosi" w:date="2022-05-21T19:01:00Z">
            <w:rPr>
              <w:rFonts w:asciiTheme="minorBidi" w:hAnsiTheme="minorBidi" w:hint="eastAsia"/>
              <w:rtl/>
            </w:rPr>
          </w:rPrChange>
        </w:rPr>
        <w:t>יסתכן</w:t>
      </w:r>
      <w:r w:rsidRPr="001C4767">
        <w:rPr>
          <w:rFonts w:asciiTheme="minorBidi" w:hAnsiTheme="minorBidi"/>
          <w:sz w:val="24"/>
          <w:szCs w:val="24"/>
          <w:rtl/>
          <w:rPrChange w:id="3459" w:author="Yosi" w:date="2022-05-21T19:01:00Z">
            <w:rPr>
              <w:rFonts w:asciiTheme="minorBidi" w:hAnsiTheme="minorBidi"/>
              <w:rtl/>
            </w:rPr>
          </w:rPrChange>
        </w:rPr>
        <w:t xml:space="preserve"> בחשיפה</w:t>
      </w:r>
      <w:bookmarkStart w:id="3460" w:name="_Hlk81150411"/>
      <w:r w:rsidRPr="001C4767">
        <w:rPr>
          <w:rFonts w:asciiTheme="minorBidi" w:hAnsiTheme="minorBidi"/>
          <w:sz w:val="24"/>
          <w:szCs w:val="24"/>
          <w:rPrChange w:id="3461" w:author="Yosi" w:date="2022-05-21T19:01:00Z">
            <w:rPr>
              <w:rFonts w:asciiTheme="minorBidi" w:hAnsiTheme="minorBidi"/>
            </w:rPr>
          </w:rPrChange>
        </w:rPr>
        <w:t>Ballantine,</w:t>
      </w:r>
      <w:r w:rsidR="000F3AB8" w:rsidRPr="001C4767">
        <w:rPr>
          <w:rFonts w:asciiTheme="minorBidi" w:hAnsiTheme="minorBidi"/>
          <w:sz w:val="24"/>
          <w:szCs w:val="24"/>
          <w:rPrChange w:id="3462" w:author="Yosi" w:date="2022-05-21T19:01:00Z">
            <w:rPr>
              <w:rFonts w:asciiTheme="minorBidi" w:hAnsiTheme="minorBidi"/>
            </w:rPr>
          </w:rPrChange>
        </w:rPr>
        <w:t xml:space="preserve"> </w:t>
      </w:r>
      <w:r w:rsidRPr="001C4767">
        <w:rPr>
          <w:rFonts w:asciiTheme="minorBidi" w:hAnsiTheme="minorBidi"/>
          <w:sz w:val="24"/>
          <w:szCs w:val="24"/>
          <w:rPrChange w:id="3463" w:author="Yosi" w:date="2022-05-21T19:01:00Z">
            <w:rPr>
              <w:rFonts w:asciiTheme="minorBidi" w:hAnsiTheme="minorBidi"/>
            </w:rPr>
          </w:rPrChange>
        </w:rPr>
        <w:t xml:space="preserve">2012) </w:t>
      </w:r>
      <w:r w:rsidRPr="001C4767">
        <w:rPr>
          <w:rFonts w:asciiTheme="minorBidi" w:hAnsiTheme="minorBidi"/>
          <w:sz w:val="24"/>
          <w:szCs w:val="24"/>
          <w:rtl/>
          <w:rPrChange w:id="3464" w:author="Yosi" w:date="2022-05-21T19:01:00Z">
            <w:rPr>
              <w:rFonts w:asciiTheme="minorBidi" w:hAnsiTheme="minorBidi"/>
              <w:rtl/>
            </w:rPr>
          </w:rPrChange>
        </w:rPr>
        <w:t>).</w:t>
      </w:r>
      <w:bookmarkEnd w:id="3460"/>
      <w:r w:rsidRPr="001C4767">
        <w:rPr>
          <w:rFonts w:asciiTheme="minorBidi" w:hAnsiTheme="minorBidi"/>
          <w:sz w:val="24"/>
          <w:szCs w:val="24"/>
          <w:rtl/>
          <w:rPrChange w:id="3465" w:author="Yosi" w:date="2022-05-21T19:01:00Z">
            <w:rPr>
              <w:rFonts w:asciiTheme="minorBidi" w:hAnsiTheme="minorBidi"/>
              <w:rtl/>
            </w:rPr>
          </w:rPrChange>
        </w:rPr>
        <w:t xml:space="preserve"> סיבה נוספת היא העובדה שהקורבן לא יודע בפני מי עליו לחשוף את הסוד.</w:t>
      </w:r>
      <w:r w:rsidR="00F24789" w:rsidRPr="001C4767">
        <w:rPr>
          <w:rFonts w:asciiTheme="minorBidi" w:hAnsiTheme="minorBidi"/>
          <w:sz w:val="24"/>
          <w:szCs w:val="24"/>
          <w:rtl/>
          <w:rPrChange w:id="3466" w:author="Yosi" w:date="2022-05-21T19:01:00Z">
            <w:rPr>
              <w:rFonts w:asciiTheme="minorBidi" w:hAnsiTheme="minorBidi"/>
              <w:rtl/>
            </w:rPr>
          </w:rPrChange>
        </w:rPr>
        <w:t xml:space="preserve"> </w:t>
      </w:r>
      <w:r w:rsidR="00AA4424" w:rsidRPr="001C4767">
        <w:rPr>
          <w:rFonts w:asciiTheme="minorBidi" w:hAnsiTheme="minorBidi" w:hint="eastAsia"/>
          <w:sz w:val="24"/>
          <w:szCs w:val="24"/>
          <w:rtl/>
          <w:rPrChange w:id="3467" w:author="Yosi" w:date="2022-05-21T19:01:00Z">
            <w:rPr>
              <w:rFonts w:asciiTheme="minorBidi" w:hAnsiTheme="minorBidi" w:hint="eastAsia"/>
              <w:rtl/>
            </w:rPr>
          </w:rPrChange>
        </w:rPr>
        <w:t>בפועל</w:t>
      </w:r>
      <w:r w:rsidR="00F37B3F" w:rsidRPr="001C4767">
        <w:rPr>
          <w:rFonts w:asciiTheme="minorBidi" w:hAnsiTheme="minorBidi"/>
          <w:sz w:val="24"/>
          <w:szCs w:val="24"/>
          <w:rtl/>
          <w:rPrChange w:id="3468" w:author="Yosi" w:date="2022-05-21T19:01:00Z">
            <w:rPr>
              <w:rFonts w:asciiTheme="minorBidi" w:hAnsiTheme="minorBidi"/>
              <w:rtl/>
            </w:rPr>
          </w:rPrChange>
        </w:rPr>
        <w:t xml:space="preserve">, מערכת החינוך </w:t>
      </w:r>
      <w:r w:rsidR="00432331" w:rsidRPr="001C4767">
        <w:rPr>
          <w:rFonts w:asciiTheme="minorBidi" w:hAnsiTheme="minorBidi" w:hint="eastAsia"/>
          <w:sz w:val="24"/>
          <w:szCs w:val="24"/>
          <w:rtl/>
          <w:rPrChange w:id="3469" w:author="Yosi" w:date="2022-05-21T19:01:00Z">
            <w:rPr>
              <w:rFonts w:asciiTheme="minorBidi" w:hAnsiTheme="minorBidi" w:hint="eastAsia"/>
              <w:rtl/>
            </w:rPr>
          </w:rPrChange>
        </w:rPr>
        <w:t>הי</w:t>
      </w:r>
      <w:r w:rsidR="0090400F" w:rsidRPr="001C4767">
        <w:rPr>
          <w:rFonts w:asciiTheme="minorBidi" w:hAnsiTheme="minorBidi" w:hint="eastAsia"/>
          <w:sz w:val="24"/>
          <w:szCs w:val="24"/>
          <w:rtl/>
          <w:rPrChange w:id="3470" w:author="Yosi" w:date="2022-05-21T19:01:00Z">
            <w:rPr>
              <w:rFonts w:asciiTheme="minorBidi" w:hAnsiTheme="minorBidi" w:hint="eastAsia"/>
              <w:rtl/>
            </w:rPr>
          </w:rPrChange>
        </w:rPr>
        <w:t>א</w:t>
      </w:r>
      <w:r w:rsidR="00432331" w:rsidRPr="001C4767">
        <w:rPr>
          <w:rFonts w:asciiTheme="minorBidi" w:hAnsiTheme="minorBidi"/>
          <w:sz w:val="24"/>
          <w:szCs w:val="24"/>
          <w:rtl/>
          <w:rPrChange w:id="3471" w:author="Yosi" w:date="2022-05-21T19:01:00Z">
            <w:rPr>
              <w:rFonts w:asciiTheme="minorBidi" w:hAnsiTheme="minorBidi"/>
              <w:rtl/>
            </w:rPr>
          </w:rPrChange>
        </w:rPr>
        <w:t xml:space="preserve"> </w:t>
      </w:r>
      <w:r w:rsidR="00F37B3F" w:rsidRPr="001C4767">
        <w:rPr>
          <w:rFonts w:asciiTheme="minorBidi" w:hAnsiTheme="minorBidi"/>
          <w:sz w:val="24"/>
          <w:szCs w:val="24"/>
          <w:rtl/>
          <w:rPrChange w:id="3472" w:author="Yosi" w:date="2022-05-21T19:01:00Z">
            <w:rPr>
              <w:rFonts w:asciiTheme="minorBidi" w:hAnsiTheme="minorBidi"/>
              <w:rtl/>
            </w:rPr>
          </w:rPrChange>
        </w:rPr>
        <w:t xml:space="preserve">בעלת </w:t>
      </w:r>
      <w:r w:rsidR="00AA4424" w:rsidRPr="001C4767">
        <w:rPr>
          <w:rFonts w:asciiTheme="minorBidi" w:hAnsiTheme="minorBidi" w:hint="eastAsia"/>
          <w:sz w:val="24"/>
          <w:szCs w:val="24"/>
          <w:rtl/>
          <w:rPrChange w:id="3473" w:author="Yosi" w:date="2022-05-21T19:01:00Z">
            <w:rPr>
              <w:rFonts w:asciiTheme="minorBidi" w:hAnsiTheme="minorBidi" w:hint="eastAsia"/>
              <w:rtl/>
            </w:rPr>
          </w:rPrChange>
        </w:rPr>
        <w:t>ה</w:t>
      </w:r>
      <w:r w:rsidR="00F37B3F" w:rsidRPr="001C4767">
        <w:rPr>
          <w:rFonts w:asciiTheme="minorBidi" w:hAnsiTheme="minorBidi"/>
          <w:sz w:val="24"/>
          <w:szCs w:val="24"/>
          <w:rtl/>
          <w:rPrChange w:id="3474" w:author="Yosi" w:date="2022-05-21T19:01:00Z">
            <w:rPr>
              <w:rFonts w:asciiTheme="minorBidi" w:hAnsiTheme="minorBidi"/>
              <w:rtl/>
            </w:rPr>
          </w:rPrChange>
        </w:rPr>
        <w:t xml:space="preserve">פוטנציאל </w:t>
      </w:r>
      <w:r w:rsidR="00432331" w:rsidRPr="001C4767">
        <w:rPr>
          <w:rFonts w:asciiTheme="minorBidi" w:hAnsiTheme="minorBidi" w:hint="eastAsia"/>
          <w:sz w:val="24"/>
          <w:szCs w:val="24"/>
          <w:rtl/>
          <w:rPrChange w:id="3475" w:author="Yosi" w:date="2022-05-21T19:01:00Z">
            <w:rPr>
              <w:rFonts w:asciiTheme="minorBidi" w:hAnsiTheme="minorBidi" w:hint="eastAsia"/>
              <w:rtl/>
            </w:rPr>
          </w:rPrChange>
        </w:rPr>
        <w:t>ה</w:t>
      </w:r>
      <w:r w:rsidR="00F37B3F" w:rsidRPr="001C4767">
        <w:rPr>
          <w:rFonts w:asciiTheme="minorBidi" w:hAnsiTheme="minorBidi"/>
          <w:sz w:val="24"/>
          <w:szCs w:val="24"/>
          <w:rtl/>
          <w:rPrChange w:id="3476" w:author="Yosi" w:date="2022-05-21T19:01:00Z">
            <w:rPr>
              <w:rFonts w:asciiTheme="minorBidi" w:hAnsiTheme="minorBidi"/>
              <w:rtl/>
            </w:rPr>
          </w:rPrChange>
        </w:rPr>
        <w:t xml:space="preserve">גבוה </w:t>
      </w:r>
      <w:r w:rsidR="00432331" w:rsidRPr="001C4767">
        <w:rPr>
          <w:rFonts w:asciiTheme="minorBidi" w:hAnsiTheme="minorBidi" w:hint="eastAsia"/>
          <w:sz w:val="24"/>
          <w:szCs w:val="24"/>
          <w:rtl/>
          <w:rPrChange w:id="3477" w:author="Yosi" w:date="2022-05-21T19:01:00Z">
            <w:rPr>
              <w:rFonts w:asciiTheme="minorBidi" w:hAnsiTheme="minorBidi" w:hint="eastAsia"/>
              <w:rtl/>
            </w:rPr>
          </w:rPrChange>
        </w:rPr>
        <w:t>יותר</w:t>
      </w:r>
      <w:r w:rsidR="00432331" w:rsidRPr="001C4767">
        <w:rPr>
          <w:rFonts w:asciiTheme="minorBidi" w:hAnsiTheme="minorBidi"/>
          <w:sz w:val="24"/>
          <w:szCs w:val="24"/>
          <w:rtl/>
          <w:rPrChange w:id="3478" w:author="Yosi" w:date="2022-05-21T19:01:00Z">
            <w:rPr>
              <w:rFonts w:asciiTheme="minorBidi" w:hAnsiTheme="minorBidi"/>
              <w:rtl/>
            </w:rPr>
          </w:rPrChange>
        </w:rPr>
        <w:t xml:space="preserve"> </w:t>
      </w:r>
      <w:r w:rsidR="00792FBD" w:rsidRPr="001C4767">
        <w:rPr>
          <w:rFonts w:asciiTheme="minorBidi" w:hAnsiTheme="minorBidi" w:hint="eastAsia"/>
          <w:sz w:val="24"/>
          <w:szCs w:val="24"/>
          <w:rtl/>
          <w:rPrChange w:id="3479" w:author="Yosi" w:date="2022-05-21T19:01:00Z">
            <w:rPr>
              <w:rFonts w:asciiTheme="minorBidi" w:hAnsiTheme="minorBidi" w:hint="eastAsia"/>
              <w:rtl/>
            </w:rPr>
          </w:rPrChange>
        </w:rPr>
        <w:t>מ</w:t>
      </w:r>
      <w:r w:rsidR="00F37B3F" w:rsidRPr="001C4767">
        <w:rPr>
          <w:rFonts w:asciiTheme="minorBidi" w:hAnsiTheme="minorBidi"/>
          <w:sz w:val="24"/>
          <w:szCs w:val="24"/>
          <w:rtl/>
          <w:rPrChange w:id="3480" w:author="Yosi" w:date="2022-05-21T19:01:00Z">
            <w:rPr>
              <w:rFonts w:asciiTheme="minorBidi" w:hAnsiTheme="minorBidi"/>
              <w:rtl/>
            </w:rPr>
          </w:rPrChange>
        </w:rPr>
        <w:t>כל גוף אחר, לאתר ולחשוף התעללות בשל נגישות</w:t>
      </w:r>
      <w:r w:rsidR="00E511C9" w:rsidRPr="001C4767">
        <w:rPr>
          <w:rFonts w:asciiTheme="minorBidi" w:hAnsiTheme="minorBidi"/>
          <w:sz w:val="24"/>
          <w:szCs w:val="24"/>
          <w:rtl/>
          <w:rPrChange w:id="3481" w:author="Yosi" w:date="2022-05-21T19:01:00Z">
            <w:rPr>
              <w:rFonts w:asciiTheme="minorBidi" w:hAnsiTheme="minorBidi"/>
              <w:rtl/>
            </w:rPr>
          </w:rPrChange>
        </w:rPr>
        <w:t>ה</w:t>
      </w:r>
      <w:r w:rsidR="00F37B3F" w:rsidRPr="001C4767">
        <w:rPr>
          <w:rFonts w:asciiTheme="minorBidi" w:hAnsiTheme="minorBidi"/>
          <w:sz w:val="24"/>
          <w:szCs w:val="24"/>
          <w:rtl/>
          <w:rPrChange w:id="3482" w:author="Yosi" w:date="2022-05-21T19:01:00Z">
            <w:rPr>
              <w:rFonts w:asciiTheme="minorBidi" w:hAnsiTheme="minorBidi"/>
              <w:rtl/>
            </w:rPr>
          </w:rPrChange>
        </w:rPr>
        <w:t xml:space="preserve"> </w:t>
      </w:r>
      <w:r w:rsidR="00432331" w:rsidRPr="001C4767">
        <w:rPr>
          <w:rFonts w:asciiTheme="minorBidi" w:hAnsiTheme="minorBidi" w:hint="eastAsia"/>
          <w:sz w:val="24"/>
          <w:szCs w:val="24"/>
          <w:rtl/>
          <w:rPrChange w:id="3483" w:author="Yosi" w:date="2022-05-21T19:01:00Z">
            <w:rPr>
              <w:rFonts w:asciiTheme="minorBidi" w:hAnsiTheme="minorBidi" w:hint="eastAsia"/>
              <w:rtl/>
            </w:rPr>
          </w:rPrChange>
        </w:rPr>
        <w:t>הגבוהה</w:t>
      </w:r>
      <w:r w:rsidR="00432331" w:rsidRPr="001C4767">
        <w:rPr>
          <w:rFonts w:asciiTheme="minorBidi" w:hAnsiTheme="minorBidi"/>
          <w:sz w:val="24"/>
          <w:szCs w:val="24"/>
          <w:rtl/>
          <w:rPrChange w:id="3484" w:author="Yosi" w:date="2022-05-21T19:01:00Z">
            <w:rPr>
              <w:rFonts w:asciiTheme="minorBidi" w:hAnsiTheme="minorBidi"/>
              <w:rtl/>
            </w:rPr>
          </w:rPrChange>
        </w:rPr>
        <w:t xml:space="preserve"> </w:t>
      </w:r>
      <w:r w:rsidR="00F37B3F" w:rsidRPr="001C4767">
        <w:rPr>
          <w:rFonts w:asciiTheme="minorBidi" w:hAnsiTheme="minorBidi"/>
          <w:sz w:val="24"/>
          <w:szCs w:val="24"/>
          <w:rtl/>
          <w:rPrChange w:id="3485" w:author="Yosi" w:date="2022-05-21T19:01:00Z">
            <w:rPr>
              <w:rFonts w:asciiTheme="minorBidi" w:hAnsiTheme="minorBidi"/>
              <w:highlight w:val="yellow"/>
              <w:rtl/>
            </w:rPr>
          </w:rPrChange>
        </w:rPr>
        <w:t>לילדים</w:t>
      </w:r>
      <w:r w:rsidR="00365B20" w:rsidRPr="001C4767">
        <w:rPr>
          <w:rFonts w:asciiTheme="minorBidi" w:hAnsiTheme="minorBidi"/>
          <w:sz w:val="24"/>
          <w:szCs w:val="24"/>
          <w:rtl/>
          <w:rPrChange w:id="3486" w:author="Yosi" w:date="2022-05-21T19:01:00Z">
            <w:rPr>
              <w:rFonts w:asciiTheme="minorBidi" w:hAnsiTheme="minorBidi"/>
              <w:highlight w:val="yellow"/>
              <w:rtl/>
            </w:rPr>
          </w:rPrChange>
        </w:rPr>
        <w:t xml:space="preserve"> – ובפועל,</w:t>
      </w:r>
      <w:r w:rsidR="00941E7B" w:rsidRPr="001C4767">
        <w:rPr>
          <w:sz w:val="24"/>
          <w:szCs w:val="24"/>
          <w:rtl/>
          <w:rPrChange w:id="3487" w:author="Yosi" w:date="2022-05-21T19:01:00Z">
            <w:rPr>
              <w:rtl/>
            </w:rPr>
          </w:rPrChange>
        </w:rPr>
        <w:t xml:space="preserve"> </w:t>
      </w:r>
      <w:r w:rsidR="00941E7B" w:rsidRPr="001C4767">
        <w:rPr>
          <w:rFonts w:hint="eastAsia"/>
          <w:sz w:val="24"/>
          <w:szCs w:val="24"/>
          <w:rtl/>
          <w:rPrChange w:id="3488" w:author="Yosi" w:date="2022-05-21T19:01:00Z">
            <w:rPr>
              <w:rFonts w:hint="eastAsia"/>
              <w:rtl/>
            </w:rPr>
          </w:rPrChange>
        </w:rPr>
        <w:t>בעלת</w:t>
      </w:r>
      <w:r w:rsidR="00941E7B" w:rsidRPr="001C4767">
        <w:rPr>
          <w:sz w:val="24"/>
          <w:szCs w:val="24"/>
          <w:rtl/>
          <w:rPrChange w:id="3489" w:author="Yosi" w:date="2022-05-21T19:01:00Z">
            <w:rPr>
              <w:rtl/>
            </w:rPr>
          </w:rPrChange>
        </w:rPr>
        <w:t xml:space="preserve"> </w:t>
      </w:r>
      <w:r w:rsidR="00941E7B" w:rsidRPr="001C4767">
        <w:rPr>
          <w:rFonts w:asciiTheme="minorBidi" w:hAnsiTheme="minorBidi" w:cs="Arial"/>
          <w:sz w:val="24"/>
          <w:szCs w:val="24"/>
          <w:rtl/>
          <w:rPrChange w:id="3490" w:author="Yosi" w:date="2022-05-21T19:01:00Z">
            <w:rPr>
              <w:rFonts w:asciiTheme="minorBidi" w:hAnsiTheme="minorBidi" w:cs="Arial"/>
              <w:rtl/>
            </w:rPr>
          </w:rPrChange>
        </w:rPr>
        <w:t>הפוטנציאל הגדול ביותר</w:t>
      </w:r>
      <w:r w:rsidR="00365B20" w:rsidRPr="001C4767">
        <w:rPr>
          <w:rFonts w:asciiTheme="minorBidi" w:hAnsiTheme="minorBidi"/>
          <w:sz w:val="24"/>
          <w:szCs w:val="24"/>
          <w:rtl/>
          <w:rPrChange w:id="3491" w:author="Yosi" w:date="2022-05-21T19:01:00Z">
            <w:rPr>
              <w:rFonts w:asciiTheme="minorBidi" w:hAnsiTheme="minorBidi"/>
              <w:highlight w:val="yellow"/>
              <w:rtl/>
            </w:rPr>
          </w:rPrChange>
        </w:rPr>
        <w:t xml:space="preserve"> "להגן" עליהם (</w:t>
      </w:r>
      <w:ins w:id="3492" w:author="Yosi" w:date="2022-05-13T00:47:00Z">
        <w:r w:rsidR="00926EE0" w:rsidRPr="001C4767">
          <w:rPr>
            <w:rFonts w:asciiTheme="minorBidi" w:hAnsiTheme="minorBidi" w:cs="Arial"/>
            <w:sz w:val="24"/>
            <w:szCs w:val="24"/>
            <w:rtl/>
            <w:rPrChange w:id="3493" w:author="Yosi" w:date="2022-05-21T19:01:00Z">
              <w:rPr>
                <w:rFonts w:asciiTheme="minorBidi" w:hAnsiTheme="minorBidi" w:cs="Arial"/>
                <w:rtl/>
              </w:rPr>
            </w:rPrChange>
          </w:rPr>
          <w:t xml:space="preserve">דוח הוועדה הציבורית מכון </w:t>
        </w:r>
      </w:ins>
      <w:r w:rsidR="00365B20" w:rsidRPr="001C4767">
        <w:rPr>
          <w:rFonts w:asciiTheme="minorBidi" w:hAnsiTheme="minorBidi" w:hint="eastAsia"/>
          <w:sz w:val="24"/>
          <w:szCs w:val="24"/>
          <w:rtl/>
          <w:rPrChange w:id="3494" w:author="Yosi" w:date="2022-05-21T19:01:00Z">
            <w:rPr>
              <w:rFonts w:asciiTheme="minorBidi" w:hAnsiTheme="minorBidi" w:hint="eastAsia"/>
              <w:highlight w:val="yellow"/>
              <w:rtl/>
            </w:rPr>
          </w:rPrChange>
        </w:rPr>
        <w:t>חרוב</w:t>
      </w:r>
      <w:r w:rsidR="00365B20" w:rsidRPr="001C4767">
        <w:rPr>
          <w:rFonts w:asciiTheme="minorBidi" w:hAnsiTheme="minorBidi"/>
          <w:sz w:val="24"/>
          <w:szCs w:val="24"/>
          <w:rtl/>
          <w:rPrChange w:id="3495" w:author="Yosi" w:date="2022-05-21T19:01:00Z">
            <w:rPr>
              <w:rFonts w:asciiTheme="minorBidi" w:hAnsiTheme="minorBidi"/>
              <w:highlight w:val="yellow"/>
              <w:rtl/>
            </w:rPr>
          </w:rPrChange>
        </w:rPr>
        <w:t>, 2021)</w:t>
      </w:r>
      <w:r w:rsidR="00F37B3F" w:rsidRPr="001C4767">
        <w:rPr>
          <w:rFonts w:asciiTheme="minorBidi" w:hAnsiTheme="minorBidi"/>
          <w:sz w:val="24"/>
          <w:szCs w:val="24"/>
          <w:rtl/>
          <w:rPrChange w:id="3496" w:author="Yosi" w:date="2022-05-21T19:01:00Z">
            <w:rPr>
              <w:rFonts w:asciiTheme="minorBidi" w:hAnsiTheme="minorBidi"/>
              <w:highlight w:val="yellow"/>
              <w:rtl/>
            </w:rPr>
          </w:rPrChange>
        </w:rPr>
        <w:t>.</w:t>
      </w:r>
      <w:r w:rsidR="00F37B3F" w:rsidRPr="001C4767">
        <w:rPr>
          <w:rFonts w:asciiTheme="minorBidi" w:hAnsiTheme="minorBidi"/>
          <w:sz w:val="24"/>
          <w:szCs w:val="24"/>
          <w:rtl/>
          <w:rPrChange w:id="3497" w:author="Yosi" w:date="2022-05-21T19:01:00Z">
            <w:rPr>
              <w:rFonts w:asciiTheme="minorBidi" w:hAnsiTheme="minorBidi"/>
              <w:rtl/>
            </w:rPr>
          </w:rPrChange>
        </w:rPr>
        <w:t xml:space="preserve"> </w:t>
      </w:r>
      <w:r w:rsidR="00F37B3F" w:rsidRPr="001C4767">
        <w:rPr>
          <w:rFonts w:asciiTheme="minorBidi" w:hAnsiTheme="minorBidi" w:hint="eastAsia"/>
          <w:sz w:val="24"/>
          <w:szCs w:val="24"/>
          <w:rtl/>
          <w:rPrChange w:id="3498" w:author="Yosi" w:date="2022-05-21T19:01:00Z">
            <w:rPr>
              <w:rFonts w:asciiTheme="minorBidi" w:hAnsiTheme="minorBidi" w:hint="eastAsia"/>
              <w:rtl/>
            </w:rPr>
          </w:rPrChange>
        </w:rPr>
        <w:t>מאחר</w:t>
      </w:r>
      <w:r w:rsidR="00F37B3F" w:rsidRPr="001C4767">
        <w:rPr>
          <w:rFonts w:asciiTheme="minorBidi" w:hAnsiTheme="minorBidi"/>
          <w:sz w:val="24"/>
          <w:szCs w:val="24"/>
          <w:rtl/>
          <w:rPrChange w:id="3499" w:author="Yosi" w:date="2022-05-21T19:01:00Z">
            <w:rPr>
              <w:rFonts w:asciiTheme="minorBidi" w:hAnsiTheme="minorBidi"/>
              <w:rtl/>
            </w:rPr>
          </w:rPrChange>
        </w:rPr>
        <w:t xml:space="preserve"> </w:t>
      </w:r>
      <w:r w:rsidR="00AA4424" w:rsidRPr="001C4767">
        <w:rPr>
          <w:rFonts w:asciiTheme="minorBidi" w:hAnsiTheme="minorBidi" w:hint="eastAsia"/>
          <w:sz w:val="24"/>
          <w:szCs w:val="24"/>
          <w:rtl/>
          <w:rPrChange w:id="3500" w:author="Yosi" w:date="2022-05-21T19:01:00Z">
            <w:rPr>
              <w:rFonts w:asciiTheme="minorBidi" w:hAnsiTheme="minorBidi" w:hint="eastAsia"/>
              <w:rtl/>
            </w:rPr>
          </w:rPrChange>
        </w:rPr>
        <w:t>שהיא</w:t>
      </w:r>
      <w:r w:rsidR="00AA4424" w:rsidRPr="001C4767">
        <w:rPr>
          <w:rFonts w:asciiTheme="minorBidi" w:hAnsiTheme="minorBidi"/>
          <w:sz w:val="24"/>
          <w:szCs w:val="24"/>
          <w:rtl/>
          <w:rPrChange w:id="3501" w:author="Yosi" w:date="2022-05-21T19:01:00Z">
            <w:rPr>
              <w:rFonts w:asciiTheme="minorBidi" w:hAnsiTheme="minorBidi"/>
              <w:rtl/>
            </w:rPr>
          </w:rPrChange>
        </w:rPr>
        <w:t xml:space="preserve"> </w:t>
      </w:r>
      <w:r w:rsidR="00F37B3F" w:rsidRPr="001C4767">
        <w:rPr>
          <w:rFonts w:asciiTheme="minorBidi" w:hAnsiTheme="minorBidi" w:hint="eastAsia"/>
          <w:sz w:val="24"/>
          <w:szCs w:val="24"/>
          <w:rtl/>
          <w:rPrChange w:id="3502" w:author="Yosi" w:date="2022-05-21T19:01:00Z">
            <w:rPr>
              <w:rFonts w:asciiTheme="minorBidi" w:hAnsiTheme="minorBidi" w:hint="eastAsia"/>
              <w:rtl/>
            </w:rPr>
          </w:rPrChange>
        </w:rPr>
        <w:t>נסגרה</w:t>
      </w:r>
      <w:r w:rsidR="00F37B3F" w:rsidRPr="001C4767">
        <w:rPr>
          <w:rFonts w:asciiTheme="minorBidi" w:hAnsiTheme="minorBidi"/>
          <w:sz w:val="24"/>
          <w:szCs w:val="24"/>
          <w:rtl/>
          <w:rPrChange w:id="3503" w:author="Yosi" w:date="2022-05-21T19:01:00Z">
            <w:rPr>
              <w:rFonts w:asciiTheme="minorBidi" w:hAnsiTheme="minorBidi"/>
              <w:rtl/>
            </w:rPr>
          </w:rPrChange>
        </w:rPr>
        <w:t xml:space="preserve"> או נפתחה </w:t>
      </w:r>
      <w:r w:rsidR="00432331" w:rsidRPr="001C4767">
        <w:rPr>
          <w:rFonts w:asciiTheme="minorBidi" w:hAnsiTheme="minorBidi" w:hint="eastAsia"/>
          <w:sz w:val="24"/>
          <w:szCs w:val="24"/>
          <w:rtl/>
          <w:rPrChange w:id="3504" w:author="Yosi" w:date="2022-05-21T19:01:00Z">
            <w:rPr>
              <w:rFonts w:asciiTheme="minorBidi" w:hAnsiTheme="minorBidi" w:hint="eastAsia"/>
              <w:rtl/>
            </w:rPr>
          </w:rPrChange>
        </w:rPr>
        <w:t>לסירוגין</w:t>
      </w:r>
      <w:r w:rsidR="00432331" w:rsidRPr="001C4767">
        <w:rPr>
          <w:rFonts w:asciiTheme="minorBidi" w:hAnsiTheme="minorBidi"/>
          <w:sz w:val="24"/>
          <w:szCs w:val="24"/>
          <w:rtl/>
          <w:rPrChange w:id="3505" w:author="Yosi" w:date="2022-05-21T19:01:00Z">
            <w:rPr>
              <w:rFonts w:asciiTheme="minorBidi" w:hAnsiTheme="minorBidi"/>
              <w:rtl/>
            </w:rPr>
          </w:rPrChange>
        </w:rPr>
        <w:t xml:space="preserve"> </w:t>
      </w:r>
      <w:r w:rsidR="00F37B3F" w:rsidRPr="001C4767">
        <w:rPr>
          <w:rFonts w:asciiTheme="minorBidi" w:hAnsiTheme="minorBidi" w:hint="eastAsia"/>
          <w:sz w:val="24"/>
          <w:szCs w:val="24"/>
          <w:rtl/>
          <w:rPrChange w:id="3506" w:author="Yosi" w:date="2022-05-21T19:01:00Z">
            <w:rPr>
              <w:rFonts w:asciiTheme="minorBidi" w:hAnsiTheme="minorBidi" w:hint="eastAsia"/>
              <w:rtl/>
            </w:rPr>
          </w:rPrChange>
        </w:rPr>
        <w:t>ללמידה</w:t>
      </w:r>
      <w:r w:rsidR="00F37B3F" w:rsidRPr="001C4767">
        <w:rPr>
          <w:rFonts w:asciiTheme="minorBidi" w:hAnsiTheme="minorBidi"/>
          <w:sz w:val="24"/>
          <w:szCs w:val="24"/>
          <w:rtl/>
          <w:rPrChange w:id="3507" w:author="Yosi" w:date="2022-05-21T19:01:00Z">
            <w:rPr>
              <w:rFonts w:asciiTheme="minorBidi" w:hAnsiTheme="minorBidi"/>
              <w:rtl/>
            </w:rPr>
          </w:rPrChange>
        </w:rPr>
        <w:t xml:space="preserve"> מרחוק, </w:t>
      </w:r>
      <w:r w:rsidR="00F24789" w:rsidRPr="001C4767">
        <w:rPr>
          <w:rFonts w:asciiTheme="minorBidi" w:hAnsiTheme="minorBidi"/>
          <w:sz w:val="24"/>
          <w:szCs w:val="24"/>
          <w:rtl/>
          <w:rPrChange w:id="3508" w:author="Yosi" w:date="2022-05-21T19:01:00Z">
            <w:rPr>
              <w:rFonts w:asciiTheme="minorBidi" w:hAnsiTheme="minorBidi"/>
              <w:rtl/>
            </w:rPr>
          </w:rPrChange>
        </w:rPr>
        <w:t xml:space="preserve">נשלל </w:t>
      </w:r>
      <w:r w:rsidR="00F37B3F" w:rsidRPr="001C4767">
        <w:rPr>
          <w:rFonts w:asciiTheme="minorBidi" w:hAnsiTheme="minorBidi" w:hint="eastAsia"/>
          <w:sz w:val="24"/>
          <w:szCs w:val="24"/>
          <w:rtl/>
          <w:rPrChange w:id="3509" w:author="Yosi" w:date="2022-05-21T19:01:00Z">
            <w:rPr>
              <w:rFonts w:asciiTheme="minorBidi" w:hAnsiTheme="minorBidi" w:hint="eastAsia"/>
              <w:rtl/>
            </w:rPr>
          </w:rPrChange>
        </w:rPr>
        <w:t>ממנה</w:t>
      </w:r>
      <w:r w:rsidR="00F37B3F" w:rsidRPr="001C4767">
        <w:rPr>
          <w:rFonts w:asciiTheme="minorBidi" w:hAnsiTheme="minorBidi"/>
          <w:sz w:val="24"/>
          <w:szCs w:val="24"/>
          <w:rtl/>
          <w:rPrChange w:id="3510" w:author="Yosi" w:date="2022-05-21T19:01:00Z">
            <w:rPr>
              <w:rFonts w:asciiTheme="minorBidi" w:hAnsiTheme="minorBidi"/>
              <w:rtl/>
            </w:rPr>
          </w:rPrChange>
        </w:rPr>
        <w:t xml:space="preserve"> </w:t>
      </w:r>
      <w:r w:rsidRPr="001C4767">
        <w:rPr>
          <w:rFonts w:asciiTheme="minorBidi" w:hAnsiTheme="minorBidi"/>
          <w:sz w:val="24"/>
          <w:szCs w:val="24"/>
          <w:rtl/>
          <w:rPrChange w:id="3511" w:author="Yosi" w:date="2022-05-21T19:01:00Z">
            <w:rPr>
              <w:rFonts w:asciiTheme="minorBidi" w:hAnsiTheme="minorBidi"/>
              <w:rtl/>
            </w:rPr>
          </w:rPrChange>
        </w:rPr>
        <w:t xml:space="preserve">תפקיד חשוב </w:t>
      </w:r>
      <w:r w:rsidR="00432331" w:rsidRPr="001C4767">
        <w:rPr>
          <w:rFonts w:asciiTheme="minorBidi" w:hAnsiTheme="minorBidi" w:hint="eastAsia"/>
          <w:sz w:val="24"/>
          <w:szCs w:val="24"/>
          <w:rtl/>
          <w:rPrChange w:id="3512" w:author="Yosi" w:date="2022-05-21T19:01:00Z">
            <w:rPr>
              <w:rFonts w:asciiTheme="minorBidi" w:hAnsiTheme="minorBidi" w:hint="eastAsia"/>
              <w:rtl/>
            </w:rPr>
          </w:rPrChange>
        </w:rPr>
        <w:t>המקדם</w:t>
      </w:r>
      <w:r w:rsidR="00432331" w:rsidRPr="001C4767">
        <w:rPr>
          <w:rFonts w:asciiTheme="minorBidi" w:hAnsiTheme="minorBidi"/>
          <w:sz w:val="24"/>
          <w:szCs w:val="24"/>
          <w:rtl/>
          <w:rPrChange w:id="3513" w:author="Yosi" w:date="2022-05-21T19:01:00Z">
            <w:rPr>
              <w:rFonts w:asciiTheme="minorBidi" w:hAnsiTheme="minorBidi"/>
              <w:rtl/>
            </w:rPr>
          </w:rPrChange>
        </w:rPr>
        <w:t xml:space="preserve"> </w:t>
      </w:r>
      <w:del w:id="3514" w:author="Yosi" w:date="2022-05-09T09:24:00Z">
        <w:r w:rsidR="00663CE5" w:rsidRPr="001C4767" w:rsidDel="00035535">
          <w:rPr>
            <w:rFonts w:asciiTheme="minorBidi" w:hAnsiTheme="minorBidi" w:hint="eastAsia"/>
            <w:sz w:val="24"/>
            <w:szCs w:val="24"/>
            <w:rtl/>
            <w:rPrChange w:id="3515" w:author="Yosi" w:date="2022-05-21T19:01:00Z">
              <w:rPr>
                <w:rFonts w:asciiTheme="minorBidi" w:hAnsiTheme="minorBidi" w:hint="eastAsia"/>
                <w:rtl/>
              </w:rPr>
            </w:rPrChange>
          </w:rPr>
          <w:delText>את</w:delText>
        </w:r>
        <w:r w:rsidR="00663CE5" w:rsidRPr="001C4767" w:rsidDel="00035535">
          <w:rPr>
            <w:rFonts w:asciiTheme="minorBidi" w:hAnsiTheme="minorBidi"/>
            <w:sz w:val="24"/>
            <w:szCs w:val="24"/>
            <w:rtl/>
            <w:rPrChange w:id="3516" w:author="Yosi" w:date="2022-05-21T19:01:00Z">
              <w:rPr>
                <w:rFonts w:asciiTheme="minorBidi" w:hAnsiTheme="minorBidi"/>
                <w:rtl/>
              </w:rPr>
            </w:rPrChange>
          </w:rPr>
          <w:delText xml:space="preserve"> </w:delText>
        </w:r>
        <w:r w:rsidR="00663CE5" w:rsidRPr="001C4767" w:rsidDel="00035535">
          <w:rPr>
            <w:rFonts w:asciiTheme="minorBidi" w:hAnsiTheme="minorBidi" w:hint="eastAsia"/>
            <w:sz w:val="24"/>
            <w:szCs w:val="24"/>
            <w:rtl/>
            <w:rPrChange w:id="3517" w:author="Yosi" w:date="2022-05-21T19:01:00Z">
              <w:rPr>
                <w:rFonts w:asciiTheme="minorBidi" w:hAnsiTheme="minorBidi" w:hint="eastAsia"/>
                <w:rtl/>
              </w:rPr>
            </w:rPrChange>
          </w:rPr>
          <w:delText>ה</w:delText>
        </w:r>
      </w:del>
      <w:r w:rsidR="00432331" w:rsidRPr="001C4767">
        <w:rPr>
          <w:rFonts w:asciiTheme="minorBidi" w:hAnsiTheme="minorBidi" w:hint="eastAsia"/>
          <w:sz w:val="24"/>
          <w:szCs w:val="24"/>
          <w:rtl/>
          <w:rPrChange w:id="3518" w:author="Yosi" w:date="2022-05-21T19:01:00Z">
            <w:rPr>
              <w:rFonts w:asciiTheme="minorBidi" w:hAnsiTheme="minorBidi" w:hint="eastAsia"/>
              <w:rtl/>
            </w:rPr>
          </w:rPrChange>
        </w:rPr>
        <w:t>סיכוי</w:t>
      </w:r>
      <w:r w:rsidR="00432331" w:rsidRPr="001C4767">
        <w:rPr>
          <w:rFonts w:asciiTheme="minorBidi" w:hAnsiTheme="minorBidi"/>
          <w:sz w:val="24"/>
          <w:szCs w:val="24"/>
          <w:rtl/>
          <w:rPrChange w:id="3519"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520" w:author="Yosi" w:date="2022-05-21T19:01:00Z">
            <w:rPr>
              <w:rFonts w:asciiTheme="minorBidi" w:hAnsiTheme="minorBidi" w:hint="eastAsia"/>
              <w:rtl/>
            </w:rPr>
          </w:rPrChange>
        </w:rPr>
        <w:t>ל</w:t>
      </w:r>
      <w:r w:rsidR="00996DE9" w:rsidRPr="001C4767">
        <w:rPr>
          <w:rFonts w:asciiTheme="minorBidi" w:hAnsiTheme="minorBidi" w:hint="eastAsia"/>
          <w:sz w:val="24"/>
          <w:szCs w:val="24"/>
          <w:rtl/>
          <w:rPrChange w:id="3521" w:author="Yosi" w:date="2022-05-21T19:01:00Z">
            <w:rPr>
              <w:rFonts w:asciiTheme="minorBidi" w:hAnsiTheme="minorBidi" w:hint="eastAsia"/>
              <w:rtl/>
            </w:rPr>
          </w:rPrChange>
        </w:rPr>
        <w:t>זיהוי</w:t>
      </w:r>
      <w:r w:rsidR="00996DE9" w:rsidRPr="001C4767">
        <w:rPr>
          <w:rFonts w:asciiTheme="minorBidi" w:hAnsiTheme="minorBidi"/>
          <w:sz w:val="24"/>
          <w:szCs w:val="24"/>
          <w:rtl/>
          <w:rPrChange w:id="3522" w:author="Yosi" w:date="2022-05-21T19:01:00Z">
            <w:rPr>
              <w:rFonts w:asciiTheme="minorBidi" w:hAnsiTheme="minorBidi"/>
              <w:rtl/>
            </w:rPr>
          </w:rPrChange>
        </w:rPr>
        <w:t xml:space="preserve"> </w:t>
      </w:r>
      <w:r w:rsidR="00996DE9" w:rsidRPr="001C4767">
        <w:rPr>
          <w:rFonts w:asciiTheme="minorBidi" w:hAnsiTheme="minorBidi" w:hint="eastAsia"/>
          <w:sz w:val="24"/>
          <w:szCs w:val="24"/>
          <w:rtl/>
          <w:rPrChange w:id="3523" w:author="Yosi" w:date="2022-05-21T19:01:00Z">
            <w:rPr>
              <w:rFonts w:asciiTheme="minorBidi" w:hAnsiTheme="minorBidi" w:hint="eastAsia"/>
              <w:rtl/>
            </w:rPr>
          </w:rPrChange>
        </w:rPr>
        <w:t>מוקדם</w:t>
      </w:r>
      <w:r w:rsidR="00F37B3F" w:rsidRPr="001C4767">
        <w:rPr>
          <w:rFonts w:asciiTheme="minorBidi" w:hAnsiTheme="minorBidi"/>
          <w:sz w:val="24"/>
          <w:szCs w:val="24"/>
          <w:rtl/>
          <w:rPrChange w:id="3524" w:author="Yosi" w:date="2022-05-21T19:01:00Z">
            <w:rPr>
              <w:rFonts w:asciiTheme="minorBidi" w:hAnsiTheme="minorBidi"/>
              <w:rtl/>
            </w:rPr>
          </w:rPrChange>
        </w:rPr>
        <w:t xml:space="preserve"> של הפג</w:t>
      </w:r>
      <w:r w:rsidR="00432331" w:rsidRPr="001C4767">
        <w:rPr>
          <w:rFonts w:asciiTheme="minorBidi" w:hAnsiTheme="minorBidi" w:hint="eastAsia"/>
          <w:sz w:val="24"/>
          <w:szCs w:val="24"/>
          <w:rtl/>
          <w:rPrChange w:id="3525" w:author="Yosi" w:date="2022-05-21T19:01:00Z">
            <w:rPr>
              <w:rFonts w:asciiTheme="minorBidi" w:hAnsiTheme="minorBidi" w:hint="eastAsia"/>
              <w:rtl/>
            </w:rPr>
          </w:rPrChange>
        </w:rPr>
        <w:t>יעה</w:t>
      </w:r>
      <w:r w:rsidR="00432331" w:rsidRPr="001C4767">
        <w:rPr>
          <w:rFonts w:asciiTheme="minorBidi" w:hAnsiTheme="minorBidi"/>
          <w:sz w:val="24"/>
          <w:szCs w:val="24"/>
          <w:rtl/>
          <w:rPrChange w:id="3526" w:author="Yosi" w:date="2022-05-21T19:01:00Z">
            <w:rPr>
              <w:rFonts w:asciiTheme="minorBidi" w:hAnsiTheme="minorBidi"/>
              <w:rtl/>
            </w:rPr>
          </w:rPrChange>
        </w:rPr>
        <w:t xml:space="preserve">. </w:t>
      </w:r>
      <w:r w:rsidR="00FD3E65" w:rsidRPr="001C4767">
        <w:rPr>
          <w:rFonts w:asciiTheme="minorBidi" w:hAnsiTheme="minorBidi" w:cs="Arial" w:hint="eastAsia"/>
          <w:sz w:val="24"/>
          <w:szCs w:val="24"/>
          <w:rtl/>
          <w:rPrChange w:id="3527" w:author="Yosi" w:date="2022-05-21T19:01:00Z">
            <w:rPr>
              <w:rFonts w:asciiTheme="minorBidi" w:hAnsiTheme="minorBidi" w:cs="Arial" w:hint="eastAsia"/>
              <w:rtl/>
            </w:rPr>
          </w:rPrChange>
        </w:rPr>
        <w:t>קושי</w:t>
      </w:r>
      <w:r w:rsidR="00FD3E65" w:rsidRPr="001C4767">
        <w:rPr>
          <w:rFonts w:asciiTheme="minorBidi" w:hAnsiTheme="minorBidi" w:cs="Arial"/>
          <w:sz w:val="24"/>
          <w:szCs w:val="24"/>
          <w:rtl/>
          <w:rPrChange w:id="3528" w:author="Yosi" w:date="2022-05-21T19:01:00Z">
            <w:rPr>
              <w:rFonts w:asciiTheme="minorBidi" w:hAnsiTheme="minorBidi" w:cs="Arial"/>
              <w:rtl/>
            </w:rPr>
          </w:rPrChange>
        </w:rPr>
        <w:t xml:space="preserve"> זה של צמצום היכולת לאתר ולזהות ילדים </w:t>
      </w:r>
      <w:ins w:id="3529" w:author="Yosi" w:date="2022-05-09T09:24:00Z">
        <w:r w:rsidR="00035535" w:rsidRPr="001C4767">
          <w:rPr>
            <w:rFonts w:asciiTheme="minorBidi" w:hAnsiTheme="minorBidi" w:cs="Arial" w:hint="eastAsia"/>
            <w:sz w:val="24"/>
            <w:szCs w:val="24"/>
            <w:rtl/>
            <w:rPrChange w:id="3530" w:author="Yosi" w:date="2022-05-21T19:01:00Z">
              <w:rPr>
                <w:rFonts w:asciiTheme="minorBidi" w:hAnsiTheme="minorBidi" w:cs="Arial" w:hint="eastAsia"/>
                <w:rtl/>
              </w:rPr>
            </w:rPrChange>
          </w:rPr>
          <w:t>ו</w:t>
        </w:r>
      </w:ins>
      <w:del w:id="3531" w:author="Yosi" w:date="2022-05-09T09:24:00Z">
        <w:r w:rsidR="00FD3E65" w:rsidRPr="001C4767" w:rsidDel="00035535">
          <w:rPr>
            <w:rFonts w:asciiTheme="minorBidi" w:hAnsiTheme="minorBidi" w:cs="Arial"/>
            <w:sz w:val="24"/>
            <w:szCs w:val="24"/>
            <w:rtl/>
            <w:rPrChange w:id="3532" w:author="Yosi" w:date="2022-05-21T19:01:00Z">
              <w:rPr>
                <w:rFonts w:asciiTheme="minorBidi" w:hAnsiTheme="minorBidi" w:cs="Arial"/>
                <w:rtl/>
              </w:rPr>
            </w:rPrChange>
          </w:rPr>
          <w:delText xml:space="preserve">ובני </w:delText>
        </w:r>
      </w:del>
      <w:r w:rsidR="00FD3E65" w:rsidRPr="001C4767">
        <w:rPr>
          <w:rFonts w:asciiTheme="minorBidi" w:hAnsiTheme="minorBidi" w:cs="Arial"/>
          <w:sz w:val="24"/>
          <w:szCs w:val="24"/>
          <w:rtl/>
          <w:rPrChange w:id="3533" w:author="Yosi" w:date="2022-05-21T19:01:00Z">
            <w:rPr>
              <w:rFonts w:asciiTheme="minorBidi" w:hAnsiTheme="minorBidi" w:cs="Arial"/>
              <w:rtl/>
            </w:rPr>
          </w:rPrChange>
        </w:rPr>
        <w:t>נוער בסיכון (לרבות בבת</w:t>
      </w:r>
      <w:r w:rsidR="00FD3E65" w:rsidRPr="001C4767">
        <w:rPr>
          <w:rFonts w:asciiTheme="minorBidi" w:hAnsiTheme="minorBidi" w:cs="Arial" w:hint="eastAsia"/>
          <w:sz w:val="24"/>
          <w:szCs w:val="24"/>
          <w:rtl/>
          <w:rPrChange w:id="3534" w:author="Yosi" w:date="2022-05-21T19:01:00Z">
            <w:rPr>
              <w:rFonts w:asciiTheme="minorBidi" w:hAnsiTheme="minorBidi" w:cs="Arial" w:hint="eastAsia"/>
              <w:rtl/>
            </w:rPr>
          </w:rPrChange>
        </w:rPr>
        <w:t>יה</w:t>
      </w:r>
      <w:r w:rsidR="00FD3E65" w:rsidRPr="001C4767">
        <w:rPr>
          <w:rFonts w:asciiTheme="minorBidi" w:hAnsiTheme="minorBidi" w:cs="Arial"/>
          <w:sz w:val="24"/>
          <w:szCs w:val="24"/>
          <w:rtl/>
          <w:rPrChange w:id="3535" w:author="Yosi" w:date="2022-05-21T19:01:00Z">
            <w:rPr>
              <w:rFonts w:asciiTheme="minorBidi" w:hAnsiTheme="minorBidi" w:cs="Arial"/>
              <w:rtl/>
            </w:rPr>
          </w:rPrChange>
        </w:rPr>
        <w:t xml:space="preserve">ם) </w:t>
      </w:r>
      <w:r w:rsidR="00FD3E65" w:rsidRPr="001C4767">
        <w:rPr>
          <w:rFonts w:asciiTheme="minorBidi" w:hAnsiTheme="minorBidi" w:cs="Arial" w:hint="eastAsia"/>
          <w:sz w:val="24"/>
          <w:szCs w:val="24"/>
          <w:rtl/>
          <w:rPrChange w:id="3536" w:author="Yosi" w:date="2022-05-21T19:01:00Z">
            <w:rPr>
              <w:rFonts w:asciiTheme="minorBidi" w:hAnsiTheme="minorBidi" w:cs="Arial" w:hint="eastAsia"/>
              <w:rtl/>
            </w:rPr>
          </w:rPrChange>
        </w:rPr>
        <w:t>זוהה</w:t>
      </w:r>
      <w:r w:rsidR="00FD3E65" w:rsidRPr="001C4767">
        <w:rPr>
          <w:rFonts w:asciiTheme="minorBidi" w:hAnsiTheme="minorBidi" w:cs="Arial"/>
          <w:sz w:val="24"/>
          <w:szCs w:val="24"/>
          <w:rtl/>
          <w:rPrChange w:id="3537" w:author="Yosi" w:date="2022-05-21T19:01:00Z">
            <w:rPr>
              <w:rFonts w:asciiTheme="minorBidi" w:hAnsiTheme="minorBidi" w:cs="Arial"/>
              <w:rtl/>
            </w:rPr>
          </w:rPrChange>
        </w:rPr>
        <w:t xml:space="preserve"> </w:t>
      </w:r>
      <w:r w:rsidR="00FD3E65" w:rsidRPr="001C4767">
        <w:rPr>
          <w:rFonts w:asciiTheme="minorBidi" w:hAnsiTheme="minorBidi" w:cs="Arial" w:hint="eastAsia"/>
          <w:sz w:val="24"/>
          <w:szCs w:val="24"/>
          <w:rtl/>
          <w:rPrChange w:id="3538" w:author="Yosi" w:date="2022-05-21T19:01:00Z">
            <w:rPr>
              <w:rFonts w:asciiTheme="minorBidi" w:hAnsiTheme="minorBidi" w:cs="Arial" w:hint="eastAsia"/>
              <w:rtl/>
            </w:rPr>
          </w:rPrChange>
        </w:rPr>
        <w:t>כ</w:t>
      </w:r>
      <w:r w:rsidR="00FD3E65" w:rsidRPr="001C4767">
        <w:rPr>
          <w:rFonts w:asciiTheme="minorBidi" w:hAnsiTheme="minorBidi" w:cs="Arial"/>
          <w:sz w:val="24"/>
          <w:szCs w:val="24"/>
          <w:rtl/>
          <w:rPrChange w:id="3539" w:author="Yosi" w:date="2022-05-21T19:01:00Z">
            <w:rPr>
              <w:rFonts w:asciiTheme="minorBidi" w:hAnsiTheme="minorBidi" w:cs="Arial"/>
              <w:rtl/>
            </w:rPr>
          </w:rPrChange>
        </w:rPr>
        <w:t>אחד מאתגרי התקופה המשמעותיים ביותר</w:t>
      </w:r>
      <w:r w:rsidR="00A96783" w:rsidRPr="001C4767">
        <w:rPr>
          <w:rFonts w:asciiTheme="minorBidi" w:hAnsiTheme="minorBidi" w:cs="Arial"/>
          <w:sz w:val="24"/>
          <w:szCs w:val="24"/>
          <w:rtl/>
          <w:rPrChange w:id="3540" w:author="Yosi" w:date="2022-05-21T19:01:00Z">
            <w:rPr>
              <w:rFonts w:asciiTheme="minorBidi" w:hAnsiTheme="minorBidi" w:cs="Arial"/>
              <w:rtl/>
            </w:rPr>
          </w:rPrChange>
        </w:rPr>
        <w:t>.</w:t>
      </w:r>
      <w:r w:rsidR="00FD3E65" w:rsidRPr="001C4767">
        <w:rPr>
          <w:rFonts w:asciiTheme="minorBidi" w:hAnsiTheme="minorBidi" w:cs="Arial"/>
          <w:sz w:val="24"/>
          <w:szCs w:val="24"/>
          <w:rtl/>
          <w:rPrChange w:id="3541" w:author="Yosi" w:date="2022-05-21T19:01:00Z">
            <w:rPr>
              <w:rFonts w:asciiTheme="minorBidi" w:hAnsiTheme="minorBidi" w:cs="Arial"/>
              <w:rtl/>
            </w:rPr>
          </w:rPrChange>
        </w:rPr>
        <w:t xml:space="preserve"> </w:t>
      </w:r>
    </w:p>
    <w:p w14:paraId="6DAD5C75" w14:textId="2573B988" w:rsidR="00663CE5" w:rsidRPr="001C4767" w:rsidRDefault="00432331" w:rsidP="00A86163">
      <w:pPr>
        <w:spacing w:after="0" w:line="360" w:lineRule="auto"/>
        <w:jc w:val="both"/>
        <w:rPr>
          <w:rFonts w:asciiTheme="minorBidi" w:hAnsiTheme="minorBidi"/>
          <w:sz w:val="24"/>
          <w:szCs w:val="24"/>
          <w:rtl/>
          <w:rPrChange w:id="3542" w:author="Yosi" w:date="2022-05-21T19:01:00Z">
            <w:rPr>
              <w:rFonts w:asciiTheme="minorBidi" w:hAnsiTheme="minorBidi"/>
              <w:rtl/>
            </w:rPr>
          </w:rPrChange>
        </w:rPr>
      </w:pPr>
      <w:del w:id="3543" w:author="Yosi" w:date="2022-05-09T09:24:00Z">
        <w:r w:rsidRPr="001C4767" w:rsidDel="00035535">
          <w:rPr>
            <w:rFonts w:asciiTheme="minorBidi" w:hAnsiTheme="minorBidi" w:hint="eastAsia"/>
            <w:sz w:val="24"/>
            <w:szCs w:val="24"/>
            <w:rtl/>
            <w:rPrChange w:id="3544" w:author="Yosi" w:date="2022-05-21T19:01:00Z">
              <w:rPr>
                <w:rFonts w:asciiTheme="minorBidi" w:hAnsiTheme="minorBidi" w:hint="eastAsia"/>
                <w:rtl/>
              </w:rPr>
            </w:rPrChange>
          </w:rPr>
          <w:delText>הלכה</w:delText>
        </w:r>
        <w:r w:rsidRPr="001C4767" w:rsidDel="00035535">
          <w:rPr>
            <w:rFonts w:asciiTheme="minorBidi" w:hAnsiTheme="minorBidi"/>
            <w:sz w:val="24"/>
            <w:szCs w:val="24"/>
            <w:rtl/>
            <w:rPrChange w:id="3545" w:author="Yosi" w:date="2022-05-21T19:01:00Z">
              <w:rPr>
                <w:rFonts w:asciiTheme="minorBidi" w:hAnsiTheme="minorBidi"/>
                <w:rtl/>
              </w:rPr>
            </w:rPrChange>
          </w:rPr>
          <w:delText xml:space="preserve"> </w:delText>
        </w:r>
      </w:del>
      <w:r w:rsidRPr="001C4767">
        <w:rPr>
          <w:rFonts w:asciiTheme="minorBidi" w:hAnsiTheme="minorBidi" w:hint="eastAsia"/>
          <w:sz w:val="24"/>
          <w:szCs w:val="24"/>
          <w:rtl/>
          <w:rPrChange w:id="3546" w:author="Yosi" w:date="2022-05-21T19:01:00Z">
            <w:rPr>
              <w:rFonts w:asciiTheme="minorBidi" w:hAnsiTheme="minorBidi" w:hint="eastAsia"/>
              <w:rtl/>
            </w:rPr>
          </w:rPrChange>
        </w:rPr>
        <w:t>למעשה</w:t>
      </w:r>
      <w:r w:rsidRPr="001C4767">
        <w:rPr>
          <w:rFonts w:asciiTheme="minorBidi" w:hAnsiTheme="minorBidi"/>
          <w:sz w:val="24"/>
          <w:szCs w:val="24"/>
          <w:rtl/>
          <w:rPrChange w:id="3547" w:author="Yosi" w:date="2022-05-21T19:01:00Z">
            <w:rPr>
              <w:rFonts w:asciiTheme="minorBidi" w:hAnsiTheme="minorBidi"/>
              <w:rtl/>
            </w:rPr>
          </w:rPrChange>
        </w:rPr>
        <w:t xml:space="preserve">, </w:t>
      </w:r>
      <w:r w:rsidRPr="001C4767">
        <w:rPr>
          <w:rFonts w:asciiTheme="minorBidi" w:hAnsiTheme="minorBidi" w:hint="eastAsia"/>
          <w:sz w:val="24"/>
          <w:szCs w:val="24"/>
          <w:rtl/>
          <w:rPrChange w:id="3548" w:author="Yosi" w:date="2022-05-21T19:01:00Z">
            <w:rPr>
              <w:rFonts w:asciiTheme="minorBidi" w:hAnsiTheme="minorBidi" w:hint="eastAsia"/>
              <w:rtl/>
            </w:rPr>
          </w:rPrChange>
        </w:rPr>
        <w:t>ב</w:t>
      </w:r>
      <w:r w:rsidR="00B677C1" w:rsidRPr="001C4767">
        <w:rPr>
          <w:rFonts w:asciiTheme="minorBidi" w:hAnsiTheme="minorBidi"/>
          <w:sz w:val="24"/>
          <w:szCs w:val="24"/>
          <w:rtl/>
          <w:rPrChange w:id="3549" w:author="Yosi" w:date="2022-05-21T19:01:00Z">
            <w:rPr>
              <w:rFonts w:asciiTheme="minorBidi" w:hAnsiTheme="minorBidi"/>
              <w:rtl/>
            </w:rPr>
          </w:rPrChange>
        </w:rPr>
        <w:t xml:space="preserve">גיל הרך </w:t>
      </w:r>
      <w:r w:rsidR="00996DE9" w:rsidRPr="001C4767">
        <w:rPr>
          <w:rFonts w:asciiTheme="minorBidi" w:hAnsiTheme="minorBidi"/>
          <w:sz w:val="24"/>
          <w:szCs w:val="24"/>
          <w:rtl/>
          <w:rPrChange w:id="3550" w:author="Yosi" w:date="2022-05-21T19:01:00Z">
            <w:rPr>
              <w:rFonts w:asciiTheme="minorBidi" w:hAnsiTheme="minorBidi"/>
              <w:rtl/>
            </w:rPr>
          </w:rPrChange>
        </w:rPr>
        <w:t xml:space="preserve">אמונים </w:t>
      </w:r>
      <w:r w:rsidR="00B677C1" w:rsidRPr="001C4767">
        <w:rPr>
          <w:rFonts w:asciiTheme="minorBidi" w:hAnsiTheme="minorBidi"/>
          <w:sz w:val="24"/>
          <w:szCs w:val="24"/>
          <w:rtl/>
          <w:rPrChange w:id="3551" w:author="Yosi" w:date="2022-05-21T19:01:00Z">
            <w:rPr>
              <w:rFonts w:asciiTheme="minorBidi" w:hAnsiTheme="minorBidi"/>
              <w:rtl/>
            </w:rPr>
          </w:rPrChange>
        </w:rPr>
        <w:t xml:space="preserve">המטפלים על פעולות רבות </w:t>
      </w:r>
      <w:r w:rsidR="00E2116B" w:rsidRPr="001C4767">
        <w:rPr>
          <w:rFonts w:asciiTheme="minorBidi" w:hAnsiTheme="minorBidi" w:hint="eastAsia"/>
          <w:sz w:val="24"/>
          <w:szCs w:val="24"/>
          <w:rtl/>
          <w:rPrChange w:id="3552" w:author="Yosi" w:date="2022-05-21T19:01:00Z">
            <w:rPr>
              <w:rFonts w:asciiTheme="minorBidi" w:hAnsiTheme="minorBidi" w:hint="eastAsia"/>
              <w:rtl/>
            </w:rPr>
          </w:rPrChange>
        </w:rPr>
        <w:t>כ</w:t>
      </w:r>
      <w:r w:rsidR="00B677C1" w:rsidRPr="001C4767">
        <w:rPr>
          <w:rFonts w:asciiTheme="minorBidi" w:hAnsiTheme="minorBidi"/>
          <w:sz w:val="24"/>
          <w:szCs w:val="24"/>
          <w:rtl/>
          <w:rPrChange w:id="3553" w:author="Yosi" w:date="2022-05-21T19:01:00Z">
            <w:rPr>
              <w:rFonts w:asciiTheme="minorBidi" w:hAnsiTheme="minorBidi"/>
              <w:rtl/>
            </w:rPr>
          </w:rPrChange>
        </w:rPr>
        <w:t xml:space="preserve">הפשטה, החלפת חיתולים, החלפת בגדים, רחצה ועוד. </w:t>
      </w:r>
      <w:r w:rsidR="00996DE9" w:rsidRPr="001C4767">
        <w:rPr>
          <w:rFonts w:asciiTheme="minorBidi" w:hAnsiTheme="minorBidi" w:hint="eastAsia"/>
          <w:sz w:val="24"/>
          <w:szCs w:val="24"/>
          <w:rtl/>
          <w:rPrChange w:id="3554" w:author="Yosi" w:date="2022-05-21T19:01:00Z">
            <w:rPr>
              <w:rFonts w:asciiTheme="minorBidi" w:hAnsiTheme="minorBidi" w:hint="eastAsia"/>
              <w:rtl/>
            </w:rPr>
          </w:rPrChange>
        </w:rPr>
        <w:t>בכך</w:t>
      </w:r>
      <w:r w:rsidR="00996DE9" w:rsidRPr="001C4767">
        <w:rPr>
          <w:rFonts w:asciiTheme="minorBidi" w:hAnsiTheme="minorBidi"/>
          <w:sz w:val="24"/>
          <w:szCs w:val="24"/>
          <w:rtl/>
          <w:rPrChange w:id="3555" w:author="Yosi" w:date="2022-05-21T19:01:00Z">
            <w:rPr>
              <w:rFonts w:asciiTheme="minorBidi" w:hAnsiTheme="minorBidi"/>
              <w:rtl/>
            </w:rPr>
          </w:rPrChange>
        </w:rPr>
        <w:t>,</w:t>
      </w:r>
      <w:r w:rsidR="00B677C1" w:rsidRPr="001C4767">
        <w:rPr>
          <w:rFonts w:asciiTheme="minorBidi" w:hAnsiTheme="minorBidi"/>
          <w:sz w:val="24"/>
          <w:szCs w:val="24"/>
          <w:rtl/>
          <w:rPrChange w:id="3556" w:author="Yosi" w:date="2022-05-21T19:01:00Z">
            <w:rPr>
              <w:rFonts w:asciiTheme="minorBidi" w:hAnsiTheme="minorBidi"/>
              <w:rtl/>
            </w:rPr>
          </w:rPrChange>
        </w:rPr>
        <w:t xml:space="preserve"> מ</w:t>
      </w:r>
      <w:r w:rsidR="00996DE9" w:rsidRPr="001C4767">
        <w:rPr>
          <w:rFonts w:asciiTheme="minorBidi" w:hAnsiTheme="minorBidi" w:hint="eastAsia"/>
          <w:sz w:val="24"/>
          <w:szCs w:val="24"/>
          <w:rtl/>
          <w:rPrChange w:id="3557" w:author="Yosi" w:date="2022-05-21T19:01:00Z">
            <w:rPr>
              <w:rFonts w:asciiTheme="minorBidi" w:hAnsiTheme="minorBidi" w:hint="eastAsia"/>
              <w:rtl/>
            </w:rPr>
          </w:rPrChange>
        </w:rPr>
        <w:t>ת</w:t>
      </w:r>
      <w:r w:rsidR="00B677C1" w:rsidRPr="001C4767">
        <w:rPr>
          <w:rFonts w:asciiTheme="minorBidi" w:hAnsiTheme="minorBidi"/>
          <w:sz w:val="24"/>
          <w:szCs w:val="24"/>
          <w:rtl/>
          <w:rPrChange w:id="3558" w:author="Yosi" w:date="2022-05-21T19:01:00Z">
            <w:rPr>
              <w:rFonts w:asciiTheme="minorBidi" w:hAnsiTheme="minorBidi"/>
              <w:rtl/>
            </w:rPr>
          </w:rPrChange>
        </w:rPr>
        <w:t xml:space="preserve">אפשר להם לחשוף סימני פגיעות </w:t>
      </w:r>
      <w:r w:rsidR="006E6989" w:rsidRPr="001C4767">
        <w:rPr>
          <w:rFonts w:asciiTheme="minorBidi" w:hAnsiTheme="minorBidi" w:hint="eastAsia"/>
          <w:sz w:val="24"/>
          <w:szCs w:val="24"/>
          <w:rtl/>
          <w:rPrChange w:id="3559" w:author="Yosi" w:date="2022-05-21T19:01:00Z">
            <w:rPr>
              <w:rFonts w:asciiTheme="minorBidi" w:hAnsiTheme="minorBidi" w:hint="eastAsia"/>
              <w:rtl/>
            </w:rPr>
          </w:rPrChange>
        </w:rPr>
        <w:t>פיזיות</w:t>
      </w:r>
      <w:r w:rsidR="006E6989" w:rsidRPr="001C4767">
        <w:rPr>
          <w:rFonts w:asciiTheme="minorBidi" w:hAnsiTheme="minorBidi"/>
          <w:sz w:val="24"/>
          <w:szCs w:val="24"/>
          <w:rtl/>
          <w:rPrChange w:id="3560" w:author="Yosi" w:date="2022-05-21T19:01:00Z">
            <w:rPr>
              <w:rFonts w:asciiTheme="minorBidi" w:hAnsiTheme="minorBidi"/>
              <w:rtl/>
            </w:rPr>
          </w:rPrChange>
        </w:rPr>
        <w:t xml:space="preserve"> </w:t>
      </w:r>
      <w:r w:rsidR="00B677C1" w:rsidRPr="001C4767">
        <w:rPr>
          <w:rFonts w:asciiTheme="minorBidi" w:hAnsiTheme="minorBidi"/>
          <w:sz w:val="24"/>
          <w:szCs w:val="24"/>
          <w:rtl/>
          <w:rPrChange w:id="3561" w:author="Yosi" w:date="2022-05-21T19:01:00Z">
            <w:rPr>
              <w:rFonts w:asciiTheme="minorBidi" w:hAnsiTheme="minorBidi"/>
              <w:rtl/>
            </w:rPr>
          </w:rPrChange>
        </w:rPr>
        <w:t>בא</w:t>
      </w:r>
      <w:r w:rsidR="00996DE9" w:rsidRPr="001C4767">
        <w:rPr>
          <w:rFonts w:asciiTheme="minorBidi" w:hAnsiTheme="minorBidi" w:hint="eastAsia"/>
          <w:sz w:val="24"/>
          <w:szCs w:val="24"/>
          <w:rtl/>
          <w:rPrChange w:id="3562" w:author="Yosi" w:date="2022-05-21T19:01:00Z">
            <w:rPr>
              <w:rFonts w:asciiTheme="minorBidi" w:hAnsiTheme="minorBidi" w:hint="eastAsia"/>
              <w:rtl/>
            </w:rPr>
          </w:rPrChange>
        </w:rPr>
        <w:t>י</w:t>
      </w:r>
      <w:r w:rsidR="00B677C1" w:rsidRPr="001C4767">
        <w:rPr>
          <w:rFonts w:asciiTheme="minorBidi" w:hAnsiTheme="minorBidi"/>
          <w:sz w:val="24"/>
          <w:szCs w:val="24"/>
          <w:rtl/>
          <w:rPrChange w:id="3563" w:author="Yosi" w:date="2022-05-21T19:01:00Z">
            <w:rPr>
              <w:rFonts w:asciiTheme="minorBidi" w:hAnsiTheme="minorBidi"/>
              <w:rtl/>
            </w:rPr>
          </w:rPrChange>
        </w:rPr>
        <w:t xml:space="preserve">ברים המוצנעים ומתחת לבגדי הילד. </w:t>
      </w:r>
      <w:r w:rsidR="0090400F" w:rsidRPr="001C4767">
        <w:rPr>
          <w:rFonts w:asciiTheme="minorBidi" w:hAnsiTheme="minorBidi" w:hint="eastAsia"/>
          <w:sz w:val="24"/>
          <w:szCs w:val="24"/>
          <w:rtl/>
          <w:rPrChange w:id="3564" w:author="Yosi" w:date="2022-05-21T19:01:00Z">
            <w:rPr>
              <w:rFonts w:asciiTheme="minorBidi" w:hAnsiTheme="minorBidi" w:hint="eastAsia"/>
              <w:rtl/>
            </w:rPr>
          </w:rPrChange>
        </w:rPr>
        <w:t>בקרב</w:t>
      </w:r>
      <w:r w:rsidR="00B677C1" w:rsidRPr="001C4767">
        <w:rPr>
          <w:rFonts w:asciiTheme="minorBidi" w:hAnsiTheme="minorBidi"/>
          <w:sz w:val="24"/>
          <w:szCs w:val="24"/>
          <w:rtl/>
          <w:rPrChange w:id="3565" w:author="Yosi" w:date="2022-05-21T19:01:00Z">
            <w:rPr>
              <w:rFonts w:asciiTheme="minorBidi" w:hAnsiTheme="minorBidi"/>
              <w:rtl/>
            </w:rPr>
          </w:rPrChange>
        </w:rPr>
        <w:t xml:space="preserve"> הילדים הבוגרים, הסיכוי לחשיפת הפגיעה קיים הן בשל הקשר הפיזי </w:t>
      </w:r>
      <w:r w:rsidR="006E6989" w:rsidRPr="001C4767">
        <w:rPr>
          <w:rFonts w:asciiTheme="minorBidi" w:hAnsiTheme="minorBidi" w:hint="eastAsia"/>
          <w:sz w:val="24"/>
          <w:szCs w:val="24"/>
          <w:rtl/>
          <w:rPrChange w:id="3566" w:author="Yosi" w:date="2022-05-21T19:01:00Z">
            <w:rPr>
              <w:rFonts w:asciiTheme="minorBidi" w:hAnsiTheme="minorBidi" w:hint="eastAsia"/>
              <w:rtl/>
            </w:rPr>
          </w:rPrChange>
        </w:rPr>
        <w:t>וההיכרות</w:t>
      </w:r>
      <w:r w:rsidR="006E6989" w:rsidRPr="001C4767">
        <w:rPr>
          <w:rFonts w:asciiTheme="minorBidi" w:hAnsiTheme="minorBidi"/>
          <w:sz w:val="24"/>
          <w:szCs w:val="24"/>
          <w:rtl/>
          <w:rPrChange w:id="3567" w:author="Yosi" w:date="2022-05-21T19:01:00Z">
            <w:rPr>
              <w:rFonts w:asciiTheme="minorBidi" w:hAnsiTheme="minorBidi"/>
              <w:rtl/>
            </w:rPr>
          </w:rPrChange>
        </w:rPr>
        <w:t xml:space="preserve"> </w:t>
      </w:r>
      <w:r w:rsidR="00B677C1" w:rsidRPr="001C4767">
        <w:rPr>
          <w:rFonts w:asciiTheme="minorBidi" w:hAnsiTheme="minorBidi"/>
          <w:sz w:val="24"/>
          <w:szCs w:val="24"/>
          <w:rtl/>
          <w:rPrChange w:id="3568" w:author="Yosi" w:date="2022-05-21T19:01:00Z">
            <w:rPr>
              <w:rFonts w:asciiTheme="minorBidi" w:hAnsiTheme="minorBidi"/>
              <w:rtl/>
            </w:rPr>
          </w:rPrChange>
        </w:rPr>
        <w:t>היומיומי</w:t>
      </w:r>
      <w:r w:rsidR="006E6989" w:rsidRPr="001C4767">
        <w:rPr>
          <w:rFonts w:asciiTheme="minorBidi" w:hAnsiTheme="minorBidi" w:hint="eastAsia"/>
          <w:sz w:val="24"/>
          <w:szCs w:val="24"/>
          <w:rtl/>
          <w:rPrChange w:id="3569" w:author="Yosi" w:date="2022-05-21T19:01:00Z">
            <w:rPr>
              <w:rFonts w:asciiTheme="minorBidi" w:hAnsiTheme="minorBidi" w:hint="eastAsia"/>
              <w:rtl/>
            </w:rPr>
          </w:rPrChange>
        </w:rPr>
        <w:t>ת</w:t>
      </w:r>
      <w:r w:rsidR="00B677C1" w:rsidRPr="001C4767">
        <w:rPr>
          <w:rFonts w:asciiTheme="minorBidi" w:hAnsiTheme="minorBidi"/>
          <w:sz w:val="24"/>
          <w:szCs w:val="24"/>
          <w:rtl/>
          <w:rPrChange w:id="3570" w:author="Yosi" w:date="2022-05-21T19:01:00Z">
            <w:rPr>
              <w:rFonts w:asciiTheme="minorBidi" w:hAnsiTheme="minorBidi"/>
              <w:rtl/>
            </w:rPr>
          </w:rPrChange>
        </w:rPr>
        <w:t xml:space="preserve"> </w:t>
      </w:r>
      <w:del w:id="3571" w:author="Yosi" w:date="2022-05-09T09:25:00Z">
        <w:r w:rsidR="00B677C1" w:rsidRPr="001C4767" w:rsidDel="00035535">
          <w:rPr>
            <w:rFonts w:asciiTheme="minorBidi" w:hAnsiTheme="minorBidi"/>
            <w:sz w:val="24"/>
            <w:szCs w:val="24"/>
            <w:rtl/>
            <w:rPrChange w:id="3572" w:author="Yosi" w:date="2022-05-21T19:01:00Z">
              <w:rPr>
                <w:rFonts w:asciiTheme="minorBidi" w:hAnsiTheme="minorBidi"/>
                <w:rtl/>
              </w:rPr>
            </w:rPrChange>
          </w:rPr>
          <w:delText xml:space="preserve">עם הילדים </w:delText>
        </w:r>
      </w:del>
      <w:r w:rsidR="00B677C1" w:rsidRPr="001C4767">
        <w:rPr>
          <w:rFonts w:asciiTheme="minorBidi" w:hAnsiTheme="minorBidi"/>
          <w:sz w:val="24"/>
          <w:szCs w:val="24"/>
          <w:rtl/>
          <w:rPrChange w:id="3573" w:author="Yosi" w:date="2022-05-21T19:01:00Z">
            <w:rPr>
              <w:rFonts w:asciiTheme="minorBidi" w:hAnsiTheme="minorBidi"/>
              <w:rtl/>
            </w:rPr>
          </w:rPrChange>
        </w:rPr>
        <w:t>והן בזכות קשר האמון הנוצר בין תלמידים לבין הצוותים החינוכיים</w:t>
      </w:r>
      <w:r w:rsidR="0090400F" w:rsidRPr="001C4767">
        <w:rPr>
          <w:rFonts w:asciiTheme="minorBidi" w:hAnsiTheme="minorBidi"/>
          <w:sz w:val="24"/>
          <w:szCs w:val="24"/>
          <w:rtl/>
          <w:rPrChange w:id="3574" w:author="Yosi" w:date="2022-05-21T19:01:00Z">
            <w:rPr>
              <w:rFonts w:asciiTheme="minorBidi" w:hAnsiTheme="minorBidi"/>
              <w:rtl/>
            </w:rPr>
          </w:rPrChange>
        </w:rPr>
        <w:t xml:space="preserve">. </w:t>
      </w:r>
      <w:r w:rsidR="0090400F" w:rsidRPr="001C4767">
        <w:rPr>
          <w:rFonts w:asciiTheme="minorBidi" w:hAnsiTheme="minorBidi" w:hint="eastAsia"/>
          <w:sz w:val="24"/>
          <w:szCs w:val="24"/>
          <w:rtl/>
          <w:rPrChange w:id="3575" w:author="Yosi" w:date="2022-05-21T19:01:00Z">
            <w:rPr>
              <w:rFonts w:asciiTheme="minorBidi" w:hAnsiTheme="minorBidi" w:hint="eastAsia"/>
              <w:rtl/>
            </w:rPr>
          </w:rPrChange>
        </w:rPr>
        <w:t>זאת</w:t>
      </w:r>
      <w:r w:rsidR="0090400F" w:rsidRPr="001C4767">
        <w:rPr>
          <w:rFonts w:asciiTheme="minorBidi" w:hAnsiTheme="minorBidi"/>
          <w:sz w:val="24"/>
          <w:szCs w:val="24"/>
          <w:rtl/>
          <w:rPrChange w:id="3576" w:author="Yosi" w:date="2022-05-21T19:01:00Z">
            <w:rPr>
              <w:rFonts w:asciiTheme="minorBidi" w:hAnsiTheme="minorBidi"/>
              <w:rtl/>
            </w:rPr>
          </w:rPrChange>
        </w:rPr>
        <w:t xml:space="preserve">, </w:t>
      </w:r>
      <w:r w:rsidR="0090400F" w:rsidRPr="001C4767">
        <w:rPr>
          <w:rFonts w:asciiTheme="minorBidi" w:hAnsiTheme="minorBidi" w:hint="eastAsia"/>
          <w:sz w:val="24"/>
          <w:szCs w:val="24"/>
          <w:rtl/>
          <w:rPrChange w:id="3577" w:author="Yosi" w:date="2022-05-21T19:01:00Z">
            <w:rPr>
              <w:rFonts w:asciiTheme="minorBidi" w:hAnsiTheme="minorBidi" w:hint="eastAsia"/>
              <w:rtl/>
            </w:rPr>
          </w:rPrChange>
        </w:rPr>
        <w:t>לצד</w:t>
      </w:r>
      <w:r w:rsidR="00B677C1" w:rsidRPr="001C4767">
        <w:rPr>
          <w:rFonts w:asciiTheme="minorBidi" w:hAnsiTheme="minorBidi"/>
          <w:sz w:val="24"/>
          <w:szCs w:val="24"/>
          <w:rtl/>
          <w:rPrChange w:id="3578" w:author="Yosi" w:date="2022-05-21T19:01:00Z">
            <w:rPr>
              <w:rFonts w:asciiTheme="minorBidi" w:hAnsiTheme="minorBidi"/>
              <w:rtl/>
            </w:rPr>
          </w:rPrChange>
        </w:rPr>
        <w:t xml:space="preserve"> </w:t>
      </w:r>
      <w:r w:rsidR="00996DE9" w:rsidRPr="001C4767">
        <w:rPr>
          <w:rFonts w:asciiTheme="minorBidi" w:hAnsiTheme="minorBidi" w:hint="eastAsia"/>
          <w:sz w:val="24"/>
          <w:szCs w:val="24"/>
          <w:rtl/>
          <w:rPrChange w:id="3579" w:author="Yosi" w:date="2022-05-21T19:01:00Z">
            <w:rPr>
              <w:rFonts w:asciiTheme="minorBidi" w:hAnsiTheme="minorBidi" w:hint="eastAsia"/>
              <w:rtl/>
            </w:rPr>
          </w:rPrChange>
        </w:rPr>
        <w:t>זיהוי</w:t>
      </w:r>
      <w:r w:rsidR="00996DE9" w:rsidRPr="001C4767">
        <w:rPr>
          <w:rFonts w:asciiTheme="minorBidi" w:hAnsiTheme="minorBidi"/>
          <w:sz w:val="24"/>
          <w:szCs w:val="24"/>
          <w:rtl/>
          <w:rPrChange w:id="3580" w:author="Yosi" w:date="2022-05-21T19:01:00Z">
            <w:rPr>
              <w:rFonts w:asciiTheme="minorBidi" w:hAnsiTheme="minorBidi"/>
              <w:rtl/>
            </w:rPr>
          </w:rPrChange>
        </w:rPr>
        <w:t xml:space="preserve"> שינוי התנהגותי, </w:t>
      </w:r>
      <w:r w:rsidR="00B677C1" w:rsidRPr="001C4767">
        <w:rPr>
          <w:rFonts w:asciiTheme="minorBidi" w:hAnsiTheme="minorBidi"/>
          <w:sz w:val="24"/>
          <w:szCs w:val="24"/>
          <w:rtl/>
          <w:rPrChange w:id="3581" w:author="Yosi" w:date="2022-05-21T19:01:00Z">
            <w:rPr>
              <w:rFonts w:asciiTheme="minorBidi" w:hAnsiTheme="minorBidi"/>
              <w:rtl/>
            </w:rPr>
          </w:rPrChange>
        </w:rPr>
        <w:t xml:space="preserve">כמו גם המעקב אחר היעדרות בלתי מוסברת מהמסגרת החינוכית. </w:t>
      </w:r>
      <w:r w:rsidRPr="001C4767">
        <w:rPr>
          <w:rFonts w:asciiTheme="minorBidi" w:hAnsiTheme="minorBidi" w:hint="eastAsia"/>
          <w:sz w:val="24"/>
          <w:szCs w:val="24"/>
          <w:rtl/>
          <w:rPrChange w:id="3582" w:author="Yosi" w:date="2022-05-21T19:01:00Z">
            <w:rPr>
              <w:rFonts w:asciiTheme="minorBidi" w:hAnsiTheme="minorBidi" w:hint="eastAsia"/>
              <w:rtl/>
            </w:rPr>
          </w:rPrChange>
        </w:rPr>
        <w:t>בנוסף</w:t>
      </w:r>
      <w:r w:rsidRPr="001C4767">
        <w:rPr>
          <w:rFonts w:asciiTheme="minorBidi" w:hAnsiTheme="minorBidi"/>
          <w:sz w:val="24"/>
          <w:szCs w:val="24"/>
          <w:rtl/>
          <w:rPrChange w:id="3583" w:author="Yosi" w:date="2022-05-21T19:01:00Z">
            <w:rPr>
              <w:rFonts w:asciiTheme="minorBidi" w:hAnsiTheme="minorBidi"/>
              <w:rtl/>
            </w:rPr>
          </w:rPrChange>
        </w:rPr>
        <w:t xml:space="preserve">, במערכת החינוך מתקיימת למידה באמצעות תוכניות חינוכיות מותאמות גיל בנושא מוגנות ופגיעה שמטרתן להעביר ידע, לפתח מודעות ולקדם שיח בנושא זה. </w:t>
      </w:r>
      <w:r w:rsidR="00B677C1" w:rsidRPr="001C4767">
        <w:rPr>
          <w:rFonts w:asciiTheme="minorBidi" w:hAnsiTheme="minorBidi"/>
          <w:sz w:val="24"/>
          <w:szCs w:val="24"/>
          <w:rtl/>
          <w:rPrChange w:id="3584" w:author="Yosi" w:date="2022-05-21T19:01:00Z">
            <w:rPr>
              <w:rFonts w:asciiTheme="minorBidi" w:hAnsiTheme="minorBidi"/>
              <w:rtl/>
            </w:rPr>
          </w:rPrChange>
        </w:rPr>
        <w:t xml:space="preserve">תפקיד משמעותי אחר </w:t>
      </w:r>
      <w:r w:rsidR="00F24789" w:rsidRPr="001C4767">
        <w:rPr>
          <w:rFonts w:asciiTheme="minorBidi" w:hAnsiTheme="minorBidi"/>
          <w:sz w:val="24"/>
          <w:szCs w:val="24"/>
          <w:rtl/>
          <w:rPrChange w:id="3585" w:author="Yosi" w:date="2022-05-21T19:01:00Z">
            <w:rPr>
              <w:rFonts w:asciiTheme="minorBidi" w:hAnsiTheme="minorBidi"/>
              <w:rtl/>
            </w:rPr>
          </w:rPrChange>
        </w:rPr>
        <w:t>מתייחס למערכת החינוך כמי שרוב הדיווחים ל</w:t>
      </w:r>
      <w:r w:rsidR="00B677C1" w:rsidRPr="001C4767">
        <w:rPr>
          <w:rFonts w:asciiTheme="minorBidi" w:hAnsiTheme="minorBidi"/>
          <w:sz w:val="24"/>
          <w:szCs w:val="24"/>
          <w:rtl/>
          <w:rPrChange w:id="3586" w:author="Yosi" w:date="2022-05-21T19:01:00Z">
            <w:rPr>
              <w:rFonts w:asciiTheme="minorBidi" w:hAnsiTheme="minorBidi"/>
              <w:rtl/>
            </w:rPr>
          </w:rPrChange>
        </w:rPr>
        <w:t>רשויות החוק על חשד לפגיעה</w:t>
      </w:r>
      <w:r w:rsidR="00F24789" w:rsidRPr="001C4767">
        <w:rPr>
          <w:rFonts w:asciiTheme="minorBidi" w:hAnsiTheme="minorBidi"/>
          <w:sz w:val="24"/>
          <w:szCs w:val="24"/>
          <w:rtl/>
          <w:rPrChange w:id="3587" w:author="Yosi" w:date="2022-05-21T19:01:00Z">
            <w:rPr>
              <w:rFonts w:asciiTheme="minorBidi" w:hAnsiTheme="minorBidi"/>
              <w:rtl/>
            </w:rPr>
          </w:rPrChange>
        </w:rPr>
        <w:t xml:space="preserve"> מתקבלים ממנה. </w:t>
      </w:r>
      <w:del w:id="3588" w:author="Yosi" w:date="2022-05-09T09:26:00Z">
        <w:r w:rsidR="00B677C1" w:rsidRPr="001C4767" w:rsidDel="00DC0D20">
          <w:rPr>
            <w:rFonts w:asciiTheme="minorBidi" w:hAnsiTheme="minorBidi"/>
            <w:sz w:val="24"/>
            <w:szCs w:val="24"/>
            <w:rtl/>
            <w:rPrChange w:id="3589" w:author="Yosi" w:date="2022-05-21T19:01:00Z">
              <w:rPr>
                <w:rFonts w:asciiTheme="minorBidi" w:hAnsiTheme="minorBidi"/>
                <w:rtl/>
              </w:rPr>
            </w:rPrChange>
          </w:rPr>
          <w:delText xml:space="preserve">כמו כן, </w:delText>
        </w:r>
      </w:del>
      <w:r w:rsidR="00B677C1" w:rsidRPr="001C4767">
        <w:rPr>
          <w:rFonts w:asciiTheme="minorBidi" w:hAnsiTheme="minorBidi"/>
          <w:sz w:val="24"/>
          <w:szCs w:val="24"/>
          <w:rtl/>
          <w:rPrChange w:id="3590" w:author="Yosi" w:date="2022-05-21T19:01:00Z">
            <w:rPr>
              <w:rFonts w:asciiTheme="minorBidi" w:hAnsiTheme="minorBidi"/>
              <w:rtl/>
            </w:rPr>
          </w:rPrChange>
        </w:rPr>
        <w:t xml:space="preserve">מבנה </w:t>
      </w:r>
      <w:r w:rsidRPr="001C4767">
        <w:rPr>
          <w:rFonts w:asciiTheme="minorBidi" w:hAnsiTheme="minorBidi"/>
          <w:sz w:val="24"/>
          <w:szCs w:val="24"/>
          <w:rtl/>
          <w:rPrChange w:id="3591" w:author="Yosi" w:date="2022-05-21T19:01:00Z">
            <w:rPr>
              <w:rFonts w:asciiTheme="minorBidi" w:hAnsiTheme="minorBidi"/>
              <w:rtl/>
            </w:rPr>
          </w:rPrChange>
        </w:rPr>
        <w:t xml:space="preserve"> </w:t>
      </w:r>
      <w:r w:rsidR="00B677C1" w:rsidRPr="001C4767">
        <w:rPr>
          <w:rFonts w:asciiTheme="minorBidi" w:hAnsiTheme="minorBidi"/>
          <w:sz w:val="24"/>
          <w:szCs w:val="24"/>
          <w:rtl/>
          <w:rPrChange w:id="3592" w:author="Yosi" w:date="2022-05-21T19:01:00Z">
            <w:rPr>
              <w:rFonts w:asciiTheme="minorBidi" w:hAnsiTheme="minorBidi"/>
              <w:rtl/>
            </w:rPr>
          </w:rPrChange>
        </w:rPr>
        <w:t xml:space="preserve">מערכות החינוך </w:t>
      </w:r>
      <w:r w:rsidR="00E855B9" w:rsidRPr="001C4767">
        <w:rPr>
          <w:rFonts w:asciiTheme="minorBidi" w:hAnsiTheme="minorBidi" w:hint="eastAsia"/>
          <w:sz w:val="24"/>
          <w:szCs w:val="24"/>
          <w:rtl/>
          <w:rPrChange w:id="3593" w:author="Yosi" w:date="2022-05-21T19:01:00Z">
            <w:rPr>
              <w:rFonts w:asciiTheme="minorBidi" w:hAnsiTheme="minorBidi" w:hint="eastAsia"/>
              <w:rtl/>
            </w:rPr>
          </w:rPrChange>
        </w:rPr>
        <w:t>מאפשר</w:t>
      </w:r>
      <w:r w:rsidR="00E855B9" w:rsidRPr="001C4767">
        <w:rPr>
          <w:rFonts w:asciiTheme="minorBidi" w:hAnsiTheme="minorBidi"/>
          <w:sz w:val="24"/>
          <w:szCs w:val="24"/>
          <w:rtl/>
          <w:rPrChange w:id="3594" w:author="Yosi" w:date="2022-05-21T19:01:00Z">
            <w:rPr>
              <w:rFonts w:asciiTheme="minorBidi" w:hAnsiTheme="minorBidi"/>
              <w:rtl/>
            </w:rPr>
          </w:rPrChange>
        </w:rPr>
        <w:t xml:space="preserve"> </w:t>
      </w:r>
      <w:r w:rsidR="00B677C1" w:rsidRPr="001C4767">
        <w:rPr>
          <w:rFonts w:asciiTheme="minorBidi" w:hAnsiTheme="minorBidi"/>
          <w:sz w:val="24"/>
          <w:szCs w:val="24"/>
          <w:rtl/>
          <w:rPrChange w:id="3595" w:author="Yosi" w:date="2022-05-21T19:01:00Z">
            <w:rPr>
              <w:rFonts w:asciiTheme="minorBidi" w:hAnsiTheme="minorBidi"/>
              <w:rtl/>
            </w:rPr>
          </w:rPrChange>
        </w:rPr>
        <w:t>לה</w:t>
      </w:r>
      <w:r w:rsidR="00E2116B" w:rsidRPr="001C4767">
        <w:rPr>
          <w:rFonts w:asciiTheme="minorBidi" w:hAnsiTheme="minorBidi" w:hint="eastAsia"/>
          <w:sz w:val="24"/>
          <w:szCs w:val="24"/>
          <w:rtl/>
          <w:rPrChange w:id="3596" w:author="Yosi" w:date="2022-05-21T19:01:00Z">
            <w:rPr>
              <w:rFonts w:asciiTheme="minorBidi" w:hAnsiTheme="minorBidi" w:hint="eastAsia"/>
              <w:rtl/>
            </w:rPr>
          </w:rPrChange>
        </w:rPr>
        <w:t>ן</w:t>
      </w:r>
      <w:r w:rsidR="00B677C1" w:rsidRPr="001C4767">
        <w:rPr>
          <w:rFonts w:asciiTheme="minorBidi" w:hAnsiTheme="minorBidi"/>
          <w:sz w:val="24"/>
          <w:szCs w:val="24"/>
          <w:rtl/>
          <w:rPrChange w:id="3597" w:author="Yosi" w:date="2022-05-21T19:01:00Z">
            <w:rPr>
              <w:rFonts w:asciiTheme="minorBidi" w:hAnsiTheme="minorBidi"/>
              <w:rtl/>
            </w:rPr>
          </w:rPrChange>
        </w:rPr>
        <w:t xml:space="preserve"> </w:t>
      </w:r>
      <w:r w:rsidR="00E855B9" w:rsidRPr="001C4767">
        <w:rPr>
          <w:rFonts w:asciiTheme="minorBidi" w:hAnsiTheme="minorBidi" w:hint="eastAsia"/>
          <w:sz w:val="24"/>
          <w:szCs w:val="24"/>
          <w:rtl/>
          <w:rPrChange w:id="3598" w:author="Yosi" w:date="2022-05-21T19:01:00Z">
            <w:rPr>
              <w:rFonts w:asciiTheme="minorBidi" w:hAnsiTheme="minorBidi" w:hint="eastAsia"/>
              <w:rtl/>
            </w:rPr>
          </w:rPrChange>
        </w:rPr>
        <w:t>מענה</w:t>
      </w:r>
      <w:r w:rsidR="00B677C1" w:rsidRPr="001C4767">
        <w:rPr>
          <w:rFonts w:asciiTheme="minorBidi" w:hAnsiTheme="minorBidi"/>
          <w:sz w:val="24"/>
          <w:szCs w:val="24"/>
          <w:rtl/>
          <w:rPrChange w:id="3599" w:author="Yosi" w:date="2022-05-21T19:01:00Z">
            <w:rPr>
              <w:rFonts w:asciiTheme="minorBidi" w:hAnsiTheme="minorBidi"/>
              <w:rtl/>
            </w:rPr>
          </w:rPrChange>
        </w:rPr>
        <w:t xml:space="preserve"> </w:t>
      </w:r>
      <w:r w:rsidR="00E855B9" w:rsidRPr="001C4767">
        <w:rPr>
          <w:rFonts w:asciiTheme="minorBidi" w:hAnsiTheme="minorBidi" w:hint="eastAsia"/>
          <w:sz w:val="24"/>
          <w:szCs w:val="24"/>
          <w:rtl/>
          <w:rPrChange w:id="3600" w:author="Yosi" w:date="2022-05-21T19:01:00Z">
            <w:rPr>
              <w:rFonts w:asciiTheme="minorBidi" w:hAnsiTheme="minorBidi" w:hint="eastAsia"/>
              <w:rtl/>
            </w:rPr>
          </w:rPrChange>
        </w:rPr>
        <w:t>ו</w:t>
      </w:r>
      <w:r w:rsidR="00E855B9" w:rsidRPr="001C4767">
        <w:rPr>
          <w:rFonts w:asciiTheme="minorBidi" w:hAnsiTheme="minorBidi"/>
          <w:sz w:val="24"/>
          <w:szCs w:val="24"/>
          <w:rtl/>
          <w:rPrChange w:id="3601" w:author="Yosi" w:date="2022-05-21T19:01:00Z">
            <w:rPr>
              <w:rFonts w:asciiTheme="minorBidi" w:hAnsiTheme="minorBidi"/>
              <w:rtl/>
            </w:rPr>
          </w:rPrChange>
        </w:rPr>
        <w:t xml:space="preserve">תגובה </w:t>
      </w:r>
      <w:r w:rsidR="00B677C1" w:rsidRPr="001C4767">
        <w:rPr>
          <w:rFonts w:asciiTheme="minorBidi" w:hAnsiTheme="minorBidi"/>
          <w:sz w:val="24"/>
          <w:szCs w:val="24"/>
          <w:rtl/>
          <w:rPrChange w:id="3602" w:author="Yosi" w:date="2022-05-21T19:01:00Z">
            <w:rPr>
              <w:rFonts w:asciiTheme="minorBidi" w:hAnsiTheme="minorBidi"/>
              <w:rtl/>
            </w:rPr>
          </w:rPrChange>
        </w:rPr>
        <w:t xml:space="preserve">חינוכית </w:t>
      </w:r>
      <w:r w:rsidR="00E2116B" w:rsidRPr="001C4767">
        <w:rPr>
          <w:rFonts w:asciiTheme="minorBidi" w:hAnsiTheme="minorBidi" w:hint="eastAsia"/>
          <w:sz w:val="24"/>
          <w:szCs w:val="24"/>
          <w:rtl/>
          <w:rPrChange w:id="3603" w:author="Yosi" w:date="2022-05-21T19:01:00Z">
            <w:rPr>
              <w:rFonts w:asciiTheme="minorBidi" w:hAnsiTheme="minorBidi" w:hint="eastAsia"/>
              <w:rtl/>
            </w:rPr>
          </w:rPrChange>
        </w:rPr>
        <w:t>ל</w:t>
      </w:r>
      <w:r w:rsidR="00E855B9" w:rsidRPr="001C4767">
        <w:rPr>
          <w:rFonts w:asciiTheme="minorBidi" w:hAnsiTheme="minorBidi" w:hint="eastAsia"/>
          <w:sz w:val="24"/>
          <w:szCs w:val="24"/>
          <w:rtl/>
          <w:rPrChange w:id="3604" w:author="Yosi" w:date="2022-05-21T19:01:00Z">
            <w:rPr>
              <w:rFonts w:asciiTheme="minorBidi" w:hAnsiTheme="minorBidi" w:hint="eastAsia"/>
              <w:rtl/>
            </w:rPr>
          </w:rPrChange>
        </w:rPr>
        <w:t>קשת</w:t>
      </w:r>
      <w:r w:rsidR="00E855B9" w:rsidRPr="001C4767">
        <w:rPr>
          <w:rFonts w:asciiTheme="minorBidi" w:hAnsiTheme="minorBidi"/>
          <w:sz w:val="24"/>
          <w:szCs w:val="24"/>
          <w:rtl/>
          <w:rPrChange w:id="3605" w:author="Yosi" w:date="2022-05-21T19:01:00Z">
            <w:rPr>
              <w:rFonts w:asciiTheme="minorBidi" w:hAnsiTheme="minorBidi"/>
              <w:rtl/>
            </w:rPr>
          </w:rPrChange>
        </w:rPr>
        <w:t xml:space="preserve"> </w:t>
      </w:r>
      <w:r w:rsidR="00B677C1" w:rsidRPr="001C4767">
        <w:rPr>
          <w:rFonts w:asciiTheme="minorBidi" w:hAnsiTheme="minorBidi"/>
          <w:sz w:val="24"/>
          <w:szCs w:val="24"/>
          <w:rtl/>
          <w:rPrChange w:id="3606" w:author="Yosi" w:date="2022-05-21T19:01:00Z">
            <w:rPr>
              <w:rFonts w:asciiTheme="minorBidi" w:hAnsiTheme="minorBidi"/>
              <w:rtl/>
            </w:rPr>
          </w:rPrChange>
        </w:rPr>
        <w:t>המעורבים בהתמודדות עם האירוע הפגיעה</w:t>
      </w:r>
      <w:r w:rsidR="00996DE9" w:rsidRPr="001C4767">
        <w:rPr>
          <w:rFonts w:asciiTheme="minorBidi" w:hAnsiTheme="minorBidi"/>
          <w:sz w:val="24"/>
          <w:szCs w:val="24"/>
          <w:rtl/>
          <w:rPrChange w:id="3607" w:author="Yosi" w:date="2022-05-21T19:01:00Z">
            <w:rPr>
              <w:rFonts w:asciiTheme="minorBidi" w:hAnsiTheme="minorBidi"/>
              <w:rtl/>
            </w:rPr>
          </w:rPrChange>
        </w:rPr>
        <w:t xml:space="preserve"> </w:t>
      </w:r>
      <w:r w:rsidR="00B677C1" w:rsidRPr="001C4767">
        <w:rPr>
          <w:rFonts w:asciiTheme="minorBidi" w:hAnsiTheme="minorBidi"/>
          <w:sz w:val="24"/>
          <w:szCs w:val="24"/>
          <w:rtl/>
          <w:rPrChange w:id="3608" w:author="Yosi" w:date="2022-05-21T19:01:00Z">
            <w:rPr>
              <w:rFonts w:asciiTheme="minorBidi" w:hAnsiTheme="minorBidi"/>
              <w:rtl/>
            </w:rPr>
          </w:rPrChange>
        </w:rPr>
        <w:t>- נפגעים, פוגעים, בני משפחה ומעגלים נוספים</w:t>
      </w:r>
      <w:r w:rsidR="00996DE9" w:rsidRPr="001C4767">
        <w:rPr>
          <w:rFonts w:asciiTheme="minorBidi" w:hAnsiTheme="minorBidi"/>
          <w:sz w:val="24"/>
          <w:szCs w:val="24"/>
          <w:rtl/>
          <w:rPrChange w:id="3609" w:author="Yosi" w:date="2022-05-21T19:01:00Z">
            <w:rPr>
              <w:rFonts w:asciiTheme="minorBidi" w:hAnsiTheme="minorBidi"/>
              <w:rtl/>
            </w:rPr>
          </w:rPrChange>
        </w:rPr>
        <w:t>,</w:t>
      </w:r>
      <w:r w:rsidR="000F4565" w:rsidRPr="001C4767">
        <w:rPr>
          <w:rFonts w:asciiTheme="minorBidi" w:hAnsiTheme="minorBidi"/>
          <w:sz w:val="24"/>
          <w:szCs w:val="24"/>
          <w:rtl/>
          <w:rPrChange w:id="3610" w:author="Yosi" w:date="2022-05-21T19:01:00Z">
            <w:rPr>
              <w:rFonts w:asciiTheme="minorBidi" w:hAnsiTheme="minorBidi"/>
              <w:rtl/>
            </w:rPr>
          </w:rPrChange>
        </w:rPr>
        <w:t xml:space="preserve"> </w:t>
      </w:r>
      <w:del w:id="3611" w:author="Yosi" w:date="2022-05-09T09:26:00Z">
        <w:r w:rsidR="00B677C1" w:rsidRPr="001C4767" w:rsidDel="00DC0D20">
          <w:rPr>
            <w:rFonts w:asciiTheme="minorBidi" w:hAnsiTheme="minorBidi"/>
            <w:sz w:val="24"/>
            <w:szCs w:val="24"/>
            <w:rtl/>
            <w:rPrChange w:id="3612" w:author="Yosi" w:date="2022-05-21T19:01:00Z">
              <w:rPr>
                <w:rFonts w:asciiTheme="minorBidi" w:hAnsiTheme="minorBidi"/>
                <w:rtl/>
              </w:rPr>
            </w:rPrChange>
          </w:rPr>
          <w:delText>כמו למשל</w:delText>
        </w:r>
      </w:del>
      <w:ins w:id="3613" w:author="Yosi" w:date="2022-05-09T09:26:00Z">
        <w:r w:rsidR="00DC0D20" w:rsidRPr="001C4767">
          <w:rPr>
            <w:rFonts w:asciiTheme="minorBidi" w:hAnsiTheme="minorBidi" w:hint="eastAsia"/>
            <w:sz w:val="24"/>
            <w:szCs w:val="24"/>
            <w:rtl/>
            <w:rPrChange w:id="3614" w:author="Yosi" w:date="2022-05-21T19:01:00Z">
              <w:rPr>
                <w:rFonts w:asciiTheme="minorBidi" w:hAnsiTheme="minorBidi" w:hint="eastAsia"/>
                <w:rtl/>
              </w:rPr>
            </w:rPrChange>
          </w:rPr>
          <w:t>כגון</w:t>
        </w:r>
      </w:ins>
      <w:r w:rsidR="00B677C1" w:rsidRPr="001C4767">
        <w:rPr>
          <w:rFonts w:asciiTheme="minorBidi" w:hAnsiTheme="minorBidi"/>
          <w:sz w:val="24"/>
          <w:szCs w:val="24"/>
          <w:rtl/>
          <w:rPrChange w:id="3615" w:author="Yosi" w:date="2022-05-21T19:01:00Z">
            <w:rPr>
              <w:rFonts w:asciiTheme="minorBidi" w:hAnsiTheme="minorBidi"/>
              <w:rtl/>
            </w:rPr>
          </w:rPrChange>
        </w:rPr>
        <w:t xml:space="preserve"> עיבוד רגשי והדרכה למורים </w:t>
      </w:r>
      <w:r w:rsidR="00E2116B" w:rsidRPr="001C4767">
        <w:rPr>
          <w:rFonts w:asciiTheme="minorBidi" w:hAnsiTheme="minorBidi" w:hint="eastAsia"/>
          <w:sz w:val="24"/>
          <w:szCs w:val="24"/>
          <w:rtl/>
          <w:rPrChange w:id="3616" w:author="Yosi" w:date="2022-05-21T19:01:00Z">
            <w:rPr>
              <w:rFonts w:asciiTheme="minorBidi" w:hAnsiTheme="minorBidi" w:hint="eastAsia"/>
              <w:rtl/>
            </w:rPr>
          </w:rPrChange>
        </w:rPr>
        <w:t>ה</w:t>
      </w:r>
      <w:r w:rsidR="00B677C1" w:rsidRPr="001C4767">
        <w:rPr>
          <w:rFonts w:asciiTheme="minorBidi" w:hAnsiTheme="minorBidi"/>
          <w:sz w:val="24"/>
          <w:szCs w:val="24"/>
          <w:rtl/>
          <w:rPrChange w:id="3617" w:author="Yosi" w:date="2022-05-21T19:01:00Z">
            <w:rPr>
              <w:rFonts w:asciiTheme="minorBidi" w:hAnsiTheme="minorBidi"/>
              <w:rtl/>
            </w:rPr>
          </w:rPrChange>
        </w:rPr>
        <w:t>מעורבים באירוע הפגיעה באופן עקיף</w:t>
      </w:r>
      <w:r w:rsidR="00B677C1" w:rsidRPr="001C4767">
        <w:rPr>
          <w:rFonts w:asciiTheme="minorBidi" w:hAnsiTheme="minorBidi"/>
          <w:b/>
          <w:bCs/>
          <w:sz w:val="24"/>
          <w:szCs w:val="24"/>
          <w:rtl/>
          <w:rPrChange w:id="3618" w:author="Yosi" w:date="2022-05-21T19:01:00Z">
            <w:rPr>
              <w:rFonts w:asciiTheme="minorBidi" w:hAnsiTheme="minorBidi"/>
              <w:b/>
              <w:bCs/>
              <w:rtl/>
            </w:rPr>
          </w:rPrChange>
        </w:rPr>
        <w:t xml:space="preserve"> </w:t>
      </w:r>
      <w:r w:rsidR="00B677C1" w:rsidRPr="001C4767">
        <w:rPr>
          <w:rFonts w:asciiTheme="minorBidi" w:hAnsiTheme="minorBidi"/>
          <w:sz w:val="24"/>
          <w:szCs w:val="24"/>
          <w:rtl/>
          <w:rPrChange w:id="3619" w:author="Yosi" w:date="2022-05-21T19:01:00Z">
            <w:rPr>
              <w:rFonts w:asciiTheme="minorBidi" w:hAnsiTheme="minorBidi"/>
              <w:rtl/>
            </w:rPr>
          </w:rPrChange>
        </w:rPr>
        <w:t xml:space="preserve">(הורוביץ ובן יהודה, </w:t>
      </w:r>
      <w:r w:rsidR="00D352C3" w:rsidRPr="001C4767">
        <w:rPr>
          <w:rFonts w:asciiTheme="minorBidi" w:hAnsiTheme="minorBidi"/>
          <w:sz w:val="24"/>
          <w:szCs w:val="24"/>
          <w:rtl/>
          <w:rPrChange w:id="3620" w:author="Yosi" w:date="2022-05-21T19:01:00Z">
            <w:rPr>
              <w:rFonts w:asciiTheme="minorBidi" w:hAnsiTheme="minorBidi"/>
              <w:rtl/>
            </w:rPr>
          </w:rPrChange>
        </w:rPr>
        <w:t>2007</w:t>
      </w:r>
      <w:r w:rsidR="00B677C1" w:rsidRPr="001C4767">
        <w:rPr>
          <w:rFonts w:asciiTheme="minorBidi" w:hAnsiTheme="minorBidi"/>
          <w:sz w:val="24"/>
          <w:szCs w:val="24"/>
          <w:rtl/>
          <w:rPrChange w:id="3621"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22" w:author="Yosi" w:date="2022-05-21T19:01:00Z">
            <w:rPr>
              <w:rFonts w:asciiTheme="minorBidi" w:hAnsiTheme="minorBidi" w:hint="eastAsia"/>
              <w:rtl/>
            </w:rPr>
          </w:rPrChange>
        </w:rPr>
        <w:t>היבט</w:t>
      </w:r>
      <w:r w:rsidR="00663CE5" w:rsidRPr="001C4767">
        <w:rPr>
          <w:rFonts w:asciiTheme="minorBidi" w:hAnsiTheme="minorBidi"/>
          <w:sz w:val="24"/>
          <w:szCs w:val="24"/>
          <w:rtl/>
          <w:rPrChange w:id="3623"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24" w:author="Yosi" w:date="2022-05-21T19:01:00Z">
            <w:rPr>
              <w:rFonts w:asciiTheme="minorBidi" w:hAnsiTheme="minorBidi" w:hint="eastAsia"/>
              <w:rtl/>
            </w:rPr>
          </w:rPrChange>
        </w:rPr>
        <w:t>אחר</w:t>
      </w:r>
      <w:r w:rsidR="00663CE5" w:rsidRPr="001C4767">
        <w:rPr>
          <w:rFonts w:asciiTheme="minorBidi" w:hAnsiTheme="minorBidi"/>
          <w:sz w:val="24"/>
          <w:szCs w:val="24"/>
          <w:rtl/>
          <w:rPrChange w:id="3625"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26" w:author="Yosi" w:date="2022-05-21T19:01:00Z">
            <w:rPr>
              <w:rFonts w:asciiTheme="minorBidi" w:hAnsiTheme="minorBidi" w:hint="eastAsia"/>
              <w:rtl/>
            </w:rPr>
          </w:rPrChange>
        </w:rPr>
        <w:t>מתייחס</w:t>
      </w:r>
      <w:r w:rsidR="00663CE5" w:rsidRPr="001C4767">
        <w:rPr>
          <w:rFonts w:asciiTheme="minorBidi" w:hAnsiTheme="minorBidi"/>
          <w:sz w:val="24"/>
          <w:szCs w:val="24"/>
          <w:rtl/>
          <w:rPrChange w:id="3627"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28" w:author="Yosi" w:date="2022-05-21T19:01:00Z">
            <w:rPr>
              <w:rFonts w:asciiTheme="minorBidi" w:hAnsiTheme="minorBidi" w:hint="eastAsia"/>
              <w:rtl/>
            </w:rPr>
          </w:rPrChange>
        </w:rPr>
        <w:t>לצמצום</w:t>
      </w:r>
      <w:r w:rsidR="00663CE5" w:rsidRPr="001C4767">
        <w:rPr>
          <w:rFonts w:asciiTheme="minorBidi" w:hAnsiTheme="minorBidi"/>
          <w:sz w:val="24"/>
          <w:szCs w:val="24"/>
          <w:rtl/>
          <w:rPrChange w:id="3629" w:author="Yosi" w:date="2022-05-21T19:01:00Z">
            <w:rPr>
              <w:rFonts w:asciiTheme="minorBidi" w:hAnsiTheme="minorBidi"/>
              <w:rtl/>
            </w:rPr>
          </w:rPrChange>
        </w:rPr>
        <w:t xml:space="preserve"> היכולת לחקיר</w:t>
      </w:r>
      <w:r w:rsidR="00663CE5" w:rsidRPr="001C4767">
        <w:rPr>
          <w:rFonts w:asciiTheme="minorBidi" w:hAnsiTheme="minorBidi" w:hint="eastAsia"/>
          <w:sz w:val="24"/>
          <w:szCs w:val="24"/>
          <w:rtl/>
          <w:rPrChange w:id="3630" w:author="Yosi" w:date="2022-05-21T19:01:00Z">
            <w:rPr>
              <w:rFonts w:asciiTheme="minorBidi" w:hAnsiTheme="minorBidi" w:hint="eastAsia"/>
              <w:rtl/>
            </w:rPr>
          </w:rPrChange>
        </w:rPr>
        <w:t>ה</w:t>
      </w:r>
      <w:r w:rsidR="00663CE5" w:rsidRPr="001C4767">
        <w:rPr>
          <w:rFonts w:asciiTheme="minorBidi" w:hAnsiTheme="minorBidi"/>
          <w:sz w:val="24"/>
          <w:szCs w:val="24"/>
          <w:rtl/>
          <w:rPrChange w:id="3631"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32" w:author="Yosi" w:date="2022-05-21T19:01:00Z">
            <w:rPr>
              <w:rFonts w:asciiTheme="minorBidi" w:hAnsiTheme="minorBidi" w:hint="eastAsia"/>
              <w:rtl/>
            </w:rPr>
          </w:rPrChange>
        </w:rPr>
        <w:t>בתוך</w:t>
      </w:r>
      <w:r w:rsidR="00663CE5" w:rsidRPr="001C4767">
        <w:rPr>
          <w:rFonts w:asciiTheme="minorBidi" w:hAnsiTheme="minorBidi"/>
          <w:sz w:val="24"/>
          <w:szCs w:val="24"/>
          <w:rtl/>
          <w:rPrChange w:id="3633"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34" w:author="Yosi" w:date="2022-05-21T19:01:00Z">
            <w:rPr>
              <w:rFonts w:asciiTheme="minorBidi" w:hAnsiTheme="minorBidi" w:hint="eastAsia"/>
              <w:rtl/>
            </w:rPr>
          </w:rPrChange>
        </w:rPr>
        <w:t>הארגון</w:t>
      </w:r>
      <w:r w:rsidR="00663CE5" w:rsidRPr="001C4767">
        <w:rPr>
          <w:rFonts w:asciiTheme="minorBidi" w:hAnsiTheme="minorBidi"/>
          <w:sz w:val="24"/>
          <w:szCs w:val="24"/>
          <w:rtl/>
          <w:rPrChange w:id="3635"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36" w:author="Yosi" w:date="2022-05-21T19:01:00Z">
            <w:rPr>
              <w:rFonts w:asciiTheme="minorBidi" w:hAnsiTheme="minorBidi" w:hint="eastAsia"/>
              <w:rtl/>
            </w:rPr>
          </w:rPrChange>
        </w:rPr>
        <w:t>החינוכי</w:t>
      </w:r>
      <w:r w:rsidR="00663CE5" w:rsidRPr="001C4767">
        <w:rPr>
          <w:rFonts w:asciiTheme="minorBidi" w:hAnsiTheme="minorBidi"/>
          <w:sz w:val="24"/>
          <w:szCs w:val="24"/>
          <w:rtl/>
          <w:rPrChange w:id="3637" w:author="Yosi" w:date="2022-05-21T19:01:00Z">
            <w:rPr>
              <w:rFonts w:asciiTheme="minorBidi" w:hAnsiTheme="minorBidi"/>
              <w:rtl/>
            </w:rPr>
          </w:rPrChange>
        </w:rPr>
        <w:t xml:space="preserve"> </w:t>
      </w:r>
      <w:del w:id="3638" w:author="Yosi" w:date="2022-05-09T09:26:00Z">
        <w:r w:rsidR="00C67103" w:rsidRPr="001C4767" w:rsidDel="00EE4F90">
          <w:rPr>
            <w:rFonts w:asciiTheme="minorBidi" w:hAnsiTheme="minorBidi" w:hint="eastAsia"/>
            <w:sz w:val="24"/>
            <w:szCs w:val="24"/>
            <w:rtl/>
            <w:rPrChange w:id="3639" w:author="Yosi" w:date="2022-05-21T19:01:00Z">
              <w:rPr>
                <w:rFonts w:asciiTheme="minorBidi" w:hAnsiTheme="minorBidi" w:hint="eastAsia"/>
                <w:rtl/>
              </w:rPr>
            </w:rPrChange>
          </w:rPr>
          <w:delText>כאשר</w:delText>
        </w:r>
        <w:r w:rsidR="00C67103" w:rsidRPr="001C4767" w:rsidDel="00EE4F90">
          <w:rPr>
            <w:rFonts w:asciiTheme="minorBidi" w:hAnsiTheme="minorBidi"/>
            <w:sz w:val="24"/>
            <w:szCs w:val="24"/>
            <w:rtl/>
            <w:rPrChange w:id="3640" w:author="Yosi" w:date="2022-05-21T19:01:00Z">
              <w:rPr>
                <w:rFonts w:asciiTheme="minorBidi" w:hAnsiTheme="minorBidi"/>
                <w:rtl/>
              </w:rPr>
            </w:rPrChange>
          </w:rPr>
          <w:delText xml:space="preserve"> </w:delText>
        </w:r>
        <w:r w:rsidR="00C67103" w:rsidRPr="001C4767" w:rsidDel="00EE4F90">
          <w:rPr>
            <w:rFonts w:asciiTheme="minorBidi" w:hAnsiTheme="minorBidi" w:hint="eastAsia"/>
            <w:sz w:val="24"/>
            <w:szCs w:val="24"/>
            <w:rtl/>
            <w:rPrChange w:id="3641" w:author="Yosi" w:date="2022-05-21T19:01:00Z">
              <w:rPr>
                <w:rFonts w:asciiTheme="minorBidi" w:hAnsiTheme="minorBidi" w:hint="eastAsia"/>
                <w:rtl/>
              </w:rPr>
            </w:rPrChange>
          </w:rPr>
          <w:delText>יש</w:delText>
        </w:r>
      </w:del>
      <w:ins w:id="3642" w:author="Yosi" w:date="2022-05-09T09:26:00Z">
        <w:r w:rsidR="00EE4F90" w:rsidRPr="001C4767">
          <w:rPr>
            <w:rFonts w:asciiTheme="minorBidi" w:hAnsiTheme="minorBidi" w:hint="eastAsia"/>
            <w:sz w:val="24"/>
            <w:szCs w:val="24"/>
            <w:rtl/>
            <w:rPrChange w:id="3643" w:author="Yosi" w:date="2022-05-21T19:01:00Z">
              <w:rPr>
                <w:rFonts w:asciiTheme="minorBidi" w:hAnsiTheme="minorBidi" w:hint="eastAsia"/>
                <w:rtl/>
              </w:rPr>
            </w:rPrChange>
          </w:rPr>
          <w:t>משמתעורר</w:t>
        </w:r>
      </w:ins>
      <w:r w:rsidR="00C67103" w:rsidRPr="001C4767">
        <w:rPr>
          <w:rFonts w:asciiTheme="minorBidi" w:hAnsiTheme="minorBidi"/>
          <w:sz w:val="24"/>
          <w:szCs w:val="24"/>
          <w:rtl/>
          <w:rPrChange w:id="3644" w:author="Yosi" w:date="2022-05-21T19:01:00Z">
            <w:rPr>
              <w:rFonts w:asciiTheme="minorBidi" w:hAnsiTheme="minorBidi"/>
              <w:rtl/>
            </w:rPr>
          </w:rPrChange>
        </w:rPr>
        <w:t xml:space="preserve"> חשד לפגיעה בתוך המשפחה </w:t>
      </w:r>
      <w:r w:rsidR="00663CE5" w:rsidRPr="001C4767">
        <w:rPr>
          <w:rFonts w:asciiTheme="minorBidi" w:hAnsiTheme="minorBidi"/>
          <w:sz w:val="24"/>
          <w:szCs w:val="24"/>
          <w:rtl/>
          <w:rPrChange w:id="3645" w:author="Yosi" w:date="2022-05-21T19:01:00Z">
            <w:rPr>
              <w:rFonts w:asciiTheme="minorBidi" w:hAnsiTheme="minorBidi"/>
              <w:rtl/>
            </w:rPr>
          </w:rPrChange>
        </w:rPr>
        <w:t xml:space="preserve">(וינדמן וגולד, 2020). אל זאת מצטרף גם קושי אובייקטיבי, המצוי גם בשגרה </w:t>
      </w:r>
      <w:r w:rsidR="00663CE5" w:rsidRPr="001C4767">
        <w:rPr>
          <w:rFonts w:asciiTheme="minorBidi" w:hAnsiTheme="minorBidi"/>
          <w:sz w:val="24"/>
          <w:szCs w:val="24"/>
          <w:rtl/>
          <w:rPrChange w:id="3646" w:author="Yosi" w:date="2022-05-21T19:01:00Z">
            <w:rPr>
              <w:rFonts w:asciiTheme="minorBidi" w:hAnsiTheme="minorBidi"/>
              <w:rtl/>
            </w:rPr>
          </w:rPrChange>
        </w:rPr>
        <w:lastRenderedPageBreak/>
        <w:t xml:space="preserve">אך התעצם בתקופת המשבר, כשמדובר בילדים מאוכלוסיות </w:t>
      </w:r>
      <w:r w:rsidR="00663CE5" w:rsidRPr="001C4767">
        <w:rPr>
          <w:rFonts w:asciiTheme="minorBidi" w:hAnsiTheme="minorBidi" w:hint="eastAsia"/>
          <w:sz w:val="24"/>
          <w:szCs w:val="24"/>
          <w:rtl/>
          <w:rPrChange w:id="3647" w:author="Yosi" w:date="2022-05-21T19:01:00Z">
            <w:rPr>
              <w:rFonts w:asciiTheme="minorBidi" w:hAnsiTheme="minorBidi" w:hint="eastAsia"/>
              <w:rtl/>
            </w:rPr>
          </w:rPrChange>
        </w:rPr>
        <w:t>תרבותיות</w:t>
      </w:r>
      <w:r w:rsidR="00663CE5" w:rsidRPr="001C4767">
        <w:rPr>
          <w:rFonts w:asciiTheme="minorBidi" w:hAnsiTheme="minorBidi"/>
          <w:sz w:val="24"/>
          <w:szCs w:val="24"/>
          <w:rtl/>
          <w:rPrChange w:id="3648"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49" w:author="Yosi" w:date="2022-05-21T19:01:00Z">
            <w:rPr>
              <w:rFonts w:asciiTheme="minorBidi" w:hAnsiTheme="minorBidi" w:hint="eastAsia"/>
              <w:rtl/>
            </w:rPr>
          </w:rPrChange>
        </w:rPr>
        <w:t>שונות</w:t>
      </w:r>
      <w:r w:rsidR="00663CE5" w:rsidRPr="001C4767">
        <w:rPr>
          <w:rFonts w:asciiTheme="minorBidi" w:hAnsiTheme="minorBidi"/>
          <w:sz w:val="24"/>
          <w:szCs w:val="24"/>
          <w:rtl/>
          <w:rPrChange w:id="3650"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51" w:author="Yosi" w:date="2022-05-21T19:01:00Z">
            <w:rPr>
              <w:rFonts w:asciiTheme="minorBidi" w:hAnsiTheme="minorBidi" w:hint="eastAsia"/>
              <w:rtl/>
            </w:rPr>
          </w:rPrChange>
        </w:rPr>
        <w:t>כגון</w:t>
      </w:r>
      <w:r w:rsidR="00663CE5" w:rsidRPr="001C4767">
        <w:rPr>
          <w:rFonts w:asciiTheme="minorBidi" w:hAnsiTheme="minorBidi"/>
          <w:sz w:val="24"/>
          <w:szCs w:val="24"/>
          <w:rtl/>
          <w:rPrChange w:id="3652"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53" w:author="Yosi" w:date="2022-05-21T19:01:00Z">
            <w:rPr>
              <w:rFonts w:asciiTheme="minorBidi" w:hAnsiTheme="minorBidi" w:hint="eastAsia"/>
              <w:rtl/>
            </w:rPr>
          </w:rPrChange>
        </w:rPr>
        <w:t>ערבים</w:t>
      </w:r>
      <w:r w:rsidR="00663CE5" w:rsidRPr="001C4767">
        <w:rPr>
          <w:rFonts w:asciiTheme="minorBidi" w:hAnsiTheme="minorBidi"/>
          <w:sz w:val="24"/>
          <w:szCs w:val="24"/>
          <w:rtl/>
          <w:rPrChange w:id="3654"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55" w:author="Yosi" w:date="2022-05-21T19:01:00Z">
            <w:rPr>
              <w:rFonts w:asciiTheme="minorBidi" w:hAnsiTheme="minorBidi" w:hint="eastAsia"/>
              <w:rtl/>
            </w:rPr>
          </w:rPrChange>
        </w:rPr>
        <w:t>חרדים</w:t>
      </w:r>
      <w:r w:rsidR="00663CE5" w:rsidRPr="001C4767">
        <w:rPr>
          <w:rFonts w:asciiTheme="minorBidi" w:hAnsiTheme="minorBidi"/>
          <w:sz w:val="24"/>
          <w:szCs w:val="24"/>
          <w:rtl/>
          <w:rPrChange w:id="3656"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57" w:author="Yosi" w:date="2022-05-21T19:01:00Z">
            <w:rPr>
              <w:rFonts w:asciiTheme="minorBidi" w:hAnsiTheme="minorBidi" w:hint="eastAsia"/>
              <w:rtl/>
            </w:rPr>
          </w:rPrChange>
        </w:rPr>
        <w:t>מהגרים</w:t>
      </w:r>
      <w:r w:rsidR="00663CE5" w:rsidRPr="001C4767">
        <w:rPr>
          <w:rFonts w:asciiTheme="minorBidi" w:hAnsiTheme="minorBidi"/>
          <w:sz w:val="24"/>
          <w:szCs w:val="24"/>
          <w:rtl/>
          <w:rPrChange w:id="3658"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59" w:author="Yosi" w:date="2022-05-21T19:01:00Z">
            <w:rPr>
              <w:rFonts w:asciiTheme="minorBidi" w:hAnsiTheme="minorBidi" w:hint="eastAsia"/>
              <w:rtl/>
            </w:rPr>
          </w:rPrChange>
        </w:rPr>
        <w:t>וכיו</w:t>
      </w:r>
      <w:r w:rsidR="00663CE5" w:rsidRPr="001C4767">
        <w:rPr>
          <w:rFonts w:asciiTheme="minorBidi" w:hAnsiTheme="minorBidi"/>
          <w:sz w:val="24"/>
          <w:szCs w:val="24"/>
          <w:rtl/>
          <w:rPrChange w:id="3660" w:author="Yosi" w:date="2022-05-21T19:01:00Z">
            <w:rPr>
              <w:rFonts w:asciiTheme="minorBidi" w:hAnsiTheme="minorBidi"/>
              <w:rtl/>
            </w:rPr>
          </w:rPrChange>
        </w:rPr>
        <w:t xml:space="preserve">"ב, </w:t>
      </w:r>
      <w:r w:rsidR="00663CE5" w:rsidRPr="001C4767">
        <w:rPr>
          <w:rFonts w:asciiTheme="minorBidi" w:hAnsiTheme="minorBidi" w:hint="eastAsia"/>
          <w:sz w:val="24"/>
          <w:szCs w:val="24"/>
          <w:rtl/>
          <w:rPrChange w:id="3661" w:author="Yosi" w:date="2022-05-21T19:01:00Z">
            <w:rPr>
              <w:rFonts w:asciiTheme="minorBidi" w:hAnsiTheme="minorBidi" w:hint="eastAsia"/>
              <w:rtl/>
            </w:rPr>
          </w:rPrChange>
        </w:rPr>
        <w:t>אשר</w:t>
      </w:r>
      <w:r w:rsidR="00663CE5" w:rsidRPr="001C4767">
        <w:rPr>
          <w:rFonts w:asciiTheme="minorBidi" w:hAnsiTheme="minorBidi"/>
          <w:sz w:val="24"/>
          <w:szCs w:val="24"/>
          <w:rtl/>
          <w:rPrChange w:id="3662"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63" w:author="Yosi" w:date="2022-05-21T19:01:00Z">
            <w:rPr>
              <w:rFonts w:asciiTheme="minorBidi" w:hAnsiTheme="minorBidi" w:hint="eastAsia"/>
              <w:rtl/>
            </w:rPr>
          </w:rPrChange>
        </w:rPr>
        <w:t>תיווך</w:t>
      </w:r>
      <w:r w:rsidR="00663CE5" w:rsidRPr="001C4767">
        <w:rPr>
          <w:rFonts w:asciiTheme="minorBidi" w:hAnsiTheme="minorBidi"/>
          <w:sz w:val="24"/>
          <w:szCs w:val="24"/>
          <w:rtl/>
          <w:rPrChange w:id="3664"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65" w:author="Yosi" w:date="2022-05-21T19:01:00Z">
            <w:rPr>
              <w:rFonts w:asciiTheme="minorBidi" w:hAnsiTheme="minorBidi" w:hint="eastAsia"/>
              <w:rtl/>
            </w:rPr>
          </w:rPrChange>
        </w:rPr>
        <w:t>וחקירה</w:t>
      </w:r>
      <w:r w:rsidR="00663CE5" w:rsidRPr="001C4767">
        <w:rPr>
          <w:rFonts w:asciiTheme="minorBidi" w:hAnsiTheme="minorBidi"/>
          <w:sz w:val="24"/>
          <w:szCs w:val="24"/>
          <w:rtl/>
          <w:rPrChange w:id="3666"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67" w:author="Yosi" w:date="2022-05-21T19:01:00Z">
            <w:rPr>
              <w:rFonts w:asciiTheme="minorBidi" w:hAnsiTheme="minorBidi" w:hint="eastAsia"/>
              <w:rtl/>
            </w:rPr>
          </w:rPrChange>
        </w:rPr>
        <w:t>מושפעים</w:t>
      </w:r>
      <w:r w:rsidR="00663CE5" w:rsidRPr="001C4767">
        <w:rPr>
          <w:rFonts w:asciiTheme="minorBidi" w:hAnsiTheme="minorBidi"/>
          <w:sz w:val="24"/>
          <w:szCs w:val="24"/>
          <w:rtl/>
          <w:rPrChange w:id="3668"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69" w:author="Yosi" w:date="2022-05-21T19:01:00Z">
            <w:rPr>
              <w:rFonts w:asciiTheme="minorBidi" w:hAnsiTheme="minorBidi" w:hint="eastAsia"/>
              <w:rtl/>
            </w:rPr>
          </w:rPrChange>
        </w:rPr>
        <w:t>גם</w:t>
      </w:r>
      <w:r w:rsidR="00663CE5" w:rsidRPr="001C4767">
        <w:rPr>
          <w:rFonts w:asciiTheme="minorBidi" w:hAnsiTheme="minorBidi"/>
          <w:sz w:val="24"/>
          <w:szCs w:val="24"/>
          <w:rtl/>
          <w:rPrChange w:id="3670"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71" w:author="Yosi" w:date="2022-05-21T19:01:00Z">
            <w:rPr>
              <w:rFonts w:asciiTheme="minorBidi" w:hAnsiTheme="minorBidi" w:hint="eastAsia"/>
              <w:rtl/>
            </w:rPr>
          </w:rPrChange>
        </w:rPr>
        <w:t>מהבדלי</w:t>
      </w:r>
      <w:r w:rsidR="00663CE5" w:rsidRPr="001C4767">
        <w:rPr>
          <w:rFonts w:asciiTheme="minorBidi" w:hAnsiTheme="minorBidi"/>
          <w:sz w:val="24"/>
          <w:szCs w:val="24"/>
          <w:rtl/>
          <w:rPrChange w:id="3672"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73" w:author="Yosi" w:date="2022-05-21T19:01:00Z">
            <w:rPr>
              <w:rFonts w:asciiTheme="minorBidi" w:hAnsiTheme="minorBidi" w:hint="eastAsia"/>
              <w:rtl/>
            </w:rPr>
          </w:rPrChange>
        </w:rPr>
        <w:t>תרבות</w:t>
      </w:r>
      <w:r w:rsidR="00663CE5" w:rsidRPr="001C4767">
        <w:rPr>
          <w:rFonts w:asciiTheme="minorBidi" w:hAnsiTheme="minorBidi"/>
          <w:sz w:val="24"/>
          <w:szCs w:val="24"/>
          <w:rtl/>
          <w:rPrChange w:id="3674"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75" w:author="Yosi" w:date="2022-05-21T19:01:00Z">
            <w:rPr>
              <w:rFonts w:asciiTheme="minorBidi" w:hAnsiTheme="minorBidi" w:hint="eastAsia"/>
              <w:rtl/>
            </w:rPr>
          </w:rPrChange>
        </w:rPr>
        <w:t>קודים</w:t>
      </w:r>
      <w:r w:rsidR="00663CE5" w:rsidRPr="001C4767">
        <w:rPr>
          <w:rFonts w:asciiTheme="minorBidi" w:hAnsiTheme="minorBidi"/>
          <w:sz w:val="24"/>
          <w:szCs w:val="24"/>
          <w:rtl/>
          <w:rPrChange w:id="3676"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77" w:author="Yosi" w:date="2022-05-21T19:01:00Z">
            <w:rPr>
              <w:rFonts w:asciiTheme="minorBidi" w:hAnsiTheme="minorBidi" w:hint="eastAsia"/>
              <w:rtl/>
            </w:rPr>
          </w:rPrChange>
        </w:rPr>
        <w:t>חברתיים</w:t>
      </w:r>
      <w:r w:rsidR="00663CE5" w:rsidRPr="001C4767">
        <w:rPr>
          <w:rFonts w:asciiTheme="minorBidi" w:hAnsiTheme="minorBidi"/>
          <w:sz w:val="24"/>
          <w:szCs w:val="24"/>
          <w:rtl/>
          <w:rPrChange w:id="3678"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79" w:author="Yosi" w:date="2022-05-21T19:01:00Z">
            <w:rPr>
              <w:rFonts w:asciiTheme="minorBidi" w:hAnsiTheme="minorBidi" w:hint="eastAsia"/>
              <w:rtl/>
            </w:rPr>
          </w:rPrChange>
        </w:rPr>
        <w:t>ביטוי</w:t>
      </w:r>
      <w:r w:rsidR="00663CE5" w:rsidRPr="001C4767">
        <w:rPr>
          <w:rFonts w:asciiTheme="minorBidi" w:hAnsiTheme="minorBidi"/>
          <w:sz w:val="24"/>
          <w:szCs w:val="24"/>
          <w:rtl/>
          <w:rPrChange w:id="3680"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81" w:author="Yosi" w:date="2022-05-21T19:01:00Z">
            <w:rPr>
              <w:rFonts w:asciiTheme="minorBidi" w:hAnsiTheme="minorBidi" w:hint="eastAsia"/>
              <w:rtl/>
            </w:rPr>
          </w:rPrChange>
        </w:rPr>
        <w:t>מילולי</w:t>
      </w:r>
      <w:r w:rsidR="00663CE5" w:rsidRPr="001C4767">
        <w:rPr>
          <w:rFonts w:asciiTheme="minorBidi" w:hAnsiTheme="minorBidi"/>
          <w:sz w:val="24"/>
          <w:szCs w:val="24"/>
          <w:rtl/>
          <w:rPrChange w:id="3682"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83" w:author="Yosi" w:date="2022-05-21T19:01:00Z">
            <w:rPr>
              <w:rFonts w:asciiTheme="minorBidi" w:hAnsiTheme="minorBidi" w:hint="eastAsia"/>
              <w:rtl/>
            </w:rPr>
          </w:rPrChange>
        </w:rPr>
        <w:t>ויחס</w:t>
      </w:r>
      <w:r w:rsidR="00663CE5" w:rsidRPr="001C4767">
        <w:rPr>
          <w:rFonts w:asciiTheme="minorBidi" w:hAnsiTheme="minorBidi"/>
          <w:sz w:val="24"/>
          <w:szCs w:val="24"/>
          <w:rtl/>
          <w:rPrChange w:id="3684"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85" w:author="Yosi" w:date="2022-05-21T19:01:00Z">
            <w:rPr>
              <w:rFonts w:asciiTheme="minorBidi" w:hAnsiTheme="minorBidi" w:hint="eastAsia"/>
              <w:rtl/>
            </w:rPr>
          </w:rPrChange>
        </w:rPr>
        <w:t>למין</w:t>
      </w:r>
      <w:r w:rsidR="00663CE5" w:rsidRPr="001C4767">
        <w:rPr>
          <w:rFonts w:asciiTheme="minorBidi" w:hAnsiTheme="minorBidi"/>
          <w:sz w:val="24"/>
          <w:szCs w:val="24"/>
          <w:rtl/>
          <w:rPrChange w:id="3686" w:author="Yosi" w:date="2022-05-21T19:01:00Z">
            <w:rPr>
              <w:rFonts w:asciiTheme="minorBidi" w:hAnsiTheme="minorBidi"/>
              <w:rtl/>
            </w:rPr>
          </w:rPrChange>
        </w:rPr>
        <w:t xml:space="preserve"> </w:t>
      </w:r>
      <w:r w:rsidR="00663CE5" w:rsidRPr="001C4767">
        <w:rPr>
          <w:rFonts w:asciiTheme="minorBidi" w:hAnsiTheme="minorBidi" w:hint="eastAsia"/>
          <w:sz w:val="24"/>
          <w:szCs w:val="24"/>
          <w:rtl/>
          <w:rPrChange w:id="3687" w:author="Yosi" w:date="2022-05-21T19:01:00Z">
            <w:rPr>
              <w:rFonts w:asciiTheme="minorBidi" w:hAnsiTheme="minorBidi" w:hint="eastAsia"/>
              <w:rtl/>
            </w:rPr>
          </w:rPrChange>
        </w:rPr>
        <w:t>בכלל</w:t>
      </w:r>
      <w:r w:rsidR="00663CE5" w:rsidRPr="001C4767">
        <w:rPr>
          <w:rFonts w:asciiTheme="minorBidi" w:hAnsiTheme="minorBidi"/>
          <w:sz w:val="24"/>
          <w:szCs w:val="24"/>
          <w:rtl/>
          <w:rPrChange w:id="3688" w:author="Yosi" w:date="2022-05-21T19:01:00Z">
            <w:rPr>
              <w:rFonts w:asciiTheme="minorBidi" w:hAnsiTheme="minorBidi"/>
              <w:rtl/>
            </w:rPr>
          </w:rPrChange>
        </w:rPr>
        <w:t xml:space="preserve"> (מורדי, 2020).</w:t>
      </w:r>
    </w:p>
    <w:p w14:paraId="1115B6F8" w14:textId="2EC0F229" w:rsidR="00B677C1" w:rsidRPr="001C4767" w:rsidRDefault="00B677C1" w:rsidP="00A86163">
      <w:pPr>
        <w:spacing w:after="0" w:line="360" w:lineRule="auto"/>
        <w:jc w:val="both"/>
        <w:rPr>
          <w:rFonts w:asciiTheme="minorBidi" w:hAnsiTheme="minorBidi"/>
          <w:sz w:val="24"/>
          <w:szCs w:val="24"/>
          <w:rtl/>
          <w:rPrChange w:id="3689" w:author="Yosi" w:date="2022-05-21T19:01:00Z">
            <w:rPr>
              <w:rFonts w:asciiTheme="minorBidi" w:hAnsiTheme="minorBidi"/>
              <w:rtl/>
            </w:rPr>
          </w:rPrChange>
        </w:rPr>
      </w:pPr>
    </w:p>
    <w:p w14:paraId="0E97158E" w14:textId="5C9675FC" w:rsidR="00087B92" w:rsidRPr="001C4767" w:rsidRDefault="00B677C1" w:rsidP="00A86163">
      <w:pPr>
        <w:pStyle w:val="aa"/>
        <w:numPr>
          <w:ilvl w:val="0"/>
          <w:numId w:val="15"/>
        </w:numPr>
        <w:spacing w:line="360" w:lineRule="auto"/>
        <w:jc w:val="both"/>
        <w:rPr>
          <w:ins w:id="3690" w:author="גולן לימור" w:date="2022-05-02T06:40:00Z"/>
          <w:rFonts w:asciiTheme="minorBidi" w:hAnsiTheme="minorBidi"/>
          <w:sz w:val="24"/>
          <w:szCs w:val="24"/>
          <w:rtl/>
          <w:rPrChange w:id="3691" w:author="Yosi" w:date="2022-05-21T19:01:00Z">
            <w:rPr>
              <w:ins w:id="3692" w:author="גולן לימור" w:date="2022-05-02T06:40:00Z"/>
              <w:rFonts w:asciiTheme="minorBidi" w:hAnsiTheme="minorBidi"/>
              <w:rtl/>
            </w:rPr>
          </w:rPrChange>
        </w:rPr>
      </w:pPr>
      <w:r w:rsidRPr="001C4767">
        <w:rPr>
          <w:rFonts w:asciiTheme="minorBidi" w:hAnsiTheme="minorBidi"/>
          <w:b/>
          <w:bCs/>
          <w:sz w:val="24"/>
          <w:szCs w:val="24"/>
          <w:u w:val="single"/>
          <w:rtl/>
          <w:rPrChange w:id="3693" w:author="Yosi" w:date="2022-05-21T19:01:00Z">
            <w:rPr>
              <w:rFonts w:asciiTheme="minorBidi" w:hAnsiTheme="minorBidi"/>
              <w:b/>
              <w:bCs/>
              <w:u w:val="single"/>
              <w:rtl/>
            </w:rPr>
          </w:rPrChange>
        </w:rPr>
        <w:t>קושי בהפסקת הפגיעה</w:t>
      </w:r>
    </w:p>
    <w:p w14:paraId="1C5231F9" w14:textId="36640039" w:rsidR="0066061C" w:rsidRPr="001C4767" w:rsidRDefault="001F008D" w:rsidP="00A86163">
      <w:pPr>
        <w:spacing w:line="360" w:lineRule="auto"/>
        <w:jc w:val="both"/>
        <w:rPr>
          <w:ins w:id="3694" w:author="יוסי טל" w:date="2022-05-03T14:24:00Z"/>
          <w:rFonts w:asciiTheme="minorBidi" w:hAnsiTheme="minorBidi"/>
          <w:sz w:val="24"/>
          <w:szCs w:val="24"/>
          <w:rtl/>
          <w:rPrChange w:id="3695" w:author="Yosi" w:date="2022-05-21T19:01:00Z">
            <w:rPr>
              <w:ins w:id="3696" w:author="יוסי טל" w:date="2022-05-03T14:24:00Z"/>
              <w:rFonts w:asciiTheme="minorBidi" w:hAnsiTheme="minorBidi"/>
              <w:rtl/>
            </w:rPr>
          </w:rPrChange>
        </w:rPr>
      </w:pPr>
      <w:r w:rsidRPr="001C4767">
        <w:rPr>
          <w:rFonts w:asciiTheme="minorBidi" w:hAnsiTheme="minorBidi"/>
          <w:sz w:val="24"/>
          <w:szCs w:val="24"/>
          <w:rPrChange w:id="3697" w:author="Yosi" w:date="2022-05-21T19:01:00Z">
            <w:rPr>
              <w:rFonts w:asciiTheme="minorBidi" w:hAnsiTheme="minorBidi"/>
            </w:rPr>
          </w:rPrChange>
        </w:rPr>
        <w:t>Welfare</w:t>
      </w:r>
      <w:r w:rsidRPr="001C4767">
        <w:rPr>
          <w:rFonts w:asciiTheme="minorBidi" w:hAnsiTheme="minorBidi"/>
          <w:sz w:val="24"/>
          <w:szCs w:val="24"/>
          <w:rtl/>
          <w:rPrChange w:id="3698" w:author="Yosi" w:date="2022-05-21T19:01:00Z">
            <w:rPr>
              <w:rFonts w:asciiTheme="minorBidi" w:hAnsiTheme="minorBidi"/>
              <w:rtl/>
            </w:rPr>
          </w:rPrChange>
        </w:rPr>
        <w:t xml:space="preserve"> (2010) מצא במחקריו כי </w:t>
      </w:r>
      <w:r w:rsidR="0090400F" w:rsidRPr="001C4767">
        <w:rPr>
          <w:rFonts w:asciiTheme="minorBidi" w:hAnsiTheme="minorBidi" w:hint="eastAsia"/>
          <w:sz w:val="24"/>
          <w:szCs w:val="24"/>
          <w:rtl/>
          <w:rPrChange w:id="3699" w:author="Yosi" w:date="2022-05-21T19:01:00Z">
            <w:rPr>
              <w:rFonts w:asciiTheme="minorBidi" w:hAnsiTheme="minorBidi" w:hint="eastAsia"/>
              <w:rtl/>
            </w:rPr>
          </w:rPrChange>
        </w:rPr>
        <w:t>משך</w:t>
      </w:r>
      <w:r w:rsidR="0090400F" w:rsidRPr="001C4767">
        <w:rPr>
          <w:rFonts w:asciiTheme="minorBidi" w:hAnsiTheme="minorBidi"/>
          <w:sz w:val="24"/>
          <w:szCs w:val="24"/>
          <w:rtl/>
          <w:rPrChange w:id="3700" w:author="Yosi" w:date="2022-05-21T19:01:00Z">
            <w:rPr>
              <w:rFonts w:asciiTheme="minorBidi" w:hAnsiTheme="minorBidi"/>
              <w:rtl/>
            </w:rPr>
          </w:rPrChange>
        </w:rPr>
        <w:t xml:space="preserve"> </w:t>
      </w:r>
      <w:r w:rsidRPr="001C4767">
        <w:rPr>
          <w:rFonts w:asciiTheme="minorBidi" w:hAnsiTheme="minorBidi"/>
          <w:sz w:val="24"/>
          <w:szCs w:val="24"/>
          <w:rtl/>
          <w:rPrChange w:id="3701" w:author="Yosi" w:date="2022-05-21T19:01:00Z">
            <w:rPr>
              <w:rFonts w:asciiTheme="minorBidi" w:hAnsiTheme="minorBidi"/>
              <w:rtl/>
            </w:rPr>
          </w:rPrChange>
        </w:rPr>
        <w:t xml:space="preserve">הזמן הממוצע </w:t>
      </w:r>
      <w:r w:rsidR="0090400F" w:rsidRPr="001C4767">
        <w:rPr>
          <w:rFonts w:asciiTheme="minorBidi" w:hAnsiTheme="minorBidi" w:hint="eastAsia"/>
          <w:sz w:val="24"/>
          <w:szCs w:val="24"/>
          <w:rtl/>
          <w:rPrChange w:id="3702" w:author="Yosi" w:date="2022-05-21T19:01:00Z">
            <w:rPr>
              <w:rFonts w:asciiTheme="minorBidi" w:hAnsiTheme="minorBidi" w:hint="eastAsia"/>
              <w:rtl/>
            </w:rPr>
          </w:rPrChange>
        </w:rPr>
        <w:t>ל</w:t>
      </w:r>
      <w:r w:rsidRPr="001C4767">
        <w:rPr>
          <w:rFonts w:asciiTheme="minorBidi" w:hAnsiTheme="minorBidi"/>
          <w:sz w:val="24"/>
          <w:szCs w:val="24"/>
          <w:rtl/>
          <w:rPrChange w:id="3703" w:author="Yosi" w:date="2022-05-21T19:01:00Z">
            <w:rPr>
              <w:rFonts w:asciiTheme="minorBidi" w:hAnsiTheme="minorBidi"/>
              <w:rtl/>
            </w:rPr>
          </w:rPrChange>
        </w:rPr>
        <w:t xml:space="preserve">פגיעה בין אחאים הוא 4.76 שנים, וכי נדיר </w:t>
      </w:r>
      <w:ins w:id="3704" w:author="Yosi" w:date="2022-05-09T09:27:00Z">
        <w:r w:rsidR="00345195" w:rsidRPr="001C4767">
          <w:rPr>
            <w:rFonts w:asciiTheme="minorBidi" w:hAnsiTheme="minorBidi" w:hint="eastAsia"/>
            <w:sz w:val="24"/>
            <w:szCs w:val="24"/>
            <w:rtl/>
            <w:rPrChange w:id="3705" w:author="Yosi" w:date="2022-05-21T19:01:00Z">
              <w:rPr>
                <w:rFonts w:asciiTheme="minorBidi" w:hAnsiTheme="minorBidi" w:hint="eastAsia"/>
                <w:rtl/>
              </w:rPr>
            </w:rPrChange>
          </w:rPr>
          <w:t>ש</w:t>
        </w:r>
      </w:ins>
      <w:del w:id="3706" w:author="Yosi" w:date="2022-05-09T09:27:00Z">
        <w:r w:rsidRPr="001C4767" w:rsidDel="00345195">
          <w:rPr>
            <w:rFonts w:asciiTheme="minorBidi" w:hAnsiTheme="minorBidi"/>
            <w:sz w:val="24"/>
            <w:szCs w:val="24"/>
            <w:rtl/>
            <w:rPrChange w:id="3707" w:author="Yosi" w:date="2022-05-21T19:01:00Z">
              <w:rPr>
                <w:rFonts w:asciiTheme="minorBidi" w:hAnsiTheme="minorBidi"/>
                <w:rtl/>
              </w:rPr>
            </w:rPrChange>
          </w:rPr>
          <w:delText xml:space="preserve">כי </w:delText>
        </w:r>
      </w:del>
      <w:r w:rsidRPr="001C4767">
        <w:rPr>
          <w:rFonts w:asciiTheme="minorBidi" w:hAnsiTheme="minorBidi"/>
          <w:sz w:val="24"/>
          <w:szCs w:val="24"/>
          <w:rtl/>
          <w:rPrChange w:id="3708" w:author="Yosi" w:date="2022-05-21T19:01:00Z">
            <w:rPr>
              <w:rFonts w:asciiTheme="minorBidi" w:hAnsiTheme="minorBidi"/>
              <w:rtl/>
            </w:rPr>
          </w:rPrChange>
        </w:rPr>
        <w:t xml:space="preserve">פגיעה זו תתרחש באופן חד פעמי. </w:t>
      </w:r>
      <w:r w:rsidR="00087B92" w:rsidRPr="001C4767">
        <w:rPr>
          <w:rFonts w:asciiTheme="minorBidi" w:hAnsiTheme="minorBidi" w:hint="eastAsia"/>
          <w:sz w:val="24"/>
          <w:szCs w:val="24"/>
          <w:rtl/>
          <w:rPrChange w:id="3709" w:author="Yosi" w:date="2022-05-21T19:01:00Z">
            <w:rPr>
              <w:rFonts w:asciiTheme="minorBidi" w:hAnsiTheme="minorBidi" w:hint="eastAsia"/>
              <w:rtl/>
            </w:rPr>
          </w:rPrChange>
        </w:rPr>
        <w:t>זאת</w:t>
      </w:r>
      <w:r w:rsidR="00087B92" w:rsidRPr="001C4767">
        <w:rPr>
          <w:rFonts w:asciiTheme="minorBidi" w:hAnsiTheme="minorBidi"/>
          <w:sz w:val="24"/>
          <w:szCs w:val="24"/>
          <w:rtl/>
          <w:rPrChange w:id="3710" w:author="Yosi" w:date="2022-05-21T19:01:00Z">
            <w:rPr>
              <w:rFonts w:asciiTheme="minorBidi" w:hAnsiTheme="minorBidi"/>
              <w:rtl/>
            </w:rPr>
          </w:rPrChange>
        </w:rPr>
        <w:t xml:space="preserve">, בשל </w:t>
      </w:r>
      <w:r w:rsidR="00B677C1" w:rsidRPr="001C4767">
        <w:rPr>
          <w:rFonts w:asciiTheme="minorBidi" w:hAnsiTheme="minorBidi"/>
          <w:sz w:val="24"/>
          <w:szCs w:val="24"/>
          <w:rtl/>
          <w:rPrChange w:id="3711" w:author="Yosi" w:date="2022-05-21T19:01:00Z">
            <w:rPr>
              <w:rFonts w:asciiTheme="minorBidi" w:hAnsiTheme="minorBidi"/>
              <w:rtl/>
            </w:rPr>
          </w:rPrChange>
        </w:rPr>
        <w:t>זמינות פיזית וקירבה משפחתית בין המעורבים</w:t>
      </w:r>
      <w:r w:rsidRPr="001C4767">
        <w:rPr>
          <w:rFonts w:asciiTheme="minorBidi" w:hAnsiTheme="minorBidi"/>
          <w:sz w:val="24"/>
          <w:szCs w:val="24"/>
          <w:rtl/>
          <w:rPrChange w:id="3712" w:author="Yosi" w:date="2022-05-21T19:01:00Z">
            <w:rPr>
              <w:rFonts w:asciiTheme="minorBidi" w:hAnsiTheme="minorBidi"/>
              <w:rtl/>
            </w:rPr>
          </w:rPrChange>
        </w:rPr>
        <w:t xml:space="preserve">, </w:t>
      </w:r>
      <w:r w:rsidR="00B677C1" w:rsidRPr="001C4767">
        <w:rPr>
          <w:rFonts w:asciiTheme="minorBidi" w:hAnsiTheme="minorBidi"/>
          <w:sz w:val="24"/>
          <w:szCs w:val="24"/>
          <w:rtl/>
          <w:rPrChange w:id="3713" w:author="Yosi" w:date="2022-05-21T19:01:00Z">
            <w:rPr>
              <w:rFonts w:asciiTheme="minorBidi" w:hAnsiTheme="minorBidi"/>
              <w:rtl/>
            </w:rPr>
          </w:rPrChange>
        </w:rPr>
        <w:t xml:space="preserve">מגע מיני </w:t>
      </w:r>
      <w:r w:rsidR="005C1B40" w:rsidRPr="001C4767">
        <w:rPr>
          <w:rFonts w:asciiTheme="minorBidi" w:hAnsiTheme="minorBidi" w:hint="eastAsia"/>
          <w:sz w:val="24"/>
          <w:szCs w:val="24"/>
          <w:rtl/>
          <w:rPrChange w:id="3714" w:author="Yosi" w:date="2022-05-21T19:01:00Z">
            <w:rPr>
              <w:rFonts w:asciiTheme="minorBidi" w:hAnsiTheme="minorBidi" w:hint="eastAsia"/>
              <w:rtl/>
            </w:rPr>
          </w:rPrChange>
        </w:rPr>
        <w:t>ה</w:t>
      </w:r>
      <w:r w:rsidR="00B677C1" w:rsidRPr="001C4767">
        <w:rPr>
          <w:rFonts w:asciiTheme="minorBidi" w:hAnsiTheme="minorBidi"/>
          <w:sz w:val="24"/>
          <w:szCs w:val="24"/>
          <w:rtl/>
          <w:rPrChange w:id="3715" w:author="Yosi" w:date="2022-05-21T19:01:00Z">
            <w:rPr>
              <w:rFonts w:asciiTheme="minorBidi" w:hAnsiTheme="minorBidi"/>
              <w:rtl/>
            </w:rPr>
          </w:rPrChange>
        </w:rPr>
        <w:t xml:space="preserve">מלווה </w:t>
      </w:r>
      <w:r w:rsidR="00CC22D4" w:rsidRPr="001C4767">
        <w:rPr>
          <w:rFonts w:asciiTheme="minorBidi" w:hAnsiTheme="minorBidi" w:hint="eastAsia"/>
          <w:sz w:val="24"/>
          <w:szCs w:val="24"/>
          <w:rtl/>
          <w:rPrChange w:id="3716" w:author="Yosi" w:date="2022-05-21T19:01:00Z">
            <w:rPr>
              <w:rFonts w:asciiTheme="minorBidi" w:hAnsiTheme="minorBidi" w:hint="eastAsia"/>
              <w:rtl/>
            </w:rPr>
          </w:rPrChange>
        </w:rPr>
        <w:t>בדינמיקת</w:t>
      </w:r>
      <w:r w:rsidR="00B677C1" w:rsidRPr="001C4767">
        <w:rPr>
          <w:rFonts w:asciiTheme="minorBidi" w:hAnsiTheme="minorBidi"/>
          <w:sz w:val="24"/>
          <w:szCs w:val="24"/>
          <w:rtl/>
          <w:rPrChange w:id="3717" w:author="Yosi" w:date="2022-05-21T19:01:00Z">
            <w:rPr>
              <w:rFonts w:asciiTheme="minorBidi" w:hAnsiTheme="minorBidi"/>
              <w:rtl/>
            </w:rPr>
          </w:rPrChange>
        </w:rPr>
        <w:t xml:space="preserve"> ההתמכרות</w:t>
      </w:r>
      <w:r w:rsidR="005133DD" w:rsidRPr="001C4767">
        <w:rPr>
          <w:rFonts w:asciiTheme="minorBidi" w:hAnsiTheme="minorBidi"/>
          <w:sz w:val="24"/>
          <w:szCs w:val="24"/>
          <w:rtl/>
          <w:rPrChange w:id="3718" w:author="Yosi" w:date="2022-05-21T19:01:00Z">
            <w:rPr>
              <w:rFonts w:asciiTheme="minorBidi" w:hAnsiTheme="minorBidi"/>
              <w:rtl/>
            </w:rPr>
          </w:rPrChange>
        </w:rPr>
        <w:t xml:space="preserve"> (</w:t>
      </w:r>
      <w:r w:rsidR="005133DD" w:rsidRPr="001C4767">
        <w:rPr>
          <w:rFonts w:asciiTheme="minorBidi" w:hAnsiTheme="minorBidi" w:hint="eastAsia"/>
          <w:sz w:val="24"/>
          <w:szCs w:val="24"/>
          <w:rtl/>
          <w:rPrChange w:id="3719" w:author="Yosi" w:date="2022-05-21T19:01:00Z">
            <w:rPr>
              <w:rFonts w:asciiTheme="minorBidi" w:hAnsiTheme="minorBidi" w:hint="eastAsia"/>
              <w:rtl/>
            </w:rPr>
          </w:rPrChange>
        </w:rPr>
        <w:t>פרניס</w:t>
      </w:r>
      <w:r w:rsidR="005133DD" w:rsidRPr="001C4767">
        <w:rPr>
          <w:rFonts w:asciiTheme="minorBidi" w:hAnsiTheme="minorBidi"/>
          <w:sz w:val="24"/>
          <w:szCs w:val="24"/>
          <w:rtl/>
          <w:rPrChange w:id="3720" w:author="Yosi" w:date="2022-05-21T19:01:00Z">
            <w:rPr>
              <w:rFonts w:asciiTheme="minorBidi" w:hAnsiTheme="minorBidi"/>
              <w:rtl/>
            </w:rPr>
          </w:rPrChange>
        </w:rPr>
        <w:t xml:space="preserve">, 1995; </w:t>
      </w:r>
      <w:r w:rsidR="005133DD" w:rsidRPr="001C4767">
        <w:rPr>
          <w:rFonts w:asciiTheme="minorBidi" w:hAnsiTheme="minorBidi" w:hint="eastAsia"/>
          <w:sz w:val="24"/>
          <w:szCs w:val="24"/>
          <w:rtl/>
          <w:rPrChange w:id="3721" w:author="Yosi" w:date="2022-05-21T19:01:00Z">
            <w:rPr>
              <w:rFonts w:asciiTheme="minorBidi" w:hAnsiTheme="minorBidi" w:hint="eastAsia"/>
              <w:rtl/>
            </w:rPr>
          </w:rPrChange>
        </w:rPr>
        <w:t>הרן</w:t>
      </w:r>
      <w:r w:rsidR="005133DD" w:rsidRPr="001C4767">
        <w:rPr>
          <w:rFonts w:asciiTheme="minorBidi" w:hAnsiTheme="minorBidi"/>
          <w:sz w:val="24"/>
          <w:szCs w:val="24"/>
          <w:rtl/>
          <w:rPrChange w:id="3722" w:author="Yosi" w:date="2022-05-21T19:01:00Z">
            <w:rPr>
              <w:rFonts w:asciiTheme="minorBidi" w:hAnsiTheme="minorBidi"/>
              <w:rtl/>
            </w:rPr>
          </w:rPrChange>
        </w:rPr>
        <w:t>, 2007)</w:t>
      </w:r>
      <w:r w:rsidR="00A0595D" w:rsidRPr="001C4767">
        <w:rPr>
          <w:rFonts w:asciiTheme="minorBidi" w:hAnsiTheme="minorBidi"/>
          <w:sz w:val="24"/>
          <w:szCs w:val="24"/>
          <w:rtl/>
          <w:rPrChange w:id="3723" w:author="Yosi" w:date="2022-05-21T19:01:00Z">
            <w:rPr>
              <w:rFonts w:asciiTheme="minorBidi" w:hAnsiTheme="minorBidi"/>
              <w:rtl/>
            </w:rPr>
          </w:rPrChange>
        </w:rPr>
        <w:t xml:space="preserve"> </w:t>
      </w:r>
      <w:r w:rsidRPr="001C4767">
        <w:rPr>
          <w:rFonts w:asciiTheme="minorBidi" w:hAnsiTheme="minorBidi"/>
          <w:sz w:val="24"/>
          <w:szCs w:val="24"/>
          <w:rtl/>
          <w:rPrChange w:id="3724" w:author="Yosi" w:date="2022-05-21T19:01:00Z">
            <w:rPr>
              <w:rFonts w:asciiTheme="minorBidi" w:hAnsiTheme="minorBidi"/>
              <w:rtl/>
            </w:rPr>
          </w:rPrChange>
        </w:rPr>
        <w:t>ושמירת הסוד לאורך זמן</w:t>
      </w:r>
      <w:r w:rsidR="00A61BA3" w:rsidRPr="001C4767">
        <w:rPr>
          <w:rFonts w:asciiTheme="minorBidi" w:hAnsiTheme="minorBidi"/>
          <w:sz w:val="24"/>
          <w:szCs w:val="24"/>
          <w:rtl/>
          <w:rPrChange w:id="3725" w:author="Yosi" w:date="2022-05-21T19:01:00Z">
            <w:rPr>
              <w:rFonts w:asciiTheme="minorBidi" w:hAnsiTheme="minorBidi"/>
              <w:rtl/>
            </w:rPr>
          </w:rPrChange>
        </w:rPr>
        <w:t xml:space="preserve"> (תרשיש ואחרים, </w:t>
      </w:r>
      <w:r w:rsidR="00F80144" w:rsidRPr="001C4767">
        <w:rPr>
          <w:rFonts w:asciiTheme="minorBidi" w:hAnsiTheme="minorBidi"/>
          <w:sz w:val="24"/>
          <w:szCs w:val="24"/>
          <w:rtl/>
          <w:rPrChange w:id="3726" w:author="Yosi" w:date="2022-05-21T19:01:00Z">
            <w:rPr>
              <w:rFonts w:asciiTheme="minorBidi" w:hAnsiTheme="minorBidi"/>
              <w:rtl/>
            </w:rPr>
          </w:rPrChange>
        </w:rPr>
        <w:t>2018)</w:t>
      </w:r>
      <w:r w:rsidRPr="001C4767">
        <w:rPr>
          <w:rFonts w:asciiTheme="minorBidi" w:hAnsiTheme="minorBidi"/>
          <w:sz w:val="24"/>
          <w:szCs w:val="24"/>
          <w:rtl/>
          <w:rPrChange w:id="3727" w:author="Yosi" w:date="2022-05-21T19:01:00Z">
            <w:rPr>
              <w:rFonts w:asciiTheme="minorBidi" w:hAnsiTheme="minorBidi"/>
              <w:rtl/>
            </w:rPr>
          </w:rPrChange>
        </w:rPr>
        <w:t>.</w:t>
      </w:r>
      <w:r w:rsidR="00B677C1" w:rsidRPr="001C4767">
        <w:rPr>
          <w:rFonts w:asciiTheme="minorBidi" w:hAnsiTheme="minorBidi"/>
          <w:sz w:val="24"/>
          <w:szCs w:val="24"/>
          <w:rtl/>
          <w:rPrChange w:id="3728" w:author="Yosi" w:date="2022-05-21T19:01:00Z">
            <w:rPr>
              <w:rFonts w:asciiTheme="minorBidi" w:hAnsiTheme="minorBidi"/>
              <w:rtl/>
            </w:rPr>
          </w:rPrChange>
        </w:rPr>
        <w:t xml:space="preserve"> </w:t>
      </w:r>
      <w:del w:id="3729" w:author="Yosi" w:date="2022-05-09T09:37:00Z">
        <w:r w:rsidR="00A61BA3" w:rsidRPr="001C4767" w:rsidDel="004D0D3B">
          <w:rPr>
            <w:rFonts w:asciiTheme="minorBidi" w:hAnsiTheme="minorBidi" w:hint="eastAsia"/>
            <w:sz w:val="24"/>
            <w:szCs w:val="24"/>
            <w:rtl/>
            <w:rPrChange w:id="3730" w:author="Yosi" w:date="2022-05-21T19:01:00Z">
              <w:rPr>
                <w:rFonts w:asciiTheme="minorBidi" w:hAnsiTheme="minorBidi" w:hint="eastAsia"/>
                <w:rtl/>
              </w:rPr>
            </w:rPrChange>
          </w:rPr>
          <w:delText>תמיכה</w:delText>
        </w:r>
        <w:r w:rsidR="00A61BA3" w:rsidRPr="001C4767" w:rsidDel="004D0D3B">
          <w:rPr>
            <w:rFonts w:asciiTheme="minorBidi" w:hAnsiTheme="minorBidi"/>
            <w:sz w:val="24"/>
            <w:szCs w:val="24"/>
            <w:rtl/>
            <w:rPrChange w:id="3731" w:author="Yosi" w:date="2022-05-21T19:01:00Z">
              <w:rPr>
                <w:rFonts w:asciiTheme="minorBidi" w:hAnsiTheme="minorBidi"/>
                <w:rtl/>
              </w:rPr>
            </w:rPrChange>
          </w:rPr>
          <w:delText xml:space="preserve"> לכך </w:delText>
        </w:r>
        <w:r w:rsidR="00E511C9" w:rsidRPr="001C4767" w:rsidDel="004D0D3B">
          <w:rPr>
            <w:rFonts w:asciiTheme="minorBidi" w:hAnsiTheme="minorBidi" w:hint="eastAsia"/>
            <w:sz w:val="24"/>
            <w:szCs w:val="24"/>
            <w:rtl/>
            <w:rPrChange w:id="3732" w:author="Yosi" w:date="2022-05-21T19:01:00Z">
              <w:rPr>
                <w:rFonts w:asciiTheme="minorBidi" w:hAnsiTheme="minorBidi" w:hint="eastAsia"/>
                <w:rtl/>
              </w:rPr>
            </w:rPrChange>
          </w:rPr>
          <w:delText>עלתה</w:delText>
        </w:r>
        <w:r w:rsidR="00E511C9" w:rsidRPr="001C4767" w:rsidDel="004D0D3B">
          <w:rPr>
            <w:rFonts w:asciiTheme="minorBidi" w:hAnsiTheme="minorBidi"/>
            <w:sz w:val="24"/>
            <w:szCs w:val="24"/>
            <w:rtl/>
            <w:rPrChange w:id="3733" w:author="Yosi" w:date="2022-05-21T19:01:00Z">
              <w:rPr>
                <w:rFonts w:asciiTheme="minorBidi" w:hAnsiTheme="minorBidi"/>
                <w:rtl/>
              </w:rPr>
            </w:rPrChange>
          </w:rPr>
          <w:delText xml:space="preserve"> </w:delText>
        </w:r>
      </w:del>
      <w:r w:rsidRPr="001C4767">
        <w:rPr>
          <w:rFonts w:asciiTheme="minorBidi" w:hAnsiTheme="minorBidi"/>
          <w:sz w:val="24"/>
          <w:szCs w:val="24"/>
          <w:rtl/>
          <w:rPrChange w:id="3734" w:author="Yosi" w:date="2022-05-21T19:01:00Z">
            <w:rPr>
              <w:rFonts w:asciiTheme="minorBidi" w:hAnsiTheme="minorBidi"/>
              <w:rtl/>
            </w:rPr>
          </w:rPrChange>
        </w:rPr>
        <w:t xml:space="preserve">במחקרים </w:t>
      </w:r>
      <w:del w:id="3735" w:author="Yosi" w:date="2022-05-09T09:37:00Z">
        <w:r w:rsidR="00A61BA3" w:rsidRPr="001C4767" w:rsidDel="004D0D3B">
          <w:rPr>
            <w:rFonts w:asciiTheme="minorBidi" w:hAnsiTheme="minorBidi" w:hint="eastAsia"/>
            <w:sz w:val="24"/>
            <w:szCs w:val="24"/>
            <w:rtl/>
            <w:rPrChange w:id="3736" w:author="Yosi" w:date="2022-05-21T19:01:00Z">
              <w:rPr>
                <w:rFonts w:asciiTheme="minorBidi" w:hAnsiTheme="minorBidi" w:hint="eastAsia"/>
                <w:rtl/>
              </w:rPr>
            </w:rPrChange>
          </w:rPr>
          <w:delText>בהם</w:delText>
        </w:r>
        <w:r w:rsidR="00A61BA3" w:rsidRPr="001C4767" w:rsidDel="004D0D3B">
          <w:rPr>
            <w:rFonts w:asciiTheme="minorBidi" w:hAnsiTheme="minorBidi"/>
            <w:sz w:val="24"/>
            <w:szCs w:val="24"/>
            <w:rtl/>
            <w:rPrChange w:id="3737" w:author="Yosi" w:date="2022-05-21T19:01:00Z">
              <w:rPr>
                <w:rFonts w:asciiTheme="minorBidi" w:hAnsiTheme="minorBidi"/>
                <w:rtl/>
              </w:rPr>
            </w:rPrChange>
          </w:rPr>
          <w:delText xml:space="preserve"> </w:delText>
        </w:r>
      </w:del>
      <w:r w:rsidRPr="001C4767">
        <w:rPr>
          <w:rFonts w:asciiTheme="minorBidi" w:hAnsiTheme="minorBidi"/>
          <w:sz w:val="24"/>
          <w:szCs w:val="24"/>
          <w:rtl/>
          <w:rPrChange w:id="3738" w:author="Yosi" w:date="2022-05-21T19:01:00Z">
            <w:rPr>
              <w:rFonts w:asciiTheme="minorBidi" w:hAnsiTheme="minorBidi"/>
              <w:rtl/>
            </w:rPr>
          </w:rPrChange>
        </w:rPr>
        <w:t>נמצא כי פחות מ-30</w:t>
      </w:r>
      <w:r w:rsidR="002F7B2D" w:rsidRPr="001C4767">
        <w:rPr>
          <w:rFonts w:asciiTheme="minorBidi" w:hAnsiTheme="minorBidi"/>
          <w:sz w:val="24"/>
          <w:szCs w:val="24"/>
          <w:rtl/>
          <w:rPrChange w:id="3739" w:author="Yosi" w:date="2022-05-21T19:01:00Z">
            <w:rPr>
              <w:rFonts w:asciiTheme="minorBidi" w:hAnsiTheme="minorBidi"/>
              <w:rtl/>
            </w:rPr>
          </w:rPrChange>
        </w:rPr>
        <w:t>%</w:t>
      </w:r>
      <w:r w:rsidRPr="001C4767">
        <w:rPr>
          <w:rFonts w:asciiTheme="minorBidi" w:hAnsiTheme="minorBidi"/>
          <w:sz w:val="24"/>
          <w:szCs w:val="24"/>
          <w:rtl/>
          <w:rPrChange w:id="3740" w:author="Yosi" w:date="2022-05-21T19:01:00Z">
            <w:rPr>
              <w:rFonts w:asciiTheme="minorBidi" w:hAnsiTheme="minorBidi"/>
              <w:rtl/>
            </w:rPr>
          </w:rPrChange>
        </w:rPr>
        <w:t xml:space="preserve"> מהמבוגרים שחוו פגיעה מינית בין אחאים בילדותם שיתפו בכך את הוריהם </w:t>
      </w:r>
      <w:r w:rsidRPr="001C4767">
        <w:rPr>
          <w:rFonts w:asciiTheme="minorBidi" w:hAnsiTheme="minorBidi"/>
          <w:sz w:val="24"/>
          <w:szCs w:val="24"/>
          <w:rtl/>
          <w:rPrChange w:id="3741" w:author="Yosi" w:date="2022-05-21T19:01:00Z">
            <w:rPr>
              <w:rFonts w:asciiTheme="minorBidi" w:hAnsiTheme="minorBidi"/>
              <w:highlight w:val="yellow"/>
              <w:rtl/>
            </w:rPr>
          </w:rPrChange>
        </w:rPr>
        <w:t>(</w:t>
      </w:r>
      <w:r w:rsidRPr="001C4767">
        <w:rPr>
          <w:rFonts w:asciiTheme="minorBidi" w:hAnsiTheme="minorBidi"/>
          <w:sz w:val="24"/>
          <w:szCs w:val="24"/>
          <w:rPrChange w:id="3742" w:author="Yosi" w:date="2022-05-21T19:01:00Z">
            <w:rPr>
              <w:rFonts w:asciiTheme="minorBidi" w:hAnsiTheme="minorBidi"/>
              <w:highlight w:val="yellow"/>
            </w:rPr>
          </w:rPrChange>
        </w:rPr>
        <w:t>Griffe et al</w:t>
      </w:r>
      <w:r w:rsidR="000F3AB8" w:rsidRPr="001C4767">
        <w:rPr>
          <w:rFonts w:asciiTheme="minorBidi" w:hAnsiTheme="minorBidi"/>
          <w:sz w:val="24"/>
          <w:szCs w:val="24"/>
          <w:rPrChange w:id="3743" w:author="Yosi" w:date="2022-05-21T19:01:00Z">
            <w:rPr>
              <w:rFonts w:asciiTheme="minorBidi" w:hAnsiTheme="minorBidi"/>
              <w:highlight w:val="yellow"/>
            </w:rPr>
          </w:rPrChange>
        </w:rPr>
        <w:t>.</w:t>
      </w:r>
      <w:r w:rsidR="00077EB6" w:rsidRPr="001C4767">
        <w:rPr>
          <w:rFonts w:asciiTheme="minorBidi" w:hAnsiTheme="minorBidi"/>
          <w:sz w:val="24"/>
          <w:szCs w:val="24"/>
          <w:rPrChange w:id="3744" w:author="Yosi" w:date="2022-05-21T19:01:00Z">
            <w:rPr>
              <w:rFonts w:asciiTheme="minorBidi" w:hAnsiTheme="minorBidi"/>
              <w:highlight w:val="yellow"/>
            </w:rPr>
          </w:rPrChange>
        </w:rPr>
        <w:t>,</w:t>
      </w:r>
      <w:r w:rsidRPr="001C4767">
        <w:rPr>
          <w:rFonts w:asciiTheme="minorBidi" w:hAnsiTheme="minorBidi"/>
          <w:sz w:val="24"/>
          <w:szCs w:val="24"/>
          <w:rPrChange w:id="3745" w:author="Yosi" w:date="2022-05-21T19:01:00Z">
            <w:rPr>
              <w:rFonts w:asciiTheme="minorBidi" w:hAnsiTheme="minorBidi"/>
              <w:highlight w:val="yellow"/>
            </w:rPr>
          </w:rPrChange>
        </w:rPr>
        <w:t xml:space="preserve"> 2014</w:t>
      </w:r>
      <w:r w:rsidRPr="001C4767">
        <w:rPr>
          <w:rFonts w:asciiTheme="minorBidi" w:hAnsiTheme="minorBidi"/>
          <w:sz w:val="24"/>
          <w:szCs w:val="24"/>
          <w:rtl/>
          <w:rPrChange w:id="3746" w:author="Yosi" w:date="2022-05-21T19:01:00Z">
            <w:rPr>
              <w:rFonts w:asciiTheme="minorBidi" w:hAnsiTheme="minorBidi"/>
              <w:highlight w:val="yellow"/>
              <w:rtl/>
            </w:rPr>
          </w:rPrChange>
        </w:rPr>
        <w:t>).</w:t>
      </w:r>
      <w:r w:rsidRPr="001C4767">
        <w:rPr>
          <w:rFonts w:asciiTheme="minorBidi" w:hAnsiTheme="minorBidi"/>
          <w:sz w:val="24"/>
          <w:szCs w:val="24"/>
          <w:rtl/>
          <w:rPrChange w:id="3747" w:author="Yosi" w:date="2022-05-21T19:01:00Z">
            <w:rPr>
              <w:rFonts w:asciiTheme="minorBidi" w:hAnsiTheme="minorBidi"/>
              <w:rtl/>
            </w:rPr>
          </w:rPrChange>
        </w:rPr>
        <w:t xml:space="preserve"> </w:t>
      </w:r>
      <w:r w:rsidR="00042D48" w:rsidRPr="001C4767">
        <w:rPr>
          <w:rFonts w:asciiTheme="minorBidi" w:hAnsiTheme="minorBidi" w:hint="eastAsia"/>
          <w:sz w:val="24"/>
          <w:szCs w:val="24"/>
          <w:rtl/>
          <w:rPrChange w:id="3748" w:author="Yosi" w:date="2022-05-21T19:01:00Z">
            <w:rPr>
              <w:rFonts w:asciiTheme="minorBidi" w:hAnsiTheme="minorBidi" w:hint="eastAsia"/>
              <w:rtl/>
            </w:rPr>
          </w:rPrChange>
        </w:rPr>
        <w:t>זאת</w:t>
      </w:r>
      <w:r w:rsidR="00042D48" w:rsidRPr="001C4767">
        <w:rPr>
          <w:rFonts w:asciiTheme="minorBidi" w:hAnsiTheme="minorBidi"/>
          <w:sz w:val="24"/>
          <w:szCs w:val="24"/>
          <w:rtl/>
          <w:rPrChange w:id="3749" w:author="Yosi" w:date="2022-05-21T19:01:00Z">
            <w:rPr>
              <w:rFonts w:asciiTheme="minorBidi" w:hAnsiTheme="minorBidi"/>
              <w:rtl/>
            </w:rPr>
          </w:rPrChange>
        </w:rPr>
        <w:t xml:space="preserve"> ועוד, </w:t>
      </w:r>
      <w:r w:rsidR="00B677C1" w:rsidRPr="001C4767">
        <w:rPr>
          <w:rFonts w:asciiTheme="minorBidi" w:hAnsiTheme="minorBidi"/>
          <w:sz w:val="24"/>
          <w:szCs w:val="24"/>
          <w:rtl/>
          <w:rPrChange w:id="3750" w:author="Yosi" w:date="2022-05-21T19:01:00Z">
            <w:rPr>
              <w:rFonts w:asciiTheme="minorBidi" w:hAnsiTheme="minorBidi"/>
              <w:rtl/>
            </w:rPr>
          </w:rPrChange>
        </w:rPr>
        <w:t>ברוב הפעמים, חומרת הפגיעה תגבר</w:t>
      </w:r>
      <w:r w:rsidR="002A134F" w:rsidRPr="001C4767">
        <w:rPr>
          <w:rFonts w:asciiTheme="minorBidi" w:hAnsiTheme="minorBidi"/>
          <w:sz w:val="24"/>
          <w:szCs w:val="24"/>
          <w:rtl/>
          <w:rPrChange w:id="3751" w:author="Yosi" w:date="2022-05-21T19:01:00Z">
            <w:rPr>
              <w:rFonts w:asciiTheme="minorBidi" w:hAnsiTheme="minorBidi"/>
              <w:rtl/>
            </w:rPr>
          </w:rPrChange>
        </w:rPr>
        <w:t xml:space="preserve"> עם הזמן</w:t>
      </w:r>
      <w:r w:rsidR="00B677C1" w:rsidRPr="001C4767">
        <w:rPr>
          <w:rFonts w:asciiTheme="minorBidi" w:hAnsiTheme="minorBidi"/>
          <w:sz w:val="24"/>
          <w:szCs w:val="24"/>
          <w:rtl/>
          <w:rPrChange w:id="3752" w:author="Yosi" w:date="2022-05-21T19:01:00Z">
            <w:rPr>
              <w:rFonts w:asciiTheme="minorBidi" w:hAnsiTheme="minorBidi"/>
              <w:rtl/>
            </w:rPr>
          </w:rPrChange>
        </w:rPr>
        <w:t xml:space="preserve">, </w:t>
      </w:r>
      <w:r w:rsidR="00042D48" w:rsidRPr="001C4767">
        <w:rPr>
          <w:rFonts w:asciiTheme="minorBidi" w:hAnsiTheme="minorBidi" w:hint="eastAsia"/>
          <w:sz w:val="24"/>
          <w:szCs w:val="24"/>
          <w:rtl/>
          <w:rPrChange w:id="3753" w:author="Yosi" w:date="2022-05-21T19:01:00Z">
            <w:rPr>
              <w:rFonts w:asciiTheme="minorBidi" w:hAnsiTheme="minorBidi" w:hint="eastAsia"/>
              <w:rtl/>
            </w:rPr>
          </w:rPrChange>
        </w:rPr>
        <w:t>לרבות</w:t>
      </w:r>
      <w:r w:rsidR="00042D48" w:rsidRPr="001C4767">
        <w:rPr>
          <w:rFonts w:asciiTheme="minorBidi" w:hAnsiTheme="minorBidi"/>
          <w:sz w:val="24"/>
          <w:szCs w:val="24"/>
          <w:rtl/>
          <w:rPrChange w:id="3754" w:author="Yosi" w:date="2022-05-21T19:01:00Z">
            <w:rPr>
              <w:rFonts w:asciiTheme="minorBidi" w:hAnsiTheme="minorBidi"/>
              <w:rtl/>
            </w:rPr>
          </w:rPrChange>
        </w:rPr>
        <w:t xml:space="preserve"> </w:t>
      </w:r>
      <w:r w:rsidR="00B677C1" w:rsidRPr="001C4767">
        <w:rPr>
          <w:rFonts w:asciiTheme="minorBidi" w:hAnsiTheme="minorBidi"/>
          <w:sz w:val="24"/>
          <w:szCs w:val="24"/>
          <w:rtl/>
          <w:rPrChange w:id="3755" w:author="Yosi" w:date="2022-05-21T19:01:00Z">
            <w:rPr>
              <w:rFonts w:asciiTheme="minorBidi" w:hAnsiTheme="minorBidi"/>
              <w:rtl/>
            </w:rPr>
          </w:rPrChange>
        </w:rPr>
        <w:t xml:space="preserve">מקרים בהם </w:t>
      </w:r>
      <w:r w:rsidR="007C0321" w:rsidRPr="001C4767">
        <w:rPr>
          <w:rFonts w:asciiTheme="minorBidi" w:hAnsiTheme="minorBidi" w:hint="eastAsia"/>
          <w:sz w:val="24"/>
          <w:szCs w:val="24"/>
          <w:rtl/>
          <w:rPrChange w:id="3756" w:author="Yosi" w:date="2022-05-21T19:01:00Z">
            <w:rPr>
              <w:rFonts w:asciiTheme="minorBidi" w:hAnsiTheme="minorBidi" w:hint="eastAsia"/>
              <w:rtl/>
            </w:rPr>
          </w:rPrChange>
        </w:rPr>
        <w:t>אין</w:t>
      </w:r>
      <w:r w:rsidR="007C0321" w:rsidRPr="001C4767">
        <w:rPr>
          <w:rFonts w:asciiTheme="minorBidi" w:hAnsiTheme="minorBidi"/>
          <w:sz w:val="24"/>
          <w:szCs w:val="24"/>
          <w:rtl/>
          <w:rPrChange w:id="3757" w:author="Yosi" w:date="2022-05-21T19:01:00Z">
            <w:rPr>
              <w:rFonts w:asciiTheme="minorBidi" w:hAnsiTheme="minorBidi"/>
              <w:rtl/>
            </w:rPr>
          </w:rPrChange>
        </w:rPr>
        <w:t xml:space="preserve"> </w:t>
      </w:r>
      <w:r w:rsidR="00B677C1" w:rsidRPr="001C4767">
        <w:rPr>
          <w:rFonts w:asciiTheme="minorBidi" w:hAnsiTheme="minorBidi"/>
          <w:sz w:val="24"/>
          <w:szCs w:val="24"/>
          <w:rtl/>
          <w:rPrChange w:id="3758" w:author="Yosi" w:date="2022-05-21T19:01:00Z">
            <w:rPr>
              <w:rFonts w:asciiTheme="minorBidi" w:hAnsiTheme="minorBidi"/>
              <w:rtl/>
            </w:rPr>
          </w:rPrChange>
        </w:rPr>
        <w:t>הבדלים דוריים בין הקורבן לתוקף, או כשהיא צומחת מתוך חוויות נורמטיביות של חקירה ולמידה הדדית</w:t>
      </w:r>
      <w:r w:rsidR="00143962" w:rsidRPr="001C4767">
        <w:rPr>
          <w:rFonts w:asciiTheme="minorBidi" w:hAnsiTheme="minorBidi"/>
          <w:sz w:val="24"/>
          <w:szCs w:val="24"/>
          <w:rtl/>
          <w:rPrChange w:id="3759" w:author="Yosi" w:date="2022-05-21T19:01:00Z">
            <w:rPr>
              <w:rFonts w:asciiTheme="minorBidi" w:hAnsiTheme="minorBidi"/>
              <w:rtl/>
            </w:rPr>
          </w:rPrChange>
        </w:rPr>
        <w:t xml:space="preserve"> </w:t>
      </w:r>
      <w:r w:rsidR="00A61BA3" w:rsidRPr="001C4767">
        <w:rPr>
          <w:rFonts w:asciiTheme="minorBidi" w:hAnsiTheme="minorBidi"/>
          <w:sz w:val="24"/>
          <w:szCs w:val="24"/>
          <w:rtl/>
          <w:rPrChange w:id="3760" w:author="Yosi" w:date="2022-05-21T19:01:00Z">
            <w:rPr>
              <w:rFonts w:asciiTheme="minorBidi" w:hAnsiTheme="minorBidi"/>
              <w:rtl/>
            </w:rPr>
          </w:rPrChange>
        </w:rPr>
        <w:t xml:space="preserve">(תרשיש </w:t>
      </w:r>
      <w:r w:rsidR="00A61BA3" w:rsidRPr="001C4767">
        <w:rPr>
          <w:rFonts w:asciiTheme="minorBidi" w:hAnsiTheme="minorBidi" w:hint="eastAsia"/>
          <w:sz w:val="24"/>
          <w:szCs w:val="24"/>
          <w:rtl/>
          <w:rPrChange w:id="3761" w:author="Yosi" w:date="2022-05-21T19:01:00Z">
            <w:rPr>
              <w:rFonts w:asciiTheme="minorBidi" w:hAnsiTheme="minorBidi" w:hint="eastAsia"/>
              <w:rtl/>
            </w:rPr>
          </w:rPrChange>
        </w:rPr>
        <w:t>ואחרים</w:t>
      </w:r>
      <w:r w:rsidR="00A61BA3" w:rsidRPr="001C4767">
        <w:rPr>
          <w:rFonts w:asciiTheme="minorBidi" w:hAnsiTheme="minorBidi"/>
          <w:sz w:val="24"/>
          <w:szCs w:val="24"/>
          <w:rtl/>
          <w:rPrChange w:id="3762" w:author="Yosi" w:date="2022-05-21T19:01:00Z">
            <w:rPr>
              <w:rFonts w:asciiTheme="minorBidi" w:hAnsiTheme="minorBidi"/>
              <w:rtl/>
            </w:rPr>
          </w:rPrChange>
        </w:rPr>
        <w:t>, 2018).</w:t>
      </w:r>
      <w:r w:rsidR="00143962" w:rsidRPr="001C4767">
        <w:rPr>
          <w:rFonts w:asciiTheme="minorBidi" w:hAnsiTheme="minorBidi"/>
          <w:sz w:val="24"/>
          <w:szCs w:val="24"/>
          <w:rtl/>
          <w:rPrChange w:id="3763" w:author="Yosi" w:date="2022-05-21T19:01:00Z">
            <w:rPr>
              <w:rFonts w:asciiTheme="minorBidi" w:hAnsiTheme="minorBidi"/>
              <w:rtl/>
            </w:rPr>
          </w:rPrChange>
        </w:rPr>
        <w:t xml:space="preserve"> </w:t>
      </w:r>
      <w:r w:rsidR="00E7374E" w:rsidRPr="001C4767">
        <w:rPr>
          <w:rFonts w:asciiTheme="minorBidi" w:hAnsiTheme="minorBidi" w:cs="Arial"/>
          <w:sz w:val="24"/>
          <w:szCs w:val="24"/>
          <w:rtl/>
          <w:rPrChange w:id="3764" w:author="Yosi" w:date="2022-05-21T19:01:00Z">
            <w:rPr>
              <w:rFonts w:asciiTheme="minorBidi" w:hAnsiTheme="minorBidi" w:cs="Arial"/>
              <w:rtl/>
            </w:rPr>
          </w:rPrChange>
        </w:rPr>
        <w:t xml:space="preserve">פרניס (1995) תיאר זאת  כ"אובדן תמימות הילדות" </w:t>
      </w:r>
      <w:r w:rsidR="00F80144" w:rsidRPr="001C4767">
        <w:rPr>
          <w:rFonts w:asciiTheme="minorBidi" w:hAnsiTheme="minorBidi" w:cs="Arial"/>
          <w:sz w:val="24"/>
          <w:szCs w:val="24"/>
          <w:rtl/>
          <w:rPrChange w:id="3765" w:author="Yosi" w:date="2022-05-21T19:01:00Z">
            <w:rPr>
              <w:rFonts w:asciiTheme="minorBidi" w:hAnsiTheme="minorBidi" w:cs="Arial"/>
              <w:rtl/>
            </w:rPr>
          </w:rPrChange>
        </w:rPr>
        <w:t xml:space="preserve">- </w:t>
      </w:r>
      <w:r w:rsidR="00A85D2D" w:rsidRPr="001C4767">
        <w:rPr>
          <w:rFonts w:asciiTheme="minorBidi" w:hAnsiTheme="minorBidi" w:cs="Arial" w:hint="eastAsia"/>
          <w:sz w:val="24"/>
          <w:szCs w:val="24"/>
          <w:rtl/>
          <w:rPrChange w:id="3766" w:author="Yosi" w:date="2022-05-21T19:01:00Z">
            <w:rPr>
              <w:rFonts w:asciiTheme="minorBidi" w:hAnsiTheme="minorBidi" w:cs="Arial" w:hint="eastAsia"/>
              <w:rtl/>
            </w:rPr>
          </w:rPrChange>
        </w:rPr>
        <w:t>מושג</w:t>
      </w:r>
      <w:r w:rsidR="00A85D2D" w:rsidRPr="001C4767">
        <w:rPr>
          <w:rFonts w:asciiTheme="minorBidi" w:hAnsiTheme="minorBidi" w:cs="Arial"/>
          <w:sz w:val="24"/>
          <w:szCs w:val="24"/>
          <w:rtl/>
          <w:rPrChange w:id="3767" w:author="Yosi" w:date="2022-05-21T19:01:00Z">
            <w:rPr>
              <w:rFonts w:asciiTheme="minorBidi" w:hAnsiTheme="minorBidi" w:cs="Arial"/>
              <w:rtl/>
            </w:rPr>
          </w:rPrChange>
        </w:rPr>
        <w:t xml:space="preserve"> </w:t>
      </w:r>
      <w:r w:rsidR="00A85D2D" w:rsidRPr="001C4767">
        <w:rPr>
          <w:rFonts w:asciiTheme="minorBidi" w:hAnsiTheme="minorBidi" w:cs="Arial" w:hint="eastAsia"/>
          <w:sz w:val="24"/>
          <w:szCs w:val="24"/>
          <w:rtl/>
          <w:rPrChange w:id="3768" w:author="Yosi" w:date="2022-05-21T19:01:00Z">
            <w:rPr>
              <w:rFonts w:asciiTheme="minorBidi" w:hAnsiTheme="minorBidi" w:cs="Arial" w:hint="eastAsia"/>
              <w:rtl/>
            </w:rPr>
          </w:rPrChange>
        </w:rPr>
        <w:t>הממחיש</w:t>
      </w:r>
      <w:r w:rsidR="00A85D2D" w:rsidRPr="001C4767">
        <w:rPr>
          <w:rFonts w:asciiTheme="minorBidi" w:hAnsiTheme="minorBidi" w:cs="Arial"/>
          <w:sz w:val="24"/>
          <w:szCs w:val="24"/>
          <w:rtl/>
          <w:rPrChange w:id="3769" w:author="Yosi" w:date="2022-05-21T19:01:00Z">
            <w:rPr>
              <w:rFonts w:asciiTheme="minorBidi" w:hAnsiTheme="minorBidi" w:cs="Arial"/>
              <w:rtl/>
            </w:rPr>
          </w:rPrChange>
        </w:rPr>
        <w:t xml:space="preserve"> </w:t>
      </w:r>
      <w:r w:rsidR="00A85D2D" w:rsidRPr="001C4767">
        <w:rPr>
          <w:rFonts w:asciiTheme="minorBidi" w:hAnsiTheme="minorBidi" w:cs="Arial" w:hint="eastAsia"/>
          <w:sz w:val="24"/>
          <w:szCs w:val="24"/>
          <w:rtl/>
          <w:rPrChange w:id="3770" w:author="Yosi" w:date="2022-05-21T19:01:00Z">
            <w:rPr>
              <w:rFonts w:asciiTheme="minorBidi" w:hAnsiTheme="minorBidi" w:cs="Arial" w:hint="eastAsia"/>
              <w:rtl/>
            </w:rPr>
          </w:rPrChange>
        </w:rPr>
        <w:t>את</w:t>
      </w:r>
      <w:r w:rsidR="00A85D2D" w:rsidRPr="001C4767">
        <w:rPr>
          <w:rFonts w:asciiTheme="minorBidi" w:hAnsiTheme="minorBidi" w:cs="Arial"/>
          <w:sz w:val="24"/>
          <w:szCs w:val="24"/>
          <w:rtl/>
          <w:rPrChange w:id="3771" w:author="Yosi" w:date="2022-05-21T19:01:00Z">
            <w:rPr>
              <w:rFonts w:asciiTheme="minorBidi" w:hAnsiTheme="minorBidi" w:cs="Arial"/>
              <w:rtl/>
            </w:rPr>
          </w:rPrChange>
        </w:rPr>
        <w:t xml:space="preserve"> </w:t>
      </w:r>
      <w:r w:rsidR="00A85D2D" w:rsidRPr="001C4767">
        <w:rPr>
          <w:rFonts w:asciiTheme="minorBidi" w:hAnsiTheme="minorBidi" w:cs="Arial" w:hint="eastAsia"/>
          <w:sz w:val="24"/>
          <w:szCs w:val="24"/>
          <w:rtl/>
          <w:rPrChange w:id="3772" w:author="Yosi" w:date="2022-05-21T19:01:00Z">
            <w:rPr>
              <w:rFonts w:asciiTheme="minorBidi" w:hAnsiTheme="minorBidi" w:cs="Arial" w:hint="eastAsia"/>
              <w:rtl/>
            </w:rPr>
          </w:rPrChange>
        </w:rPr>
        <w:t>ה</w:t>
      </w:r>
      <w:r w:rsidR="00E7374E" w:rsidRPr="001C4767">
        <w:rPr>
          <w:rFonts w:asciiTheme="minorBidi" w:hAnsiTheme="minorBidi" w:cs="Arial"/>
          <w:sz w:val="24"/>
          <w:szCs w:val="24"/>
          <w:rtl/>
          <w:rPrChange w:id="3773" w:author="Yosi" w:date="2022-05-21T19:01:00Z">
            <w:rPr>
              <w:rFonts w:asciiTheme="minorBidi" w:hAnsiTheme="minorBidi" w:cs="Arial"/>
              <w:rtl/>
            </w:rPr>
          </w:rPrChange>
        </w:rPr>
        <w:t xml:space="preserve">בלבול </w:t>
      </w:r>
      <w:r w:rsidR="007C0321" w:rsidRPr="001C4767">
        <w:rPr>
          <w:rFonts w:asciiTheme="minorBidi" w:hAnsiTheme="minorBidi" w:cs="Arial" w:hint="eastAsia"/>
          <w:sz w:val="24"/>
          <w:szCs w:val="24"/>
          <w:rtl/>
          <w:rPrChange w:id="3774" w:author="Yosi" w:date="2022-05-21T19:01:00Z">
            <w:rPr>
              <w:rFonts w:asciiTheme="minorBidi" w:hAnsiTheme="minorBidi" w:cs="Arial" w:hint="eastAsia"/>
              <w:rtl/>
            </w:rPr>
          </w:rPrChange>
        </w:rPr>
        <w:t>אותו</w:t>
      </w:r>
      <w:r w:rsidR="007C0321" w:rsidRPr="001C4767">
        <w:rPr>
          <w:rFonts w:asciiTheme="minorBidi" w:hAnsiTheme="minorBidi" w:cs="Arial"/>
          <w:sz w:val="24"/>
          <w:szCs w:val="24"/>
          <w:rtl/>
          <w:rPrChange w:id="3775" w:author="Yosi" w:date="2022-05-21T19:01:00Z">
            <w:rPr>
              <w:rFonts w:asciiTheme="minorBidi" w:hAnsiTheme="minorBidi" w:cs="Arial"/>
              <w:rtl/>
            </w:rPr>
          </w:rPrChange>
        </w:rPr>
        <w:t xml:space="preserve"> </w:t>
      </w:r>
      <w:r w:rsidR="00A85D2D" w:rsidRPr="001C4767">
        <w:rPr>
          <w:rFonts w:asciiTheme="minorBidi" w:hAnsiTheme="minorBidi" w:cs="Arial" w:hint="eastAsia"/>
          <w:sz w:val="24"/>
          <w:szCs w:val="24"/>
          <w:rtl/>
          <w:rPrChange w:id="3776" w:author="Yosi" w:date="2022-05-21T19:01:00Z">
            <w:rPr>
              <w:rFonts w:asciiTheme="minorBidi" w:hAnsiTheme="minorBidi" w:cs="Arial" w:hint="eastAsia"/>
              <w:rtl/>
            </w:rPr>
          </w:rPrChange>
        </w:rPr>
        <w:t>חווים</w:t>
      </w:r>
      <w:r w:rsidR="00A85D2D" w:rsidRPr="001C4767">
        <w:rPr>
          <w:rFonts w:asciiTheme="minorBidi" w:hAnsiTheme="minorBidi" w:cs="Arial"/>
          <w:sz w:val="24"/>
          <w:szCs w:val="24"/>
          <w:rtl/>
          <w:rPrChange w:id="3777" w:author="Yosi" w:date="2022-05-21T19:01:00Z">
            <w:rPr>
              <w:rFonts w:asciiTheme="minorBidi" w:hAnsiTheme="minorBidi" w:cs="Arial"/>
              <w:rtl/>
            </w:rPr>
          </w:rPrChange>
        </w:rPr>
        <w:t xml:space="preserve"> המעורבים </w:t>
      </w:r>
      <w:r w:rsidR="00E7374E" w:rsidRPr="001C4767">
        <w:rPr>
          <w:rFonts w:asciiTheme="minorBidi" w:hAnsiTheme="minorBidi" w:cs="Arial"/>
          <w:sz w:val="24"/>
          <w:szCs w:val="24"/>
          <w:rtl/>
          <w:rPrChange w:id="3778" w:author="Yosi" w:date="2022-05-21T19:01:00Z">
            <w:rPr>
              <w:rFonts w:asciiTheme="minorBidi" w:hAnsiTheme="minorBidi" w:cs="Arial"/>
              <w:rtl/>
            </w:rPr>
          </w:rPrChange>
        </w:rPr>
        <w:t>בנושא המיני</w:t>
      </w:r>
      <w:r w:rsidR="00A85D2D" w:rsidRPr="001C4767">
        <w:rPr>
          <w:rFonts w:asciiTheme="minorBidi" w:hAnsiTheme="minorBidi" w:cs="Arial"/>
          <w:sz w:val="24"/>
          <w:szCs w:val="24"/>
          <w:rtl/>
          <w:rPrChange w:id="3779" w:author="Yosi" w:date="2022-05-21T19:01:00Z">
            <w:rPr>
              <w:rFonts w:asciiTheme="minorBidi" w:hAnsiTheme="minorBidi" w:cs="Arial"/>
              <w:rtl/>
            </w:rPr>
          </w:rPrChange>
        </w:rPr>
        <w:t>,</w:t>
      </w:r>
      <w:r w:rsidR="00E7374E" w:rsidRPr="001C4767">
        <w:rPr>
          <w:rFonts w:asciiTheme="minorBidi" w:hAnsiTheme="minorBidi" w:cs="Arial"/>
          <w:sz w:val="24"/>
          <w:szCs w:val="24"/>
          <w:rtl/>
          <w:rPrChange w:id="3780" w:author="Yosi" w:date="2022-05-21T19:01:00Z">
            <w:rPr>
              <w:rFonts w:asciiTheme="minorBidi" w:hAnsiTheme="minorBidi" w:cs="Arial"/>
              <w:rtl/>
            </w:rPr>
          </w:rPrChange>
        </w:rPr>
        <w:t xml:space="preserve"> וחוסר יכולת</w:t>
      </w:r>
      <w:r w:rsidR="00A85D2D" w:rsidRPr="001C4767">
        <w:rPr>
          <w:rFonts w:asciiTheme="minorBidi" w:hAnsiTheme="minorBidi" w:cs="Arial" w:hint="eastAsia"/>
          <w:sz w:val="24"/>
          <w:szCs w:val="24"/>
          <w:rtl/>
          <w:rPrChange w:id="3781" w:author="Yosi" w:date="2022-05-21T19:01:00Z">
            <w:rPr>
              <w:rFonts w:asciiTheme="minorBidi" w:hAnsiTheme="minorBidi" w:cs="Arial" w:hint="eastAsia"/>
              <w:rtl/>
            </w:rPr>
          </w:rPrChange>
        </w:rPr>
        <w:t>ם</w:t>
      </w:r>
      <w:r w:rsidR="00A85D2D" w:rsidRPr="001C4767">
        <w:rPr>
          <w:rFonts w:asciiTheme="minorBidi" w:hAnsiTheme="minorBidi" w:cs="Arial"/>
          <w:sz w:val="24"/>
          <w:szCs w:val="24"/>
          <w:rtl/>
          <w:rPrChange w:id="3782" w:author="Yosi" w:date="2022-05-21T19:01:00Z">
            <w:rPr>
              <w:rFonts w:asciiTheme="minorBidi" w:hAnsiTheme="minorBidi" w:cs="Arial"/>
              <w:rtl/>
            </w:rPr>
          </w:rPrChange>
        </w:rPr>
        <w:t xml:space="preserve"> </w:t>
      </w:r>
      <w:r w:rsidR="00E7374E" w:rsidRPr="001C4767">
        <w:rPr>
          <w:rFonts w:asciiTheme="minorBidi" w:hAnsiTheme="minorBidi" w:cs="Arial"/>
          <w:sz w:val="24"/>
          <w:szCs w:val="24"/>
          <w:rtl/>
          <w:rPrChange w:id="3783" w:author="Yosi" w:date="2022-05-21T19:01:00Z">
            <w:rPr>
              <w:rFonts w:asciiTheme="minorBidi" w:hAnsiTheme="minorBidi" w:cs="Arial"/>
              <w:rtl/>
            </w:rPr>
          </w:rPrChange>
        </w:rPr>
        <w:t xml:space="preserve">להבחין בין </w:t>
      </w:r>
      <w:r w:rsidR="00A85D2D" w:rsidRPr="001C4767">
        <w:rPr>
          <w:rFonts w:asciiTheme="minorBidi" w:hAnsiTheme="minorBidi" w:cs="Arial" w:hint="eastAsia"/>
          <w:sz w:val="24"/>
          <w:szCs w:val="24"/>
          <w:rtl/>
          <w:rPrChange w:id="3784" w:author="Yosi" w:date="2022-05-21T19:01:00Z">
            <w:rPr>
              <w:rFonts w:asciiTheme="minorBidi" w:hAnsiTheme="minorBidi" w:cs="Arial" w:hint="eastAsia"/>
              <w:rtl/>
            </w:rPr>
          </w:rPrChange>
        </w:rPr>
        <w:t>התנהגות</w:t>
      </w:r>
      <w:r w:rsidR="00A85D2D" w:rsidRPr="001C4767">
        <w:rPr>
          <w:rFonts w:asciiTheme="minorBidi" w:hAnsiTheme="minorBidi" w:cs="Arial"/>
          <w:sz w:val="24"/>
          <w:szCs w:val="24"/>
          <w:rtl/>
          <w:rPrChange w:id="3785" w:author="Yosi" w:date="2022-05-21T19:01:00Z">
            <w:rPr>
              <w:rFonts w:asciiTheme="minorBidi" w:hAnsiTheme="minorBidi" w:cs="Arial"/>
              <w:rtl/>
            </w:rPr>
          </w:rPrChange>
        </w:rPr>
        <w:t xml:space="preserve"> של </w:t>
      </w:r>
      <w:r w:rsidR="00E7374E" w:rsidRPr="001C4767">
        <w:rPr>
          <w:rFonts w:asciiTheme="minorBidi" w:hAnsiTheme="minorBidi" w:cs="Arial"/>
          <w:sz w:val="24"/>
          <w:szCs w:val="24"/>
          <w:rtl/>
          <w:rPrChange w:id="3786" w:author="Yosi" w:date="2022-05-21T19:01:00Z">
            <w:rPr>
              <w:rFonts w:asciiTheme="minorBidi" w:hAnsiTheme="minorBidi" w:cs="Arial"/>
              <w:rtl/>
            </w:rPr>
          </w:rPrChange>
        </w:rPr>
        <w:t xml:space="preserve">פגיעה </w:t>
      </w:r>
      <w:r w:rsidR="00A85D2D" w:rsidRPr="001C4767">
        <w:rPr>
          <w:rFonts w:asciiTheme="minorBidi" w:hAnsiTheme="minorBidi" w:cs="Arial" w:hint="eastAsia"/>
          <w:sz w:val="24"/>
          <w:szCs w:val="24"/>
          <w:rtl/>
          <w:rPrChange w:id="3787" w:author="Yosi" w:date="2022-05-21T19:01:00Z">
            <w:rPr>
              <w:rFonts w:asciiTheme="minorBidi" w:hAnsiTheme="minorBidi" w:cs="Arial" w:hint="eastAsia"/>
              <w:rtl/>
            </w:rPr>
          </w:rPrChange>
        </w:rPr>
        <w:t>ל</w:t>
      </w:r>
      <w:r w:rsidR="00F80144" w:rsidRPr="001C4767">
        <w:rPr>
          <w:rFonts w:asciiTheme="minorBidi" w:hAnsiTheme="minorBidi" w:cs="Arial" w:hint="eastAsia"/>
          <w:sz w:val="24"/>
          <w:szCs w:val="24"/>
          <w:rtl/>
          <w:rPrChange w:id="3788" w:author="Yosi" w:date="2022-05-21T19:01:00Z">
            <w:rPr>
              <w:rFonts w:asciiTheme="minorBidi" w:hAnsiTheme="minorBidi" w:cs="Arial" w:hint="eastAsia"/>
              <w:rtl/>
            </w:rPr>
          </w:rPrChange>
        </w:rPr>
        <w:t>בין</w:t>
      </w:r>
      <w:r w:rsidR="00F80144" w:rsidRPr="001C4767">
        <w:rPr>
          <w:rFonts w:asciiTheme="minorBidi" w:hAnsiTheme="minorBidi" w:cs="Arial"/>
          <w:sz w:val="24"/>
          <w:szCs w:val="24"/>
          <w:rtl/>
          <w:rPrChange w:id="3789" w:author="Yosi" w:date="2022-05-21T19:01:00Z">
            <w:rPr>
              <w:rFonts w:asciiTheme="minorBidi" w:hAnsiTheme="minorBidi" w:cs="Arial"/>
              <w:rtl/>
            </w:rPr>
          </w:rPrChange>
        </w:rPr>
        <w:t xml:space="preserve"> </w:t>
      </w:r>
      <w:r w:rsidR="00E7374E" w:rsidRPr="001C4767">
        <w:rPr>
          <w:rFonts w:asciiTheme="minorBidi" w:hAnsiTheme="minorBidi" w:cs="Arial"/>
          <w:sz w:val="24"/>
          <w:szCs w:val="24"/>
          <w:rtl/>
          <w:rPrChange w:id="3790" w:author="Yosi" w:date="2022-05-21T19:01:00Z">
            <w:rPr>
              <w:rFonts w:asciiTheme="minorBidi" w:hAnsiTheme="minorBidi" w:cs="Arial"/>
              <w:rtl/>
            </w:rPr>
          </w:rPrChange>
        </w:rPr>
        <w:t xml:space="preserve">אהבה. </w:t>
      </w:r>
      <w:r w:rsidR="00B677C1" w:rsidRPr="001C4767">
        <w:rPr>
          <w:rFonts w:asciiTheme="minorBidi" w:hAnsiTheme="minorBidi"/>
          <w:sz w:val="24"/>
          <w:szCs w:val="24"/>
          <w:rtl/>
          <w:rPrChange w:id="3791" w:author="Yosi" w:date="2022-05-21T19:01:00Z">
            <w:rPr>
              <w:rFonts w:asciiTheme="minorBidi" w:hAnsiTheme="minorBidi"/>
              <w:rtl/>
            </w:rPr>
          </w:rPrChange>
        </w:rPr>
        <w:t>במקר</w:t>
      </w:r>
      <w:r w:rsidR="00143962" w:rsidRPr="001C4767">
        <w:rPr>
          <w:rFonts w:asciiTheme="minorBidi" w:hAnsiTheme="minorBidi"/>
          <w:sz w:val="24"/>
          <w:szCs w:val="24"/>
          <w:rtl/>
          <w:rPrChange w:id="3792" w:author="Yosi" w:date="2022-05-21T19:01:00Z">
            <w:rPr>
              <w:rFonts w:asciiTheme="minorBidi" w:hAnsiTheme="minorBidi"/>
              <w:rtl/>
            </w:rPr>
          </w:rPrChange>
        </w:rPr>
        <w:t>ה</w:t>
      </w:r>
      <w:r w:rsidR="00B677C1" w:rsidRPr="001C4767">
        <w:rPr>
          <w:rFonts w:asciiTheme="minorBidi" w:hAnsiTheme="minorBidi"/>
          <w:sz w:val="24"/>
          <w:szCs w:val="24"/>
          <w:rtl/>
          <w:rPrChange w:id="3793" w:author="Yosi" w:date="2022-05-21T19:01:00Z">
            <w:rPr>
              <w:rFonts w:asciiTheme="minorBidi" w:hAnsiTheme="minorBidi"/>
              <w:rtl/>
            </w:rPr>
          </w:rPrChange>
        </w:rPr>
        <w:t xml:space="preserve"> כזה</w:t>
      </w:r>
      <w:r w:rsidR="00F80144" w:rsidRPr="001C4767">
        <w:rPr>
          <w:rFonts w:asciiTheme="minorBidi" w:hAnsiTheme="minorBidi"/>
          <w:sz w:val="24"/>
          <w:szCs w:val="24"/>
          <w:rtl/>
          <w:rPrChange w:id="3794" w:author="Yosi" w:date="2022-05-21T19:01:00Z">
            <w:rPr>
              <w:rFonts w:asciiTheme="minorBidi" w:hAnsiTheme="minorBidi"/>
              <w:rtl/>
            </w:rPr>
          </w:rPrChange>
        </w:rPr>
        <w:t>,</w:t>
      </w:r>
      <w:r w:rsidR="00B677C1" w:rsidRPr="001C4767">
        <w:rPr>
          <w:rFonts w:asciiTheme="minorBidi" w:hAnsiTheme="minorBidi"/>
          <w:sz w:val="24"/>
          <w:szCs w:val="24"/>
          <w:rtl/>
          <w:rPrChange w:id="3795" w:author="Yosi" w:date="2022-05-21T19:01:00Z">
            <w:rPr>
              <w:rFonts w:asciiTheme="minorBidi" w:hAnsiTheme="minorBidi"/>
              <w:rtl/>
            </w:rPr>
          </w:rPrChange>
        </w:rPr>
        <w:t xml:space="preserve"> יחסי תוקף-קורבן מתפתחים </w:t>
      </w:r>
      <w:r w:rsidR="002A134F" w:rsidRPr="001C4767">
        <w:rPr>
          <w:rFonts w:asciiTheme="minorBidi" w:hAnsiTheme="minorBidi" w:hint="eastAsia"/>
          <w:sz w:val="24"/>
          <w:szCs w:val="24"/>
          <w:rtl/>
          <w:rPrChange w:id="3796" w:author="Yosi" w:date="2022-05-21T19:01:00Z">
            <w:rPr>
              <w:rFonts w:asciiTheme="minorBidi" w:hAnsiTheme="minorBidi" w:hint="eastAsia"/>
              <w:rtl/>
            </w:rPr>
          </w:rPrChange>
        </w:rPr>
        <w:t>לרוב</w:t>
      </w:r>
      <w:r w:rsidR="00B677C1" w:rsidRPr="001C4767">
        <w:rPr>
          <w:rFonts w:asciiTheme="minorBidi" w:hAnsiTheme="minorBidi"/>
          <w:sz w:val="24"/>
          <w:szCs w:val="24"/>
          <w:rtl/>
          <w:rPrChange w:id="3797" w:author="Yosi" w:date="2022-05-21T19:01:00Z">
            <w:rPr>
              <w:rFonts w:asciiTheme="minorBidi" w:hAnsiTheme="minorBidi"/>
              <w:rtl/>
            </w:rPr>
          </w:rPrChange>
        </w:rPr>
        <w:t xml:space="preserve"> בשני היבטים: ראשית, היחסים משתנים </w:t>
      </w:r>
      <w:r w:rsidR="007C0321" w:rsidRPr="001C4767">
        <w:rPr>
          <w:rFonts w:asciiTheme="minorBidi" w:hAnsiTheme="minorBidi" w:hint="eastAsia"/>
          <w:sz w:val="24"/>
          <w:szCs w:val="24"/>
          <w:rtl/>
          <w:rPrChange w:id="3798" w:author="Yosi" w:date="2022-05-21T19:01:00Z">
            <w:rPr>
              <w:rFonts w:asciiTheme="minorBidi" w:hAnsiTheme="minorBidi" w:hint="eastAsia"/>
              <w:rtl/>
            </w:rPr>
          </w:rPrChange>
        </w:rPr>
        <w:t>כש</w:t>
      </w:r>
      <w:r w:rsidR="00B677C1" w:rsidRPr="001C4767">
        <w:rPr>
          <w:rFonts w:asciiTheme="minorBidi" w:hAnsiTheme="minorBidi"/>
          <w:sz w:val="24"/>
          <w:szCs w:val="24"/>
          <w:rtl/>
          <w:rPrChange w:id="3799" w:author="Yosi" w:date="2022-05-21T19:01:00Z">
            <w:rPr>
              <w:rFonts w:asciiTheme="minorBidi" w:hAnsiTheme="minorBidi"/>
              <w:rtl/>
            </w:rPr>
          </w:rPrChange>
        </w:rPr>
        <w:t>האח</w:t>
      </w:r>
      <w:r w:rsidR="00042D48" w:rsidRPr="001C4767">
        <w:rPr>
          <w:rFonts w:asciiTheme="minorBidi" w:hAnsiTheme="minorBidi" w:hint="eastAsia"/>
          <w:sz w:val="24"/>
          <w:szCs w:val="24"/>
          <w:rtl/>
          <w:rPrChange w:id="3800" w:author="Yosi" w:date="2022-05-21T19:01:00Z">
            <w:rPr>
              <w:rFonts w:asciiTheme="minorBidi" w:hAnsiTheme="minorBidi" w:hint="eastAsia"/>
              <w:rtl/>
            </w:rPr>
          </w:rPrChange>
        </w:rPr>
        <w:t>אי</w:t>
      </w:r>
      <w:r w:rsidR="00B677C1" w:rsidRPr="001C4767">
        <w:rPr>
          <w:rFonts w:asciiTheme="minorBidi" w:hAnsiTheme="minorBidi"/>
          <w:sz w:val="24"/>
          <w:szCs w:val="24"/>
          <w:rtl/>
          <w:rPrChange w:id="3801" w:author="Yosi" w:date="2022-05-21T19:01:00Z">
            <w:rPr>
              <w:rFonts w:asciiTheme="minorBidi" w:hAnsiTheme="minorBidi"/>
              <w:rtl/>
            </w:rPr>
          </w:rPrChange>
        </w:rPr>
        <w:t xml:space="preserve">ם עוברים שלבים התפתחותיים, </w:t>
      </w:r>
      <w:r w:rsidR="00042D48" w:rsidRPr="001C4767">
        <w:rPr>
          <w:rFonts w:asciiTheme="minorBidi" w:hAnsiTheme="minorBidi" w:hint="eastAsia"/>
          <w:sz w:val="24"/>
          <w:szCs w:val="24"/>
          <w:rtl/>
          <w:rPrChange w:id="3802" w:author="Yosi" w:date="2022-05-21T19:01:00Z">
            <w:rPr>
              <w:rFonts w:asciiTheme="minorBidi" w:hAnsiTheme="minorBidi" w:hint="eastAsia"/>
              <w:rtl/>
            </w:rPr>
          </w:rPrChange>
        </w:rPr>
        <w:t>ובפרט</w:t>
      </w:r>
      <w:r w:rsidR="00042D48" w:rsidRPr="001C4767">
        <w:rPr>
          <w:rFonts w:asciiTheme="minorBidi" w:hAnsiTheme="minorBidi"/>
          <w:sz w:val="24"/>
          <w:szCs w:val="24"/>
          <w:rtl/>
          <w:rPrChange w:id="3803" w:author="Yosi" w:date="2022-05-21T19:01:00Z">
            <w:rPr>
              <w:rFonts w:asciiTheme="minorBidi" w:hAnsiTheme="minorBidi"/>
              <w:rtl/>
            </w:rPr>
          </w:rPrChange>
        </w:rPr>
        <w:t xml:space="preserve"> כשקיים </w:t>
      </w:r>
      <w:r w:rsidR="00B677C1" w:rsidRPr="001C4767">
        <w:rPr>
          <w:rFonts w:asciiTheme="minorBidi" w:hAnsiTheme="minorBidi"/>
          <w:sz w:val="24"/>
          <w:szCs w:val="24"/>
          <w:rtl/>
          <w:rPrChange w:id="3804" w:author="Yosi" w:date="2022-05-21T19:01:00Z">
            <w:rPr>
              <w:rFonts w:asciiTheme="minorBidi" w:hAnsiTheme="minorBidi"/>
              <w:rtl/>
            </w:rPr>
          </w:rPrChange>
        </w:rPr>
        <w:t xml:space="preserve">פער בשלב ההתפתחותי בו נמצא כל אחד מהם. שנית, ביחסים ממושכים ההתנהגויות המיניות </w:t>
      </w:r>
      <w:r w:rsidR="00042D48" w:rsidRPr="001C4767">
        <w:rPr>
          <w:rFonts w:asciiTheme="minorBidi" w:hAnsiTheme="minorBidi" w:hint="eastAsia"/>
          <w:sz w:val="24"/>
          <w:szCs w:val="24"/>
          <w:rtl/>
          <w:rPrChange w:id="3805" w:author="Yosi" w:date="2022-05-21T19:01:00Z">
            <w:rPr>
              <w:rFonts w:asciiTheme="minorBidi" w:hAnsiTheme="minorBidi" w:hint="eastAsia"/>
              <w:rtl/>
            </w:rPr>
          </w:rPrChange>
        </w:rPr>
        <w:t>עצמן</w:t>
      </w:r>
      <w:r w:rsidR="00042D48" w:rsidRPr="001C4767">
        <w:rPr>
          <w:rFonts w:asciiTheme="minorBidi" w:hAnsiTheme="minorBidi"/>
          <w:sz w:val="24"/>
          <w:szCs w:val="24"/>
          <w:rtl/>
          <w:rPrChange w:id="3806" w:author="Yosi" w:date="2022-05-21T19:01:00Z">
            <w:rPr>
              <w:rFonts w:asciiTheme="minorBidi" w:hAnsiTheme="minorBidi"/>
              <w:rtl/>
            </w:rPr>
          </w:rPrChange>
        </w:rPr>
        <w:t xml:space="preserve"> </w:t>
      </w:r>
      <w:r w:rsidR="00B677C1" w:rsidRPr="001C4767">
        <w:rPr>
          <w:rFonts w:asciiTheme="minorBidi" w:hAnsiTheme="minorBidi"/>
          <w:sz w:val="24"/>
          <w:szCs w:val="24"/>
          <w:rtl/>
          <w:rPrChange w:id="3807" w:author="Yosi" w:date="2022-05-21T19:01:00Z">
            <w:rPr>
              <w:rFonts w:asciiTheme="minorBidi" w:hAnsiTheme="minorBidi"/>
              <w:rtl/>
            </w:rPr>
          </w:rPrChange>
        </w:rPr>
        <w:t xml:space="preserve">הולכות ומתפתחות. במקביל, הטקטיקות להבטחת שמירת </w:t>
      </w:r>
      <w:r w:rsidR="005C1B40" w:rsidRPr="001C4767">
        <w:rPr>
          <w:rFonts w:asciiTheme="minorBidi" w:hAnsiTheme="minorBidi"/>
          <w:sz w:val="24"/>
          <w:szCs w:val="24"/>
          <w:rtl/>
          <w:rPrChange w:id="3808" w:author="Yosi" w:date="2022-05-21T19:01:00Z">
            <w:rPr>
              <w:rFonts w:asciiTheme="minorBidi" w:hAnsiTheme="minorBidi"/>
              <w:rtl/>
            </w:rPr>
          </w:rPrChange>
        </w:rPr>
        <w:t>הסו</w:t>
      </w:r>
      <w:r w:rsidR="005C1B40" w:rsidRPr="001C4767">
        <w:rPr>
          <w:rFonts w:asciiTheme="minorBidi" w:hAnsiTheme="minorBidi" w:hint="eastAsia"/>
          <w:sz w:val="24"/>
          <w:szCs w:val="24"/>
          <w:rtl/>
          <w:rPrChange w:id="3809" w:author="Yosi" w:date="2022-05-21T19:01:00Z">
            <w:rPr>
              <w:rFonts w:asciiTheme="minorBidi" w:hAnsiTheme="minorBidi" w:hint="eastAsia"/>
              <w:rtl/>
            </w:rPr>
          </w:rPrChange>
        </w:rPr>
        <w:t>ד</w:t>
      </w:r>
      <w:r w:rsidR="005C1B40" w:rsidRPr="001C4767">
        <w:rPr>
          <w:rFonts w:asciiTheme="minorBidi" w:hAnsiTheme="minorBidi"/>
          <w:sz w:val="24"/>
          <w:szCs w:val="24"/>
          <w:rtl/>
          <w:rPrChange w:id="3810" w:author="Yosi" w:date="2022-05-21T19:01:00Z">
            <w:rPr>
              <w:rFonts w:asciiTheme="minorBidi" w:hAnsiTheme="minorBidi"/>
              <w:rtl/>
            </w:rPr>
          </w:rPrChange>
        </w:rPr>
        <w:t xml:space="preserve"> </w:t>
      </w:r>
      <w:r w:rsidR="00B677C1" w:rsidRPr="001C4767">
        <w:rPr>
          <w:rFonts w:asciiTheme="minorBidi" w:hAnsiTheme="minorBidi"/>
          <w:sz w:val="24"/>
          <w:szCs w:val="24"/>
          <w:rtl/>
          <w:rPrChange w:id="3811" w:author="Yosi" w:date="2022-05-21T19:01:00Z">
            <w:rPr>
              <w:rFonts w:asciiTheme="minorBidi" w:hAnsiTheme="minorBidi"/>
              <w:rtl/>
            </w:rPr>
          </w:rPrChange>
        </w:rPr>
        <w:t xml:space="preserve">משתנות ומתפתחות </w:t>
      </w:r>
      <w:r w:rsidR="005C1B40" w:rsidRPr="001C4767">
        <w:rPr>
          <w:rFonts w:asciiTheme="minorBidi" w:hAnsiTheme="minorBidi" w:hint="eastAsia"/>
          <w:sz w:val="24"/>
          <w:szCs w:val="24"/>
          <w:rtl/>
          <w:rPrChange w:id="3812" w:author="Yosi" w:date="2022-05-21T19:01:00Z">
            <w:rPr>
              <w:rFonts w:asciiTheme="minorBidi" w:hAnsiTheme="minorBidi" w:hint="eastAsia"/>
              <w:rtl/>
            </w:rPr>
          </w:rPrChange>
        </w:rPr>
        <w:t>אף</w:t>
      </w:r>
      <w:r w:rsidR="005C1B40" w:rsidRPr="001C4767">
        <w:rPr>
          <w:rFonts w:asciiTheme="minorBidi" w:hAnsiTheme="minorBidi"/>
          <w:sz w:val="24"/>
          <w:szCs w:val="24"/>
          <w:rtl/>
          <w:rPrChange w:id="3813" w:author="Yosi" w:date="2022-05-21T19:01:00Z">
            <w:rPr>
              <w:rFonts w:asciiTheme="minorBidi" w:hAnsiTheme="minorBidi"/>
              <w:rtl/>
            </w:rPr>
          </w:rPrChange>
        </w:rPr>
        <w:t xml:space="preserve"> </w:t>
      </w:r>
      <w:r w:rsidR="00B677C1" w:rsidRPr="001C4767">
        <w:rPr>
          <w:rFonts w:asciiTheme="minorBidi" w:hAnsiTheme="minorBidi"/>
          <w:sz w:val="24"/>
          <w:szCs w:val="24"/>
          <w:rtl/>
          <w:rPrChange w:id="3814" w:author="Yosi" w:date="2022-05-21T19:01:00Z">
            <w:rPr>
              <w:rFonts w:asciiTheme="minorBidi" w:hAnsiTheme="minorBidi"/>
              <w:rtl/>
            </w:rPr>
          </w:rPrChange>
        </w:rPr>
        <w:t>הן.</w:t>
      </w:r>
      <w:del w:id="3815" w:author="Yosi" w:date="2022-05-09T09:38:00Z">
        <w:r w:rsidR="0066061C" w:rsidRPr="001C4767" w:rsidDel="004D0D3B">
          <w:rPr>
            <w:rFonts w:asciiTheme="minorBidi" w:hAnsiTheme="minorBidi" w:cs="Arial"/>
            <w:sz w:val="24"/>
            <w:szCs w:val="24"/>
            <w:rtl/>
            <w:rPrChange w:id="3816" w:author="Yosi" w:date="2022-05-21T19:01:00Z">
              <w:rPr>
                <w:rFonts w:asciiTheme="minorBidi" w:hAnsiTheme="minorBidi" w:cs="Arial"/>
                <w:rtl/>
              </w:rPr>
            </w:rPrChange>
          </w:rPr>
          <w:delText xml:space="preserve"> </w:delText>
        </w:r>
      </w:del>
      <w:r w:rsidR="0066061C" w:rsidRPr="001C4767">
        <w:rPr>
          <w:rFonts w:asciiTheme="minorBidi" w:hAnsiTheme="minorBidi" w:cs="Arial"/>
          <w:sz w:val="24"/>
          <w:szCs w:val="24"/>
          <w:rtl/>
          <w:rPrChange w:id="3817" w:author="Yosi" w:date="2022-05-21T19:01:00Z">
            <w:rPr>
              <w:rFonts w:asciiTheme="minorBidi" w:hAnsiTheme="minorBidi" w:cs="Arial"/>
              <w:rtl/>
            </w:rPr>
          </w:rPrChange>
        </w:rPr>
        <w:t xml:space="preserve"> </w:t>
      </w:r>
      <w:r w:rsidR="00B677C1" w:rsidRPr="001C4767">
        <w:rPr>
          <w:rFonts w:asciiTheme="minorBidi" w:hAnsiTheme="minorBidi"/>
          <w:sz w:val="24"/>
          <w:szCs w:val="24"/>
          <w:rtl/>
          <w:rPrChange w:id="3818" w:author="Yosi" w:date="2022-05-21T19:01:00Z">
            <w:rPr>
              <w:rFonts w:asciiTheme="minorBidi" w:hAnsiTheme="minorBidi"/>
              <w:rtl/>
            </w:rPr>
          </w:rPrChange>
        </w:rPr>
        <w:t>בהתאם לכך, ניתן להסיק כי קיימת חשיבות רבה בגילוי מוקדם של המגע המיני בין האחאים והפסקתו המיידית</w:t>
      </w:r>
      <w:r w:rsidR="0059141A" w:rsidRPr="001C4767">
        <w:rPr>
          <w:rFonts w:asciiTheme="minorBidi" w:hAnsiTheme="minorBidi"/>
          <w:sz w:val="24"/>
          <w:szCs w:val="24"/>
          <w:rPrChange w:id="3819" w:author="Yosi" w:date="2022-05-21T19:01:00Z">
            <w:rPr>
              <w:rFonts w:asciiTheme="minorBidi" w:hAnsiTheme="minorBidi"/>
            </w:rPr>
          </w:rPrChange>
        </w:rPr>
        <w:t xml:space="preserve">Ballantine, 2012) </w:t>
      </w:r>
      <w:r w:rsidR="0059141A" w:rsidRPr="001C4767">
        <w:rPr>
          <w:rFonts w:asciiTheme="minorBidi" w:hAnsiTheme="minorBidi"/>
          <w:sz w:val="24"/>
          <w:szCs w:val="24"/>
          <w:rtl/>
          <w:rPrChange w:id="3820" w:author="Yosi" w:date="2022-05-21T19:01:00Z">
            <w:rPr>
              <w:rFonts w:asciiTheme="minorBidi" w:hAnsiTheme="minorBidi"/>
              <w:rtl/>
            </w:rPr>
          </w:rPrChange>
        </w:rPr>
        <w:t>)</w:t>
      </w:r>
      <w:r w:rsidR="00B677C1" w:rsidRPr="001C4767">
        <w:rPr>
          <w:rFonts w:asciiTheme="minorBidi" w:hAnsiTheme="minorBidi"/>
          <w:sz w:val="24"/>
          <w:szCs w:val="24"/>
          <w:rtl/>
          <w:rPrChange w:id="3821" w:author="Yosi" w:date="2022-05-21T19:01:00Z">
            <w:rPr>
              <w:rFonts w:asciiTheme="minorBidi" w:hAnsiTheme="minorBidi"/>
              <w:rtl/>
            </w:rPr>
          </w:rPrChange>
        </w:rPr>
        <w:t>.</w:t>
      </w:r>
    </w:p>
    <w:p w14:paraId="1D24B0F9" w14:textId="1DCBD9A6" w:rsidR="00B677C1" w:rsidRPr="001C4767" w:rsidRDefault="00B677C1" w:rsidP="00A86163">
      <w:pPr>
        <w:spacing w:line="360" w:lineRule="auto"/>
        <w:jc w:val="both"/>
        <w:rPr>
          <w:rFonts w:asciiTheme="minorBidi" w:hAnsiTheme="minorBidi"/>
          <w:sz w:val="24"/>
          <w:szCs w:val="24"/>
          <w:rtl/>
          <w:rPrChange w:id="3822" w:author="Yosi" w:date="2022-05-21T19:01:00Z">
            <w:rPr>
              <w:rFonts w:asciiTheme="minorBidi" w:hAnsiTheme="minorBidi"/>
              <w:rtl/>
            </w:rPr>
          </w:rPrChange>
        </w:rPr>
      </w:pPr>
      <w:r w:rsidRPr="001C4767">
        <w:rPr>
          <w:rFonts w:asciiTheme="minorBidi" w:hAnsiTheme="minorBidi"/>
          <w:sz w:val="24"/>
          <w:szCs w:val="24"/>
          <w:rtl/>
          <w:rPrChange w:id="3823"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24" w:author="Yosi" w:date="2022-05-21T19:01:00Z">
            <w:rPr>
              <w:rFonts w:asciiTheme="minorBidi" w:hAnsiTheme="minorBidi" w:hint="eastAsia"/>
              <w:rtl/>
            </w:rPr>
          </w:rPrChange>
        </w:rPr>
        <w:t>מנגד</w:t>
      </w:r>
      <w:r w:rsidR="00EB141A" w:rsidRPr="001C4767">
        <w:rPr>
          <w:rFonts w:asciiTheme="minorBidi" w:hAnsiTheme="minorBidi"/>
          <w:sz w:val="24"/>
          <w:szCs w:val="24"/>
          <w:rtl/>
          <w:rPrChange w:id="3825" w:author="Yosi" w:date="2022-05-21T19:01:00Z">
            <w:rPr>
              <w:rFonts w:asciiTheme="minorBidi" w:hAnsiTheme="minorBidi"/>
              <w:rtl/>
            </w:rPr>
          </w:rPrChange>
        </w:rPr>
        <w:t xml:space="preserve">, </w:t>
      </w:r>
      <w:r w:rsidRPr="001C4767">
        <w:rPr>
          <w:rFonts w:asciiTheme="minorBidi" w:hAnsiTheme="minorBidi"/>
          <w:sz w:val="24"/>
          <w:szCs w:val="24"/>
          <w:rtl/>
          <w:rPrChange w:id="3826" w:author="Yosi" w:date="2022-05-21T19:01:00Z">
            <w:rPr>
              <w:rFonts w:asciiTheme="minorBidi" w:hAnsiTheme="minorBidi"/>
              <w:rtl/>
            </w:rPr>
          </w:rPrChange>
        </w:rPr>
        <w:t xml:space="preserve">במשבר הקורונה, האחאים </w:t>
      </w:r>
      <w:r w:rsidR="00EB141A" w:rsidRPr="001C4767">
        <w:rPr>
          <w:rFonts w:asciiTheme="minorBidi" w:hAnsiTheme="minorBidi" w:hint="eastAsia"/>
          <w:sz w:val="24"/>
          <w:szCs w:val="24"/>
          <w:rtl/>
          <w:rPrChange w:id="3827" w:author="Yosi" w:date="2022-05-21T19:01:00Z">
            <w:rPr>
              <w:rFonts w:asciiTheme="minorBidi" w:hAnsiTheme="minorBidi" w:hint="eastAsia"/>
              <w:rtl/>
            </w:rPr>
          </w:rPrChange>
        </w:rPr>
        <w:t>שהו</w:t>
      </w:r>
      <w:r w:rsidRPr="001C4767">
        <w:rPr>
          <w:rFonts w:asciiTheme="minorBidi" w:hAnsiTheme="minorBidi"/>
          <w:sz w:val="24"/>
          <w:szCs w:val="24"/>
          <w:rtl/>
          <w:rPrChange w:id="3828" w:author="Yosi" w:date="2022-05-21T19:01:00Z">
            <w:rPr>
              <w:rFonts w:asciiTheme="minorBidi" w:hAnsiTheme="minorBidi"/>
              <w:rtl/>
            </w:rPr>
          </w:rPrChange>
        </w:rPr>
        <w:t xml:space="preserve"> יחד </w:t>
      </w:r>
      <w:r w:rsidR="00F80144" w:rsidRPr="001C4767">
        <w:rPr>
          <w:rFonts w:asciiTheme="minorBidi" w:hAnsiTheme="minorBidi"/>
          <w:sz w:val="24"/>
          <w:szCs w:val="24"/>
          <w:rtl/>
          <w:rPrChange w:id="3829" w:author="Yosi" w:date="2022-05-21T19:01:00Z">
            <w:rPr>
              <w:rFonts w:asciiTheme="minorBidi" w:hAnsiTheme="minorBidi"/>
              <w:rtl/>
            </w:rPr>
          </w:rPrChange>
        </w:rPr>
        <w:t xml:space="preserve">זמן ממושך </w:t>
      </w:r>
      <w:r w:rsidRPr="001C4767">
        <w:rPr>
          <w:rFonts w:asciiTheme="minorBidi" w:hAnsiTheme="minorBidi"/>
          <w:sz w:val="24"/>
          <w:szCs w:val="24"/>
          <w:rtl/>
          <w:rPrChange w:id="3830" w:author="Yosi" w:date="2022-05-21T19:01:00Z">
            <w:rPr>
              <w:rFonts w:asciiTheme="minorBidi" w:hAnsiTheme="minorBidi"/>
              <w:rtl/>
            </w:rPr>
          </w:rPrChange>
        </w:rPr>
        <w:t xml:space="preserve">במרחבים משותפים, </w:t>
      </w:r>
      <w:r w:rsidR="00EB141A" w:rsidRPr="001C4767">
        <w:rPr>
          <w:rFonts w:asciiTheme="minorBidi" w:hAnsiTheme="minorBidi" w:hint="eastAsia"/>
          <w:sz w:val="24"/>
          <w:szCs w:val="24"/>
          <w:rtl/>
          <w:rPrChange w:id="3831" w:author="Yosi" w:date="2022-05-21T19:01:00Z">
            <w:rPr>
              <w:rFonts w:asciiTheme="minorBidi" w:hAnsiTheme="minorBidi" w:hint="eastAsia"/>
              <w:rtl/>
            </w:rPr>
          </w:rPrChange>
        </w:rPr>
        <w:t>קיימו</w:t>
      </w:r>
      <w:r w:rsidR="00EB141A" w:rsidRPr="001C4767">
        <w:rPr>
          <w:rFonts w:asciiTheme="minorBidi" w:hAnsiTheme="minorBidi"/>
          <w:sz w:val="24"/>
          <w:szCs w:val="24"/>
          <w:rtl/>
          <w:rPrChange w:id="3832" w:author="Yosi" w:date="2022-05-21T19:01:00Z">
            <w:rPr>
              <w:rFonts w:asciiTheme="minorBidi" w:hAnsiTheme="minorBidi"/>
              <w:rtl/>
            </w:rPr>
          </w:rPrChange>
        </w:rPr>
        <w:t xml:space="preserve"> </w:t>
      </w:r>
      <w:r w:rsidR="00D17AD0" w:rsidRPr="001C4767">
        <w:rPr>
          <w:rFonts w:asciiTheme="minorBidi" w:hAnsiTheme="minorBidi" w:hint="eastAsia"/>
          <w:sz w:val="24"/>
          <w:szCs w:val="24"/>
          <w:rtl/>
          <w:rPrChange w:id="3833" w:author="Yosi" w:date="2022-05-21T19:01:00Z">
            <w:rPr>
              <w:rFonts w:asciiTheme="minorBidi" w:hAnsiTheme="minorBidi" w:hint="eastAsia"/>
              <w:rtl/>
            </w:rPr>
          </w:rPrChange>
        </w:rPr>
        <w:t>אינטראקציה</w:t>
      </w:r>
      <w:r w:rsidR="00D17AD0" w:rsidRPr="001C4767">
        <w:rPr>
          <w:rFonts w:asciiTheme="minorBidi" w:hAnsiTheme="minorBidi"/>
          <w:sz w:val="24"/>
          <w:szCs w:val="24"/>
          <w:rtl/>
          <w:rPrChange w:id="3834" w:author="Yosi" w:date="2022-05-21T19:01:00Z">
            <w:rPr>
              <w:rFonts w:asciiTheme="minorBidi" w:hAnsiTheme="minorBidi"/>
              <w:rtl/>
            </w:rPr>
          </w:rPrChange>
        </w:rPr>
        <w:t xml:space="preserve"> גבוהה</w:t>
      </w:r>
      <w:r w:rsidR="00EB141A" w:rsidRPr="001C4767">
        <w:rPr>
          <w:rFonts w:asciiTheme="minorBidi" w:hAnsiTheme="minorBidi"/>
          <w:sz w:val="24"/>
          <w:szCs w:val="24"/>
          <w:rtl/>
          <w:rPrChange w:id="3835"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36" w:author="Yosi" w:date="2022-05-21T19:01:00Z">
            <w:rPr>
              <w:rFonts w:asciiTheme="minorBidi" w:hAnsiTheme="minorBidi" w:hint="eastAsia"/>
              <w:rtl/>
            </w:rPr>
          </w:rPrChange>
        </w:rPr>
        <w:t>דבר</w:t>
      </w:r>
      <w:r w:rsidR="00EB141A" w:rsidRPr="001C4767">
        <w:rPr>
          <w:rFonts w:asciiTheme="minorBidi" w:hAnsiTheme="minorBidi"/>
          <w:sz w:val="24"/>
          <w:szCs w:val="24"/>
          <w:rtl/>
          <w:rPrChange w:id="3837"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38" w:author="Yosi" w:date="2022-05-21T19:01:00Z">
            <w:rPr>
              <w:rFonts w:asciiTheme="minorBidi" w:hAnsiTheme="minorBidi" w:hint="eastAsia"/>
              <w:rtl/>
            </w:rPr>
          </w:rPrChange>
        </w:rPr>
        <w:t>שיכול</w:t>
      </w:r>
      <w:r w:rsidR="00EB141A" w:rsidRPr="001C4767">
        <w:rPr>
          <w:rFonts w:asciiTheme="minorBidi" w:hAnsiTheme="minorBidi"/>
          <w:sz w:val="24"/>
          <w:szCs w:val="24"/>
          <w:rtl/>
          <w:rPrChange w:id="3839"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40" w:author="Yosi" w:date="2022-05-21T19:01:00Z">
            <w:rPr>
              <w:rFonts w:asciiTheme="minorBidi" w:hAnsiTheme="minorBidi" w:hint="eastAsia"/>
              <w:rtl/>
            </w:rPr>
          </w:rPrChange>
        </w:rPr>
        <w:t>היה</w:t>
      </w:r>
      <w:r w:rsidR="00EB141A" w:rsidRPr="001C4767">
        <w:rPr>
          <w:rFonts w:asciiTheme="minorBidi" w:hAnsiTheme="minorBidi"/>
          <w:sz w:val="24"/>
          <w:szCs w:val="24"/>
          <w:rtl/>
          <w:rPrChange w:id="3841"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42" w:author="Yosi" w:date="2022-05-21T19:01:00Z">
            <w:rPr>
              <w:rFonts w:asciiTheme="minorBidi" w:hAnsiTheme="minorBidi" w:hint="eastAsia"/>
              <w:rtl/>
            </w:rPr>
          </w:rPrChange>
        </w:rPr>
        <w:t>להשפיע</w:t>
      </w:r>
      <w:r w:rsidR="00EB141A" w:rsidRPr="001C4767">
        <w:rPr>
          <w:rFonts w:asciiTheme="minorBidi" w:hAnsiTheme="minorBidi"/>
          <w:sz w:val="24"/>
          <w:szCs w:val="24"/>
          <w:rtl/>
          <w:rPrChange w:id="3843"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44" w:author="Yosi" w:date="2022-05-21T19:01:00Z">
            <w:rPr>
              <w:rFonts w:asciiTheme="minorBidi" w:hAnsiTheme="minorBidi" w:hint="eastAsia"/>
              <w:rtl/>
            </w:rPr>
          </w:rPrChange>
        </w:rPr>
        <w:t>גם</w:t>
      </w:r>
      <w:r w:rsidR="00EB141A" w:rsidRPr="001C4767">
        <w:rPr>
          <w:rFonts w:asciiTheme="minorBidi" w:hAnsiTheme="minorBidi"/>
          <w:sz w:val="24"/>
          <w:szCs w:val="24"/>
          <w:rtl/>
          <w:rPrChange w:id="3845"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46" w:author="Yosi" w:date="2022-05-21T19:01:00Z">
            <w:rPr>
              <w:rFonts w:asciiTheme="minorBidi" w:hAnsiTheme="minorBidi" w:hint="eastAsia"/>
              <w:rtl/>
            </w:rPr>
          </w:rPrChange>
        </w:rPr>
        <w:t>על</w:t>
      </w:r>
      <w:r w:rsidR="005C1B40" w:rsidRPr="001C4767">
        <w:rPr>
          <w:rFonts w:asciiTheme="minorBidi" w:hAnsiTheme="minorBidi"/>
          <w:sz w:val="24"/>
          <w:szCs w:val="24"/>
          <w:rtl/>
          <w:rPrChange w:id="3847"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48" w:author="Yosi" w:date="2022-05-21T19:01:00Z">
            <w:rPr>
              <w:rFonts w:asciiTheme="minorBidi" w:hAnsiTheme="minorBidi" w:hint="eastAsia"/>
              <w:rtl/>
            </w:rPr>
          </w:rPrChange>
        </w:rPr>
        <w:t>תדירות</w:t>
      </w:r>
      <w:r w:rsidR="00EB141A" w:rsidRPr="001C4767">
        <w:rPr>
          <w:rFonts w:asciiTheme="minorBidi" w:hAnsiTheme="minorBidi"/>
          <w:sz w:val="24"/>
          <w:szCs w:val="24"/>
          <w:rtl/>
          <w:rPrChange w:id="3849"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50" w:author="Yosi" w:date="2022-05-21T19:01:00Z">
            <w:rPr>
              <w:rFonts w:asciiTheme="minorBidi" w:hAnsiTheme="minorBidi" w:hint="eastAsia"/>
              <w:rtl/>
            </w:rPr>
          </w:rPrChange>
        </w:rPr>
        <w:t>האירועים</w:t>
      </w:r>
      <w:r w:rsidR="00EB141A" w:rsidRPr="001C4767">
        <w:rPr>
          <w:rFonts w:asciiTheme="minorBidi" w:hAnsiTheme="minorBidi"/>
          <w:sz w:val="24"/>
          <w:szCs w:val="24"/>
          <w:rtl/>
          <w:rPrChange w:id="3851" w:author="Yosi" w:date="2022-05-21T19:01:00Z">
            <w:rPr>
              <w:rFonts w:asciiTheme="minorBidi" w:hAnsiTheme="minorBidi"/>
              <w:rtl/>
            </w:rPr>
          </w:rPrChange>
        </w:rPr>
        <w:t>,</w:t>
      </w:r>
      <w:del w:id="3852" w:author="Yosi" w:date="2022-05-09T09:39:00Z">
        <w:r w:rsidR="00EB141A" w:rsidRPr="001C4767" w:rsidDel="004D0D3B">
          <w:rPr>
            <w:rFonts w:asciiTheme="minorBidi" w:hAnsiTheme="minorBidi"/>
            <w:sz w:val="24"/>
            <w:szCs w:val="24"/>
            <w:rtl/>
            <w:rPrChange w:id="3853" w:author="Yosi" w:date="2022-05-21T19:01:00Z">
              <w:rPr>
                <w:rFonts w:asciiTheme="minorBidi" w:hAnsiTheme="minorBidi"/>
                <w:rtl/>
              </w:rPr>
            </w:rPrChange>
          </w:rPr>
          <w:delText xml:space="preserve"> </w:delText>
        </w:r>
        <w:r w:rsidRPr="001C4767" w:rsidDel="004D0D3B">
          <w:rPr>
            <w:rFonts w:asciiTheme="minorBidi" w:hAnsiTheme="minorBidi"/>
            <w:sz w:val="24"/>
            <w:szCs w:val="24"/>
            <w:rtl/>
            <w:rPrChange w:id="3854" w:author="Yosi" w:date="2022-05-21T19:01:00Z">
              <w:rPr>
                <w:rFonts w:asciiTheme="minorBidi" w:hAnsiTheme="minorBidi"/>
                <w:rtl/>
              </w:rPr>
            </w:rPrChange>
          </w:rPr>
          <w:delText>,</w:delText>
        </w:r>
      </w:del>
      <w:r w:rsidRPr="001C4767">
        <w:rPr>
          <w:rFonts w:asciiTheme="minorBidi" w:hAnsiTheme="minorBidi"/>
          <w:sz w:val="24"/>
          <w:szCs w:val="24"/>
          <w:rtl/>
          <w:rPrChange w:id="3855" w:author="Yosi" w:date="2022-05-21T19:01:00Z">
            <w:rPr>
              <w:rFonts w:asciiTheme="minorBidi" w:hAnsiTheme="minorBidi"/>
              <w:rtl/>
            </w:rPr>
          </w:rPrChange>
        </w:rPr>
        <w:t xml:space="preserve"> בפרט </w:t>
      </w:r>
      <w:r w:rsidR="007C0321" w:rsidRPr="001C4767">
        <w:rPr>
          <w:rFonts w:asciiTheme="minorBidi" w:hAnsiTheme="minorBidi" w:hint="eastAsia"/>
          <w:sz w:val="24"/>
          <w:szCs w:val="24"/>
          <w:rtl/>
          <w:rPrChange w:id="3856" w:author="Yosi" w:date="2022-05-21T19:01:00Z">
            <w:rPr>
              <w:rFonts w:asciiTheme="minorBidi" w:hAnsiTheme="minorBidi" w:hint="eastAsia"/>
              <w:rtl/>
            </w:rPr>
          </w:rPrChange>
        </w:rPr>
        <w:t>כש</w:t>
      </w:r>
      <w:r w:rsidRPr="001C4767">
        <w:rPr>
          <w:rFonts w:asciiTheme="minorBidi" w:hAnsiTheme="minorBidi"/>
          <w:sz w:val="24"/>
          <w:szCs w:val="24"/>
          <w:rtl/>
          <w:rPrChange w:id="3857" w:author="Yosi" w:date="2022-05-21T19:01:00Z">
            <w:rPr>
              <w:rFonts w:asciiTheme="minorBidi" w:hAnsiTheme="minorBidi"/>
              <w:rtl/>
            </w:rPr>
          </w:rPrChange>
        </w:rPr>
        <w:t>הנוכחות ההורית חסרה</w:t>
      </w:r>
      <w:r w:rsidR="00A85D2D" w:rsidRPr="001C4767">
        <w:rPr>
          <w:rFonts w:asciiTheme="minorBidi" w:hAnsiTheme="minorBidi"/>
          <w:sz w:val="24"/>
          <w:szCs w:val="24"/>
          <w:rtl/>
          <w:rPrChange w:id="3858" w:author="Yosi" w:date="2022-05-21T19:01:00Z">
            <w:rPr>
              <w:rFonts w:asciiTheme="minorBidi" w:hAnsiTheme="minorBidi"/>
              <w:rtl/>
            </w:rPr>
          </w:rPrChange>
        </w:rPr>
        <w:t xml:space="preserve"> או </w:t>
      </w:r>
      <w:r w:rsidR="00A46526" w:rsidRPr="001C4767">
        <w:rPr>
          <w:rFonts w:asciiTheme="minorBidi" w:hAnsiTheme="minorBidi" w:hint="eastAsia"/>
          <w:sz w:val="24"/>
          <w:szCs w:val="24"/>
          <w:rtl/>
          <w:rPrChange w:id="3859" w:author="Yosi" w:date="2022-05-21T19:01:00Z">
            <w:rPr>
              <w:rFonts w:asciiTheme="minorBidi" w:hAnsiTheme="minorBidi" w:hint="eastAsia"/>
              <w:rtl/>
            </w:rPr>
          </w:rPrChange>
        </w:rPr>
        <w:t>לקויה</w:t>
      </w:r>
      <w:r w:rsidRPr="001C4767">
        <w:rPr>
          <w:rFonts w:asciiTheme="minorBidi" w:hAnsiTheme="minorBidi"/>
          <w:sz w:val="24"/>
          <w:szCs w:val="24"/>
          <w:rtl/>
          <w:rPrChange w:id="3860" w:author="Yosi" w:date="2022-05-21T19:01:00Z">
            <w:rPr>
              <w:rFonts w:asciiTheme="minorBidi" w:hAnsiTheme="minorBidi"/>
              <w:rtl/>
            </w:rPr>
          </w:rPrChange>
        </w:rPr>
        <w:t xml:space="preserve">. </w:t>
      </w:r>
      <w:r w:rsidR="00EB141A" w:rsidRPr="001C4767">
        <w:rPr>
          <w:rFonts w:asciiTheme="minorBidi" w:hAnsiTheme="minorBidi" w:hint="eastAsia"/>
          <w:sz w:val="24"/>
          <w:szCs w:val="24"/>
          <w:rtl/>
          <w:rPrChange w:id="3861" w:author="Yosi" w:date="2022-05-21T19:01:00Z">
            <w:rPr>
              <w:rFonts w:asciiTheme="minorBidi" w:hAnsiTheme="minorBidi" w:hint="eastAsia"/>
              <w:rtl/>
            </w:rPr>
          </w:rPrChange>
        </w:rPr>
        <w:t>יתרה</w:t>
      </w:r>
      <w:r w:rsidR="00EB141A" w:rsidRPr="001C4767">
        <w:rPr>
          <w:rFonts w:asciiTheme="minorBidi" w:hAnsiTheme="minorBidi"/>
          <w:sz w:val="24"/>
          <w:szCs w:val="24"/>
          <w:rtl/>
          <w:rPrChange w:id="3862" w:author="Yosi" w:date="2022-05-21T19:01:00Z">
            <w:rPr>
              <w:rFonts w:asciiTheme="minorBidi" w:hAnsiTheme="minorBidi"/>
              <w:rtl/>
            </w:rPr>
          </w:rPrChange>
        </w:rPr>
        <w:t xml:space="preserve"> מזאת, </w:t>
      </w:r>
      <w:r w:rsidRPr="001C4767">
        <w:rPr>
          <w:rFonts w:asciiTheme="minorBidi" w:hAnsiTheme="minorBidi"/>
          <w:sz w:val="24"/>
          <w:szCs w:val="24"/>
          <w:rtl/>
          <w:rPrChange w:id="3863" w:author="Yosi" w:date="2022-05-21T19:01:00Z">
            <w:rPr>
              <w:rFonts w:asciiTheme="minorBidi" w:hAnsiTheme="minorBidi"/>
              <w:rtl/>
            </w:rPr>
          </w:rPrChange>
        </w:rPr>
        <w:t xml:space="preserve">במצב כזה, </w:t>
      </w:r>
      <w:r w:rsidR="00730713" w:rsidRPr="001C4767">
        <w:rPr>
          <w:rFonts w:asciiTheme="minorBidi" w:hAnsiTheme="minorBidi" w:hint="eastAsia"/>
          <w:sz w:val="24"/>
          <w:szCs w:val="24"/>
          <w:rtl/>
          <w:rPrChange w:id="3864" w:author="Yosi" w:date="2022-05-21T19:01:00Z">
            <w:rPr>
              <w:rFonts w:asciiTheme="minorBidi" w:hAnsiTheme="minorBidi" w:hint="eastAsia"/>
              <w:rtl/>
            </w:rPr>
          </w:rPrChange>
        </w:rPr>
        <w:t>מתקשים</w:t>
      </w:r>
      <w:r w:rsidRPr="001C4767">
        <w:rPr>
          <w:rFonts w:asciiTheme="minorBidi" w:hAnsiTheme="minorBidi"/>
          <w:sz w:val="24"/>
          <w:szCs w:val="24"/>
          <w:rtl/>
          <w:rPrChange w:id="3865" w:author="Yosi" w:date="2022-05-21T19:01:00Z">
            <w:rPr>
              <w:rFonts w:asciiTheme="minorBidi" w:hAnsiTheme="minorBidi"/>
              <w:rtl/>
            </w:rPr>
          </w:rPrChange>
        </w:rPr>
        <w:t xml:space="preserve"> ההורים לעצור </w:t>
      </w:r>
      <w:del w:id="3866" w:author="Yosi" w:date="2022-05-09T09:39:00Z">
        <w:r w:rsidRPr="001C4767" w:rsidDel="004D0D3B">
          <w:rPr>
            <w:rFonts w:asciiTheme="minorBidi" w:hAnsiTheme="minorBidi"/>
            <w:sz w:val="24"/>
            <w:szCs w:val="24"/>
            <w:rtl/>
            <w:rPrChange w:id="3867" w:author="Yosi" w:date="2022-05-21T19:01:00Z">
              <w:rPr>
                <w:rFonts w:asciiTheme="minorBidi" w:hAnsiTheme="minorBidi"/>
                <w:rtl/>
              </w:rPr>
            </w:rPrChange>
          </w:rPr>
          <w:delText>את ה</w:delText>
        </w:r>
      </w:del>
      <w:r w:rsidRPr="001C4767">
        <w:rPr>
          <w:rFonts w:asciiTheme="minorBidi" w:hAnsiTheme="minorBidi"/>
          <w:sz w:val="24"/>
          <w:szCs w:val="24"/>
          <w:rtl/>
          <w:rPrChange w:id="3868" w:author="Yosi" w:date="2022-05-21T19:01:00Z">
            <w:rPr>
              <w:rFonts w:asciiTheme="minorBidi" w:hAnsiTheme="minorBidi"/>
              <w:rtl/>
            </w:rPr>
          </w:rPrChange>
        </w:rPr>
        <w:t xml:space="preserve">פגיעה המתקיימת </w:t>
      </w:r>
      <w:r w:rsidR="0090400F" w:rsidRPr="001C4767">
        <w:rPr>
          <w:rFonts w:asciiTheme="minorBidi" w:hAnsiTheme="minorBidi" w:hint="eastAsia"/>
          <w:sz w:val="24"/>
          <w:szCs w:val="24"/>
          <w:rtl/>
          <w:rPrChange w:id="3869" w:author="Yosi" w:date="2022-05-21T19:01:00Z">
            <w:rPr>
              <w:rFonts w:asciiTheme="minorBidi" w:hAnsiTheme="minorBidi" w:hint="eastAsia"/>
              <w:rtl/>
            </w:rPr>
          </w:rPrChange>
        </w:rPr>
        <w:t>בין</w:t>
      </w:r>
      <w:r w:rsidR="0090400F" w:rsidRPr="001C4767">
        <w:rPr>
          <w:rFonts w:asciiTheme="minorBidi" w:hAnsiTheme="minorBidi"/>
          <w:sz w:val="24"/>
          <w:szCs w:val="24"/>
          <w:rtl/>
          <w:rPrChange w:id="3870" w:author="Yosi" w:date="2022-05-21T19:01:00Z">
            <w:rPr>
              <w:rFonts w:asciiTheme="minorBidi" w:hAnsiTheme="minorBidi"/>
              <w:rtl/>
            </w:rPr>
          </w:rPrChange>
        </w:rPr>
        <w:t xml:space="preserve"> </w:t>
      </w:r>
      <w:r w:rsidR="0090400F" w:rsidRPr="001C4767">
        <w:rPr>
          <w:rFonts w:asciiTheme="minorBidi" w:hAnsiTheme="minorBidi" w:hint="eastAsia"/>
          <w:sz w:val="24"/>
          <w:szCs w:val="24"/>
          <w:rtl/>
          <w:rPrChange w:id="3871" w:author="Yosi" w:date="2022-05-21T19:01:00Z">
            <w:rPr>
              <w:rFonts w:asciiTheme="minorBidi" w:hAnsiTheme="minorBidi" w:hint="eastAsia"/>
              <w:rtl/>
            </w:rPr>
          </w:rPrChange>
        </w:rPr>
        <w:t>כותלי</w:t>
      </w:r>
      <w:r w:rsidRPr="001C4767">
        <w:rPr>
          <w:rFonts w:asciiTheme="minorBidi" w:hAnsiTheme="minorBidi"/>
          <w:sz w:val="24"/>
          <w:szCs w:val="24"/>
          <w:rtl/>
          <w:rPrChange w:id="3872" w:author="Yosi" w:date="2022-05-21T19:01:00Z">
            <w:rPr>
              <w:rFonts w:asciiTheme="minorBidi" w:hAnsiTheme="minorBidi"/>
              <w:rtl/>
            </w:rPr>
          </w:rPrChange>
        </w:rPr>
        <w:t xml:space="preserve"> הבית ולבודד את האחאים המעורבים. המשמעות היא כי </w:t>
      </w:r>
      <w:r w:rsidR="001C3E1A" w:rsidRPr="001C4767">
        <w:rPr>
          <w:rFonts w:asciiTheme="minorBidi" w:hAnsiTheme="minorBidi" w:hint="eastAsia"/>
          <w:sz w:val="24"/>
          <w:szCs w:val="24"/>
          <w:rtl/>
          <w:rPrChange w:id="3873" w:author="Yosi" w:date="2022-05-21T19:01:00Z">
            <w:rPr>
              <w:rFonts w:asciiTheme="minorBidi" w:hAnsiTheme="minorBidi" w:hint="eastAsia"/>
              <w:rtl/>
            </w:rPr>
          </w:rPrChange>
        </w:rPr>
        <w:t>נוצר</w:t>
      </w:r>
      <w:r w:rsidR="000E6911" w:rsidRPr="001C4767">
        <w:rPr>
          <w:rFonts w:asciiTheme="minorBidi" w:hAnsiTheme="minorBidi" w:hint="eastAsia"/>
          <w:sz w:val="24"/>
          <w:szCs w:val="24"/>
          <w:rtl/>
          <w:rPrChange w:id="3874" w:author="Yosi" w:date="2022-05-21T19:01:00Z">
            <w:rPr>
              <w:rFonts w:asciiTheme="minorBidi" w:hAnsiTheme="minorBidi" w:hint="eastAsia"/>
              <w:rtl/>
            </w:rPr>
          </w:rPrChange>
        </w:rPr>
        <w:t>ים</w:t>
      </w:r>
      <w:r w:rsidR="000E6911" w:rsidRPr="001C4767">
        <w:rPr>
          <w:rFonts w:asciiTheme="minorBidi" w:hAnsiTheme="minorBidi"/>
          <w:sz w:val="24"/>
          <w:szCs w:val="24"/>
          <w:rtl/>
          <w:rPrChange w:id="3875" w:author="Yosi" w:date="2022-05-21T19:01:00Z">
            <w:rPr>
              <w:rFonts w:asciiTheme="minorBidi" w:hAnsiTheme="minorBidi"/>
              <w:rtl/>
            </w:rPr>
          </w:rPrChange>
        </w:rPr>
        <w:t xml:space="preserve"> תנאים </w:t>
      </w:r>
      <w:r w:rsidR="00EB141A" w:rsidRPr="001C4767">
        <w:rPr>
          <w:rFonts w:asciiTheme="minorBidi" w:hAnsiTheme="minorBidi" w:hint="eastAsia"/>
          <w:sz w:val="24"/>
          <w:szCs w:val="24"/>
          <w:rtl/>
          <w:rPrChange w:id="3876" w:author="Yosi" w:date="2022-05-21T19:01:00Z">
            <w:rPr>
              <w:rFonts w:asciiTheme="minorBidi" w:hAnsiTheme="minorBidi" w:hint="eastAsia"/>
              <w:rtl/>
            </w:rPr>
          </w:rPrChange>
        </w:rPr>
        <w:t>להיווצרות</w:t>
      </w:r>
      <w:r w:rsidR="00EB141A" w:rsidRPr="001C4767">
        <w:rPr>
          <w:rFonts w:asciiTheme="minorBidi" w:hAnsiTheme="minorBidi"/>
          <w:sz w:val="24"/>
          <w:szCs w:val="24"/>
          <w:rtl/>
          <w:rPrChange w:id="3877" w:author="Yosi" w:date="2022-05-21T19:01:00Z">
            <w:rPr>
              <w:rFonts w:asciiTheme="minorBidi" w:hAnsiTheme="minorBidi"/>
              <w:rtl/>
            </w:rPr>
          </w:rPrChange>
        </w:rPr>
        <w:t xml:space="preserve"> </w:t>
      </w:r>
      <w:r w:rsidR="00D17AD0" w:rsidRPr="001C4767">
        <w:rPr>
          <w:rFonts w:asciiTheme="minorBidi" w:hAnsiTheme="minorBidi" w:hint="eastAsia"/>
          <w:sz w:val="24"/>
          <w:szCs w:val="24"/>
          <w:rtl/>
          <w:rPrChange w:id="3878" w:author="Yosi" w:date="2022-05-21T19:01:00Z">
            <w:rPr>
              <w:rFonts w:asciiTheme="minorBidi" w:hAnsiTheme="minorBidi" w:hint="eastAsia"/>
              <w:rtl/>
            </w:rPr>
          </w:rPrChange>
        </w:rPr>
        <w:t>הפגיעה</w:t>
      </w:r>
      <w:r w:rsidR="00D17AD0" w:rsidRPr="001C4767">
        <w:rPr>
          <w:rFonts w:asciiTheme="minorBidi" w:hAnsiTheme="minorBidi"/>
          <w:sz w:val="24"/>
          <w:szCs w:val="24"/>
          <w:rtl/>
          <w:rPrChange w:id="3879" w:author="Yosi" w:date="2022-05-21T19:01:00Z">
            <w:rPr>
              <w:rFonts w:asciiTheme="minorBidi" w:hAnsiTheme="minorBidi"/>
              <w:rtl/>
            </w:rPr>
          </w:rPrChange>
        </w:rPr>
        <w:t xml:space="preserve">, </w:t>
      </w:r>
      <w:r w:rsidR="00D17AD0" w:rsidRPr="001C4767">
        <w:rPr>
          <w:rFonts w:asciiTheme="minorBidi" w:hAnsiTheme="minorBidi" w:hint="eastAsia"/>
          <w:sz w:val="24"/>
          <w:szCs w:val="24"/>
          <w:rtl/>
          <w:rPrChange w:id="3880" w:author="Yosi" w:date="2022-05-21T19:01:00Z">
            <w:rPr>
              <w:rFonts w:asciiTheme="minorBidi" w:hAnsiTheme="minorBidi" w:hint="eastAsia"/>
              <w:rtl/>
            </w:rPr>
          </w:rPrChange>
        </w:rPr>
        <w:t>לחזרתה</w:t>
      </w:r>
      <w:r w:rsidR="00730713" w:rsidRPr="001C4767">
        <w:rPr>
          <w:rFonts w:asciiTheme="minorBidi" w:hAnsiTheme="minorBidi"/>
          <w:sz w:val="24"/>
          <w:szCs w:val="24"/>
          <w:rtl/>
          <w:rPrChange w:id="3881" w:author="Yosi" w:date="2022-05-21T19:01:00Z">
            <w:rPr>
              <w:rFonts w:asciiTheme="minorBidi" w:hAnsiTheme="minorBidi"/>
              <w:rtl/>
            </w:rPr>
          </w:rPrChange>
        </w:rPr>
        <w:t xml:space="preserve"> ולהסלמתה</w:t>
      </w:r>
      <w:ins w:id="3882" w:author="Yosi" w:date="2022-05-09T09:39:00Z">
        <w:r w:rsidR="004D0D3B" w:rsidRPr="001C4767">
          <w:rPr>
            <w:rFonts w:asciiTheme="minorBidi" w:hAnsiTheme="minorBidi"/>
            <w:sz w:val="24"/>
            <w:szCs w:val="24"/>
            <w:rtl/>
            <w:rPrChange w:id="3883" w:author="Yosi" w:date="2022-05-21T19:01:00Z">
              <w:rPr>
                <w:rFonts w:asciiTheme="minorBidi" w:hAnsiTheme="minorBidi"/>
                <w:rtl/>
              </w:rPr>
            </w:rPrChange>
          </w:rPr>
          <w:t xml:space="preserve"> </w:t>
        </w:r>
      </w:ins>
      <w:ins w:id="3884" w:author="Yosi" w:date="2022-05-09T09:40:00Z">
        <w:r w:rsidR="004D0D3B" w:rsidRPr="001C4767">
          <w:rPr>
            <w:rFonts w:asciiTheme="minorBidi" w:hAnsiTheme="minorBidi"/>
            <w:sz w:val="24"/>
            <w:szCs w:val="24"/>
            <w:rtl/>
            <w:rPrChange w:id="3885" w:author="Yosi" w:date="2022-05-21T19:01:00Z">
              <w:rPr>
                <w:rFonts w:asciiTheme="minorBidi" w:hAnsiTheme="minorBidi"/>
                <w:rtl/>
              </w:rPr>
            </w:rPrChange>
          </w:rPr>
          <w:t>-</w:t>
        </w:r>
      </w:ins>
      <w:del w:id="3886" w:author="Yosi" w:date="2022-05-09T09:39:00Z">
        <w:r w:rsidR="00730713" w:rsidRPr="001C4767" w:rsidDel="004D0D3B">
          <w:rPr>
            <w:rFonts w:asciiTheme="minorBidi" w:hAnsiTheme="minorBidi"/>
            <w:sz w:val="24"/>
            <w:szCs w:val="24"/>
            <w:rtl/>
            <w:rPrChange w:id="3887" w:author="Yosi" w:date="2022-05-21T19:01:00Z">
              <w:rPr>
                <w:rFonts w:asciiTheme="minorBidi" w:hAnsiTheme="minorBidi"/>
                <w:rtl/>
              </w:rPr>
            </w:rPrChange>
          </w:rPr>
          <w:delText xml:space="preserve">. </w:delText>
        </w:r>
      </w:del>
      <w:r w:rsidRPr="001C4767">
        <w:rPr>
          <w:rFonts w:asciiTheme="minorBidi" w:hAnsiTheme="minorBidi"/>
          <w:sz w:val="24"/>
          <w:szCs w:val="24"/>
          <w:rtl/>
          <w:rPrChange w:id="3888" w:author="Yosi" w:date="2022-05-21T19:01:00Z">
            <w:rPr>
              <w:rFonts w:asciiTheme="minorBidi" w:hAnsiTheme="minorBidi"/>
              <w:rtl/>
            </w:rPr>
          </w:rPrChange>
        </w:rPr>
        <w:t xml:space="preserve"> בין אם בתכיפות האירוע ובין אם בשילוב של פגיעות נוספות (לב ויזל ואחרים, 2017).</w:t>
      </w:r>
    </w:p>
    <w:p w14:paraId="746BA1C2" w14:textId="4B4EE888" w:rsidR="00320778" w:rsidRPr="001C4767" w:rsidRDefault="00320778" w:rsidP="00A86163">
      <w:pPr>
        <w:pStyle w:val="aa"/>
        <w:numPr>
          <w:ilvl w:val="0"/>
          <w:numId w:val="15"/>
        </w:numPr>
        <w:spacing w:after="0" w:line="360" w:lineRule="auto"/>
        <w:jc w:val="both"/>
        <w:rPr>
          <w:rFonts w:asciiTheme="minorBidi" w:hAnsiTheme="minorBidi"/>
          <w:b/>
          <w:bCs/>
          <w:sz w:val="24"/>
          <w:szCs w:val="24"/>
          <w:u w:val="single"/>
          <w:rtl/>
          <w:rPrChange w:id="3889" w:author="Yosi" w:date="2022-05-21T19:01:00Z">
            <w:rPr>
              <w:rFonts w:asciiTheme="minorBidi" w:hAnsiTheme="minorBidi"/>
              <w:b/>
              <w:bCs/>
              <w:u w:val="single"/>
              <w:rtl/>
            </w:rPr>
          </w:rPrChange>
        </w:rPr>
      </w:pPr>
      <w:r w:rsidRPr="001C4767">
        <w:rPr>
          <w:rFonts w:asciiTheme="minorBidi" w:hAnsiTheme="minorBidi" w:hint="eastAsia"/>
          <w:b/>
          <w:bCs/>
          <w:sz w:val="24"/>
          <w:szCs w:val="24"/>
          <w:u w:val="single"/>
          <w:rtl/>
          <w:rPrChange w:id="3890" w:author="Yosi" w:date="2022-05-21T19:01:00Z">
            <w:rPr>
              <w:rFonts w:asciiTheme="minorBidi" w:hAnsiTheme="minorBidi" w:hint="eastAsia"/>
              <w:b/>
              <w:bCs/>
              <w:u w:val="single"/>
              <w:rtl/>
            </w:rPr>
          </w:rPrChange>
        </w:rPr>
        <w:t>קושי</w:t>
      </w:r>
      <w:r w:rsidRPr="001C4767">
        <w:rPr>
          <w:rFonts w:asciiTheme="minorBidi" w:hAnsiTheme="minorBidi"/>
          <w:b/>
          <w:bCs/>
          <w:sz w:val="24"/>
          <w:szCs w:val="24"/>
          <w:u w:val="single"/>
          <w:rtl/>
          <w:rPrChange w:id="3891" w:author="Yosi" w:date="2022-05-21T19:01:00Z">
            <w:rPr>
              <w:rFonts w:asciiTheme="minorBidi" w:hAnsiTheme="minorBidi"/>
              <w:b/>
              <w:bCs/>
              <w:u w:val="single"/>
              <w:rtl/>
            </w:rPr>
          </w:rPrChange>
        </w:rPr>
        <w:t xml:space="preserve"> </w:t>
      </w:r>
      <w:r w:rsidRPr="001C4767">
        <w:rPr>
          <w:rFonts w:asciiTheme="minorBidi" w:hAnsiTheme="minorBidi" w:hint="eastAsia"/>
          <w:b/>
          <w:bCs/>
          <w:sz w:val="24"/>
          <w:szCs w:val="24"/>
          <w:u w:val="single"/>
          <w:rtl/>
          <w:rPrChange w:id="3892" w:author="Yosi" w:date="2022-05-21T19:01:00Z">
            <w:rPr>
              <w:rFonts w:asciiTheme="minorBidi" w:hAnsiTheme="minorBidi" w:hint="eastAsia"/>
              <w:b/>
              <w:bCs/>
              <w:u w:val="single"/>
              <w:rtl/>
            </w:rPr>
          </w:rPrChange>
        </w:rPr>
        <w:t>ב</w:t>
      </w:r>
      <w:r w:rsidR="00E405AC" w:rsidRPr="001C4767">
        <w:rPr>
          <w:rFonts w:asciiTheme="minorBidi" w:hAnsiTheme="minorBidi" w:hint="eastAsia"/>
          <w:b/>
          <w:bCs/>
          <w:sz w:val="24"/>
          <w:szCs w:val="24"/>
          <w:u w:val="single"/>
          <w:rtl/>
          <w:rPrChange w:id="3893" w:author="Yosi" w:date="2022-05-21T19:01:00Z">
            <w:rPr>
              <w:rFonts w:asciiTheme="minorBidi" w:hAnsiTheme="minorBidi" w:hint="eastAsia"/>
              <w:b/>
              <w:bCs/>
              <w:u w:val="single"/>
              <w:rtl/>
            </w:rPr>
          </w:rPrChange>
        </w:rPr>
        <w:t>תמיכה</w:t>
      </w:r>
      <w:r w:rsidR="00E405AC" w:rsidRPr="001C4767">
        <w:rPr>
          <w:rFonts w:asciiTheme="minorBidi" w:hAnsiTheme="minorBidi"/>
          <w:b/>
          <w:bCs/>
          <w:sz w:val="24"/>
          <w:szCs w:val="24"/>
          <w:u w:val="single"/>
          <w:rtl/>
          <w:rPrChange w:id="3894" w:author="Yosi" w:date="2022-05-21T19:01:00Z">
            <w:rPr>
              <w:rFonts w:asciiTheme="minorBidi" w:hAnsiTheme="minorBidi"/>
              <w:b/>
              <w:bCs/>
              <w:u w:val="single"/>
              <w:rtl/>
            </w:rPr>
          </w:rPrChange>
        </w:rPr>
        <w:t xml:space="preserve"> </w:t>
      </w:r>
      <w:r w:rsidR="00E405AC" w:rsidRPr="001C4767">
        <w:rPr>
          <w:rFonts w:asciiTheme="minorBidi" w:hAnsiTheme="minorBidi" w:hint="eastAsia"/>
          <w:b/>
          <w:bCs/>
          <w:sz w:val="24"/>
          <w:szCs w:val="24"/>
          <w:u w:val="single"/>
          <w:rtl/>
          <w:rPrChange w:id="3895" w:author="Yosi" w:date="2022-05-21T19:01:00Z">
            <w:rPr>
              <w:rFonts w:asciiTheme="minorBidi" w:hAnsiTheme="minorBidi" w:hint="eastAsia"/>
              <w:b/>
              <w:bCs/>
              <w:u w:val="single"/>
              <w:rtl/>
            </w:rPr>
          </w:rPrChange>
        </w:rPr>
        <w:t>ו</w:t>
      </w:r>
      <w:r w:rsidR="004152C7" w:rsidRPr="001C4767">
        <w:rPr>
          <w:rFonts w:asciiTheme="minorBidi" w:hAnsiTheme="minorBidi" w:hint="eastAsia"/>
          <w:b/>
          <w:bCs/>
          <w:sz w:val="24"/>
          <w:szCs w:val="24"/>
          <w:u w:val="single"/>
          <w:rtl/>
          <w:rPrChange w:id="3896" w:author="Yosi" w:date="2022-05-21T19:01:00Z">
            <w:rPr>
              <w:rFonts w:asciiTheme="minorBidi" w:hAnsiTheme="minorBidi" w:hint="eastAsia"/>
              <w:b/>
              <w:bCs/>
              <w:u w:val="single"/>
              <w:rtl/>
            </w:rPr>
          </w:rPrChange>
        </w:rPr>
        <w:t>ב</w:t>
      </w:r>
      <w:r w:rsidR="00E405AC" w:rsidRPr="001C4767">
        <w:rPr>
          <w:rFonts w:asciiTheme="minorBidi" w:hAnsiTheme="minorBidi" w:hint="eastAsia"/>
          <w:b/>
          <w:bCs/>
          <w:sz w:val="24"/>
          <w:szCs w:val="24"/>
          <w:u w:val="single"/>
          <w:rtl/>
          <w:rPrChange w:id="3897" w:author="Yosi" w:date="2022-05-21T19:01:00Z">
            <w:rPr>
              <w:rFonts w:asciiTheme="minorBidi" w:hAnsiTheme="minorBidi" w:hint="eastAsia"/>
              <w:b/>
              <w:bCs/>
              <w:u w:val="single"/>
              <w:rtl/>
            </w:rPr>
          </w:rPrChange>
        </w:rPr>
        <w:t>סיוע</w:t>
      </w:r>
      <w:r w:rsidR="00E405AC" w:rsidRPr="001C4767">
        <w:rPr>
          <w:rFonts w:asciiTheme="minorBidi" w:hAnsiTheme="minorBidi"/>
          <w:b/>
          <w:bCs/>
          <w:sz w:val="24"/>
          <w:szCs w:val="24"/>
          <w:u w:val="single"/>
          <w:rtl/>
          <w:rPrChange w:id="3898"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899" w:author="Yosi" w:date="2022-05-21T19:01:00Z">
            <w:rPr>
              <w:rFonts w:asciiTheme="minorBidi" w:hAnsiTheme="minorBidi" w:hint="eastAsia"/>
              <w:b/>
              <w:bCs/>
              <w:u w:val="single"/>
              <w:rtl/>
            </w:rPr>
          </w:rPrChange>
        </w:rPr>
        <w:t>של</w:t>
      </w:r>
      <w:r w:rsidR="004152C7" w:rsidRPr="001C4767">
        <w:rPr>
          <w:rFonts w:asciiTheme="minorBidi" w:hAnsiTheme="minorBidi"/>
          <w:b/>
          <w:bCs/>
          <w:sz w:val="24"/>
          <w:szCs w:val="24"/>
          <w:u w:val="single"/>
          <w:rtl/>
          <w:rPrChange w:id="3900"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901" w:author="Yosi" w:date="2022-05-21T19:01:00Z">
            <w:rPr>
              <w:rFonts w:asciiTheme="minorBidi" w:hAnsiTheme="minorBidi" w:hint="eastAsia"/>
              <w:b/>
              <w:bCs/>
              <w:u w:val="single"/>
              <w:rtl/>
            </w:rPr>
          </w:rPrChange>
        </w:rPr>
        <w:t>גורמי</w:t>
      </w:r>
      <w:r w:rsidR="004152C7" w:rsidRPr="001C4767">
        <w:rPr>
          <w:rFonts w:asciiTheme="minorBidi" w:hAnsiTheme="minorBidi"/>
          <w:b/>
          <w:bCs/>
          <w:sz w:val="24"/>
          <w:szCs w:val="24"/>
          <w:u w:val="single"/>
          <w:rtl/>
          <w:rPrChange w:id="3902"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903" w:author="Yosi" w:date="2022-05-21T19:01:00Z">
            <w:rPr>
              <w:rFonts w:asciiTheme="minorBidi" w:hAnsiTheme="minorBidi" w:hint="eastAsia"/>
              <w:b/>
              <w:bCs/>
              <w:u w:val="single"/>
              <w:rtl/>
            </w:rPr>
          </w:rPrChange>
        </w:rPr>
        <w:t>טיפול</w:t>
      </w:r>
      <w:r w:rsidR="004152C7" w:rsidRPr="001C4767">
        <w:rPr>
          <w:rFonts w:asciiTheme="minorBidi" w:hAnsiTheme="minorBidi"/>
          <w:b/>
          <w:bCs/>
          <w:sz w:val="24"/>
          <w:szCs w:val="24"/>
          <w:u w:val="single"/>
          <w:rtl/>
          <w:rPrChange w:id="3904"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905" w:author="Yosi" w:date="2022-05-21T19:01:00Z">
            <w:rPr>
              <w:rFonts w:asciiTheme="minorBidi" w:hAnsiTheme="minorBidi" w:hint="eastAsia"/>
              <w:b/>
              <w:bCs/>
              <w:u w:val="single"/>
              <w:rtl/>
            </w:rPr>
          </w:rPrChange>
        </w:rPr>
        <w:t>בריאות</w:t>
      </w:r>
      <w:r w:rsidR="004152C7" w:rsidRPr="001C4767">
        <w:rPr>
          <w:rFonts w:asciiTheme="minorBidi" w:hAnsiTheme="minorBidi"/>
          <w:b/>
          <w:bCs/>
          <w:sz w:val="24"/>
          <w:szCs w:val="24"/>
          <w:u w:val="single"/>
          <w:rtl/>
          <w:rPrChange w:id="3906"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907" w:author="Yosi" w:date="2022-05-21T19:01:00Z">
            <w:rPr>
              <w:rFonts w:asciiTheme="minorBidi" w:hAnsiTheme="minorBidi" w:hint="eastAsia"/>
              <w:b/>
              <w:bCs/>
              <w:u w:val="single"/>
              <w:rtl/>
            </w:rPr>
          </w:rPrChange>
        </w:rPr>
        <w:t>רווחה</w:t>
      </w:r>
      <w:r w:rsidR="004152C7" w:rsidRPr="001C4767">
        <w:rPr>
          <w:rFonts w:asciiTheme="minorBidi" w:hAnsiTheme="minorBidi"/>
          <w:b/>
          <w:bCs/>
          <w:sz w:val="24"/>
          <w:szCs w:val="24"/>
          <w:u w:val="single"/>
          <w:rtl/>
          <w:rPrChange w:id="3908" w:author="Yosi" w:date="2022-05-21T19:01:00Z">
            <w:rPr>
              <w:rFonts w:asciiTheme="minorBidi" w:hAnsiTheme="minorBidi"/>
              <w:b/>
              <w:bCs/>
              <w:u w:val="single"/>
              <w:rtl/>
            </w:rPr>
          </w:rPrChange>
        </w:rPr>
        <w:t xml:space="preserve"> </w:t>
      </w:r>
      <w:r w:rsidR="004152C7" w:rsidRPr="001C4767">
        <w:rPr>
          <w:rFonts w:asciiTheme="minorBidi" w:hAnsiTheme="minorBidi" w:hint="eastAsia"/>
          <w:b/>
          <w:bCs/>
          <w:sz w:val="24"/>
          <w:szCs w:val="24"/>
          <w:u w:val="single"/>
          <w:rtl/>
          <w:rPrChange w:id="3909" w:author="Yosi" w:date="2022-05-21T19:01:00Z">
            <w:rPr>
              <w:rFonts w:asciiTheme="minorBidi" w:hAnsiTheme="minorBidi" w:hint="eastAsia"/>
              <w:b/>
              <w:bCs/>
              <w:u w:val="single"/>
              <w:rtl/>
            </w:rPr>
          </w:rPrChange>
        </w:rPr>
        <w:t>ומשפט</w:t>
      </w:r>
      <w:ins w:id="3910" w:author="גולן לימור" w:date="2022-05-03T12:39:00Z">
        <w:r w:rsidR="00E405AC" w:rsidRPr="001C4767">
          <w:rPr>
            <w:rFonts w:asciiTheme="minorBidi" w:hAnsiTheme="minorBidi"/>
            <w:b/>
            <w:bCs/>
            <w:sz w:val="24"/>
            <w:szCs w:val="24"/>
            <w:u w:val="single"/>
            <w:rtl/>
            <w:rPrChange w:id="3911" w:author="Yosi" w:date="2022-05-21T19:01:00Z">
              <w:rPr>
                <w:rFonts w:asciiTheme="minorBidi" w:hAnsiTheme="minorBidi"/>
                <w:b/>
                <w:bCs/>
                <w:u w:val="single"/>
                <w:rtl/>
              </w:rPr>
            </w:rPrChange>
          </w:rPr>
          <w:t xml:space="preserve"> </w:t>
        </w:r>
      </w:ins>
    </w:p>
    <w:p w14:paraId="21DB2A7C" w14:textId="1DCB160D" w:rsidR="005F1670" w:rsidRPr="001C4767" w:rsidRDefault="00C63135" w:rsidP="00A86163">
      <w:pPr>
        <w:spacing w:after="0" w:line="360" w:lineRule="auto"/>
        <w:jc w:val="both"/>
        <w:rPr>
          <w:ins w:id="3912" w:author="יוסי טל" w:date="2021-11-27T15:17:00Z"/>
          <w:rFonts w:asciiTheme="minorBidi" w:hAnsiTheme="minorBidi"/>
          <w:sz w:val="24"/>
          <w:szCs w:val="24"/>
          <w:rtl/>
          <w:rPrChange w:id="3913" w:author="Yosi" w:date="2022-05-21T19:01:00Z">
            <w:rPr>
              <w:ins w:id="3914" w:author="יוסי טל" w:date="2021-11-27T15:17:00Z"/>
              <w:rFonts w:asciiTheme="minorBidi" w:hAnsiTheme="minorBidi"/>
              <w:rtl/>
            </w:rPr>
          </w:rPrChange>
        </w:rPr>
      </w:pPr>
      <w:r w:rsidRPr="001C4767">
        <w:rPr>
          <w:rFonts w:asciiTheme="minorBidi" w:hAnsiTheme="minorBidi" w:hint="eastAsia"/>
          <w:sz w:val="24"/>
          <w:szCs w:val="24"/>
          <w:rtl/>
          <w:rPrChange w:id="3915" w:author="Yosi" w:date="2022-05-21T19:01:00Z">
            <w:rPr>
              <w:rFonts w:asciiTheme="minorBidi" w:hAnsiTheme="minorBidi" w:hint="eastAsia"/>
              <w:rtl/>
            </w:rPr>
          </w:rPrChange>
        </w:rPr>
        <w:t>גילוי</w:t>
      </w:r>
      <w:r w:rsidRPr="001C4767">
        <w:rPr>
          <w:rFonts w:asciiTheme="minorBidi" w:hAnsiTheme="minorBidi"/>
          <w:sz w:val="24"/>
          <w:szCs w:val="24"/>
          <w:rtl/>
          <w:rPrChange w:id="3916" w:author="Yosi" w:date="2022-05-21T19:01:00Z">
            <w:rPr>
              <w:rFonts w:asciiTheme="minorBidi" w:hAnsiTheme="minorBidi"/>
              <w:rtl/>
            </w:rPr>
          </w:rPrChange>
        </w:rPr>
        <w:t xml:space="preserve"> עריות, הוא חוויה קיצונית וטראומטית של פריצת גבולות הגובה </w:t>
      </w:r>
      <w:r w:rsidR="00320778" w:rsidRPr="001C4767">
        <w:rPr>
          <w:rFonts w:asciiTheme="minorBidi" w:hAnsiTheme="minorBidi" w:hint="eastAsia"/>
          <w:sz w:val="24"/>
          <w:szCs w:val="24"/>
          <w:rtl/>
          <w:rPrChange w:id="3917" w:author="Yosi" w:date="2022-05-21T19:01:00Z">
            <w:rPr>
              <w:rFonts w:asciiTheme="minorBidi" w:hAnsiTheme="minorBidi" w:hint="eastAsia"/>
              <w:rtl/>
            </w:rPr>
          </w:rPrChange>
        </w:rPr>
        <w:t>מ</w:t>
      </w:r>
      <w:r w:rsidRPr="001C4767">
        <w:rPr>
          <w:rFonts w:asciiTheme="minorBidi" w:hAnsiTheme="minorBidi" w:hint="eastAsia"/>
          <w:sz w:val="24"/>
          <w:szCs w:val="24"/>
          <w:rtl/>
          <w:rPrChange w:id="3918" w:author="Yosi" w:date="2022-05-21T19:01:00Z">
            <w:rPr>
              <w:rFonts w:asciiTheme="minorBidi" w:hAnsiTheme="minorBidi" w:hint="eastAsia"/>
              <w:rtl/>
            </w:rPr>
          </w:rPrChange>
        </w:rPr>
        <w:t>הילד</w:t>
      </w:r>
      <w:r w:rsidRPr="001C4767">
        <w:rPr>
          <w:rFonts w:asciiTheme="minorBidi" w:hAnsiTheme="minorBidi"/>
          <w:sz w:val="24"/>
          <w:szCs w:val="24"/>
          <w:rtl/>
          <w:rPrChange w:id="3919" w:author="Yosi" w:date="2022-05-21T19:01:00Z">
            <w:rPr>
              <w:rFonts w:asciiTheme="minorBidi" w:hAnsiTheme="minorBidi"/>
              <w:rtl/>
            </w:rPr>
          </w:rPrChange>
        </w:rPr>
        <w:t xml:space="preserve"> מחיר כבד ופוערת פצעים בנפשו (הרן, 2007). </w:t>
      </w:r>
      <w:r w:rsidR="00C5107F" w:rsidRPr="001C4767">
        <w:rPr>
          <w:rFonts w:asciiTheme="minorBidi" w:hAnsiTheme="minorBidi" w:cs="Arial"/>
          <w:sz w:val="24"/>
          <w:szCs w:val="24"/>
          <w:rtl/>
          <w:rPrChange w:id="3920" w:author="Yosi" w:date="2022-05-21T19:01:00Z">
            <w:rPr>
              <w:rFonts w:asciiTheme="minorBidi" w:hAnsiTheme="minorBidi" w:cs="Arial"/>
              <w:rtl/>
            </w:rPr>
          </w:rPrChange>
        </w:rPr>
        <w:t xml:space="preserve">הגדרת המעשים המיניים בין אחאים כאקט הדדי שאינו מזיק ונורמטיבי, אינה נתמכת במחקר האמפירי או בספרות הקלינית. להפך, </w:t>
      </w:r>
      <w:r w:rsidR="007A2647" w:rsidRPr="001C4767">
        <w:rPr>
          <w:rFonts w:asciiTheme="minorBidi" w:hAnsiTheme="minorBidi" w:cs="Arial" w:hint="eastAsia"/>
          <w:sz w:val="24"/>
          <w:szCs w:val="24"/>
          <w:rtl/>
          <w:rPrChange w:id="3921" w:author="Yosi" w:date="2022-05-21T19:01:00Z">
            <w:rPr>
              <w:rFonts w:asciiTheme="minorBidi" w:hAnsiTheme="minorBidi" w:cs="Arial" w:hint="eastAsia"/>
              <w:rtl/>
            </w:rPr>
          </w:rPrChange>
        </w:rPr>
        <w:t>כאמור</w:t>
      </w:r>
      <w:r w:rsidR="007A2647" w:rsidRPr="001C4767">
        <w:rPr>
          <w:rFonts w:asciiTheme="minorBidi" w:hAnsiTheme="minorBidi" w:cs="Arial"/>
          <w:sz w:val="24"/>
          <w:szCs w:val="24"/>
          <w:rtl/>
          <w:rPrChange w:id="3922" w:author="Yosi" w:date="2022-05-21T19:01:00Z">
            <w:rPr>
              <w:rFonts w:asciiTheme="minorBidi" w:hAnsiTheme="minorBidi" w:cs="Arial"/>
              <w:rtl/>
            </w:rPr>
          </w:rPrChange>
        </w:rPr>
        <w:t xml:space="preserve">, </w:t>
      </w:r>
      <w:r w:rsidR="00320778" w:rsidRPr="001C4767">
        <w:rPr>
          <w:rFonts w:asciiTheme="minorBidi" w:hAnsiTheme="minorBidi" w:cs="Arial"/>
          <w:sz w:val="24"/>
          <w:szCs w:val="24"/>
          <w:rtl/>
          <w:rPrChange w:id="3923" w:author="Yosi" w:date="2022-05-21T19:01:00Z">
            <w:rPr>
              <w:rFonts w:asciiTheme="minorBidi" w:hAnsiTheme="minorBidi" w:cs="Arial"/>
              <w:rtl/>
            </w:rPr>
          </w:rPrChange>
        </w:rPr>
        <w:t>טבעה ההרסני של פגיעה מינית בין אחאים מ</w:t>
      </w:r>
      <w:r w:rsidR="00320778" w:rsidRPr="001C4767">
        <w:rPr>
          <w:rFonts w:asciiTheme="minorBidi" w:hAnsiTheme="minorBidi" w:cs="Arial" w:hint="eastAsia"/>
          <w:sz w:val="24"/>
          <w:szCs w:val="24"/>
          <w:rtl/>
          <w:rPrChange w:id="3924" w:author="Yosi" w:date="2022-05-21T19:01:00Z">
            <w:rPr>
              <w:rFonts w:asciiTheme="minorBidi" w:hAnsiTheme="minorBidi" w:cs="Arial" w:hint="eastAsia"/>
              <w:rtl/>
            </w:rPr>
          </w:rPrChange>
        </w:rPr>
        <w:t>ו</w:t>
      </w:r>
      <w:r w:rsidR="00320778" w:rsidRPr="001C4767">
        <w:rPr>
          <w:rFonts w:asciiTheme="minorBidi" w:hAnsiTheme="minorBidi" w:cs="Arial"/>
          <w:sz w:val="24"/>
          <w:szCs w:val="24"/>
          <w:rtl/>
          <w:rPrChange w:id="3925" w:author="Yosi" w:date="2022-05-21T19:01:00Z">
            <w:rPr>
              <w:rFonts w:asciiTheme="minorBidi" w:hAnsiTheme="minorBidi" w:cs="Arial"/>
              <w:rtl/>
            </w:rPr>
          </w:rPrChange>
        </w:rPr>
        <w:t xml:space="preserve">צג </w:t>
      </w:r>
      <w:r w:rsidR="00320778" w:rsidRPr="001C4767">
        <w:rPr>
          <w:rFonts w:asciiTheme="minorBidi" w:hAnsiTheme="minorBidi" w:cs="Arial" w:hint="eastAsia"/>
          <w:sz w:val="24"/>
          <w:szCs w:val="24"/>
          <w:rtl/>
          <w:rPrChange w:id="3926" w:author="Yosi" w:date="2022-05-21T19:01:00Z">
            <w:rPr>
              <w:rFonts w:asciiTheme="minorBidi" w:hAnsiTheme="minorBidi" w:cs="Arial" w:hint="eastAsia"/>
              <w:rtl/>
            </w:rPr>
          </w:rPrChange>
        </w:rPr>
        <w:t>ב</w:t>
      </w:r>
      <w:r w:rsidR="00C5107F" w:rsidRPr="001C4767">
        <w:rPr>
          <w:rFonts w:asciiTheme="minorBidi" w:hAnsiTheme="minorBidi" w:cs="Arial"/>
          <w:sz w:val="24"/>
          <w:szCs w:val="24"/>
          <w:rtl/>
          <w:rPrChange w:id="3927" w:author="Yosi" w:date="2022-05-21T19:01:00Z">
            <w:rPr>
              <w:rFonts w:asciiTheme="minorBidi" w:hAnsiTheme="minorBidi" w:cs="Arial"/>
              <w:rtl/>
            </w:rPr>
          </w:rPrChange>
        </w:rPr>
        <w:t xml:space="preserve">מחקרים, </w:t>
      </w:r>
      <w:r w:rsidR="00320778" w:rsidRPr="001C4767">
        <w:rPr>
          <w:rFonts w:asciiTheme="minorBidi" w:hAnsiTheme="minorBidi" w:cs="Arial" w:hint="eastAsia"/>
          <w:sz w:val="24"/>
          <w:szCs w:val="24"/>
          <w:rtl/>
          <w:rPrChange w:id="3928" w:author="Yosi" w:date="2022-05-21T19:01:00Z">
            <w:rPr>
              <w:rFonts w:asciiTheme="minorBidi" w:hAnsiTheme="minorBidi" w:cs="Arial" w:hint="eastAsia"/>
              <w:rtl/>
            </w:rPr>
          </w:rPrChange>
        </w:rPr>
        <w:t>כ</w:t>
      </w:r>
      <w:r w:rsidR="00C5107F" w:rsidRPr="001C4767">
        <w:rPr>
          <w:rFonts w:asciiTheme="minorBidi" w:hAnsiTheme="minorBidi" w:cs="Arial"/>
          <w:sz w:val="24"/>
          <w:szCs w:val="24"/>
          <w:rtl/>
          <w:rPrChange w:id="3929" w:author="Yosi" w:date="2022-05-21T19:01:00Z">
            <w:rPr>
              <w:rFonts w:asciiTheme="minorBidi" w:hAnsiTheme="minorBidi" w:cs="Arial"/>
              <w:rtl/>
            </w:rPr>
          </w:rPrChange>
        </w:rPr>
        <w:t>כז</w:t>
      </w:r>
      <w:r w:rsidR="00320778" w:rsidRPr="001C4767">
        <w:rPr>
          <w:rFonts w:asciiTheme="minorBidi" w:hAnsiTheme="minorBidi" w:cs="Arial" w:hint="eastAsia"/>
          <w:sz w:val="24"/>
          <w:szCs w:val="24"/>
          <w:rtl/>
          <w:rPrChange w:id="3930" w:author="Yosi" w:date="2022-05-21T19:01:00Z">
            <w:rPr>
              <w:rFonts w:asciiTheme="minorBidi" w:hAnsiTheme="minorBidi" w:cs="Arial" w:hint="eastAsia"/>
              <w:rtl/>
            </w:rPr>
          </w:rPrChange>
        </w:rPr>
        <w:t>ה</w:t>
      </w:r>
      <w:r w:rsidR="00C5107F" w:rsidRPr="001C4767">
        <w:rPr>
          <w:rFonts w:asciiTheme="minorBidi" w:hAnsiTheme="minorBidi" w:cs="Arial"/>
          <w:sz w:val="24"/>
          <w:szCs w:val="24"/>
          <w:rtl/>
          <w:rPrChange w:id="3931" w:author="Yosi" w:date="2022-05-21T19:01:00Z">
            <w:rPr>
              <w:rFonts w:asciiTheme="minorBidi" w:hAnsiTheme="minorBidi" w:cs="Arial"/>
              <w:rtl/>
            </w:rPr>
          </w:rPrChange>
        </w:rPr>
        <w:t xml:space="preserve"> </w:t>
      </w:r>
      <w:r w:rsidR="00320778" w:rsidRPr="001C4767">
        <w:rPr>
          <w:rFonts w:asciiTheme="minorBidi" w:hAnsiTheme="minorBidi" w:cs="Arial" w:hint="eastAsia"/>
          <w:sz w:val="24"/>
          <w:szCs w:val="24"/>
          <w:rtl/>
          <w:rPrChange w:id="3932" w:author="Yosi" w:date="2022-05-21T19:01:00Z">
            <w:rPr>
              <w:rFonts w:asciiTheme="minorBidi" w:hAnsiTheme="minorBidi" w:cs="Arial" w:hint="eastAsia"/>
              <w:rtl/>
            </w:rPr>
          </w:rPrChange>
        </w:rPr>
        <w:t>ה</w:t>
      </w:r>
      <w:r w:rsidR="00C5107F" w:rsidRPr="001C4767">
        <w:rPr>
          <w:rFonts w:asciiTheme="minorBidi" w:hAnsiTheme="minorBidi" w:cs="Arial"/>
          <w:sz w:val="24"/>
          <w:szCs w:val="24"/>
          <w:rtl/>
          <w:rPrChange w:id="3933" w:author="Yosi" w:date="2022-05-21T19:01:00Z">
            <w:rPr>
              <w:rFonts w:asciiTheme="minorBidi" w:hAnsiTheme="minorBidi" w:cs="Arial"/>
              <w:rtl/>
            </w:rPr>
          </w:rPrChange>
        </w:rPr>
        <w:t xml:space="preserve">עלול לשאת תסמינים פסיכולוגים ופיזיולוגים חמורים, </w:t>
      </w:r>
      <w:r w:rsidR="00925305" w:rsidRPr="001C4767">
        <w:rPr>
          <w:rFonts w:asciiTheme="minorBidi" w:hAnsiTheme="minorBidi" w:cs="Arial" w:hint="eastAsia"/>
          <w:sz w:val="24"/>
          <w:szCs w:val="24"/>
          <w:rtl/>
          <w:rPrChange w:id="3934" w:author="Yosi" w:date="2022-05-21T19:01:00Z">
            <w:rPr>
              <w:rFonts w:asciiTheme="minorBidi" w:hAnsiTheme="minorBidi" w:cs="Arial" w:hint="eastAsia"/>
              <w:rtl/>
            </w:rPr>
          </w:rPrChange>
        </w:rPr>
        <w:t>ה</w:t>
      </w:r>
      <w:r w:rsidR="00C5107F" w:rsidRPr="001C4767">
        <w:rPr>
          <w:rFonts w:asciiTheme="minorBidi" w:hAnsiTheme="minorBidi" w:cs="Arial"/>
          <w:sz w:val="24"/>
          <w:szCs w:val="24"/>
          <w:rtl/>
          <w:rPrChange w:id="3935" w:author="Yosi" w:date="2022-05-21T19:01:00Z">
            <w:rPr>
              <w:rFonts w:asciiTheme="minorBidi" w:hAnsiTheme="minorBidi" w:cs="Arial"/>
              <w:rtl/>
            </w:rPr>
          </w:rPrChange>
        </w:rPr>
        <w:t>מקרינים באופן שלילי על המשך חיי הילד</w:t>
      </w:r>
      <w:r w:rsidR="00C5107F" w:rsidRPr="001C4767">
        <w:rPr>
          <w:rFonts w:asciiTheme="minorBidi" w:hAnsiTheme="minorBidi" w:cs="Arial"/>
          <w:b/>
          <w:bCs/>
          <w:sz w:val="24"/>
          <w:szCs w:val="24"/>
          <w:rtl/>
          <w:rPrChange w:id="3936" w:author="Yosi" w:date="2022-05-21T19:01:00Z">
            <w:rPr>
              <w:rFonts w:asciiTheme="minorBidi" w:hAnsiTheme="minorBidi" w:cs="Arial"/>
              <w:b/>
              <w:bCs/>
              <w:rtl/>
            </w:rPr>
          </w:rPrChange>
        </w:rPr>
        <w:t xml:space="preserve"> </w:t>
      </w:r>
      <w:r w:rsidR="00FB2318" w:rsidRPr="001C4767">
        <w:rPr>
          <w:rFonts w:asciiTheme="minorBidi" w:hAnsiTheme="minorBidi" w:cs="Arial"/>
          <w:sz w:val="24"/>
          <w:szCs w:val="24"/>
          <w:rtl/>
          <w:rPrChange w:id="3937" w:author="Yosi" w:date="2022-05-21T19:01:00Z">
            <w:rPr>
              <w:rFonts w:asciiTheme="minorBidi" w:hAnsiTheme="minorBidi" w:cs="Arial"/>
              <w:rtl/>
            </w:rPr>
          </w:rPrChange>
        </w:rPr>
        <w:t>(</w:t>
      </w:r>
      <w:r w:rsidR="00C5107F" w:rsidRPr="001C4767">
        <w:rPr>
          <w:rFonts w:asciiTheme="minorBidi" w:hAnsiTheme="minorBidi"/>
          <w:sz w:val="24"/>
          <w:szCs w:val="24"/>
          <w:rPrChange w:id="3938" w:author="Yosi" w:date="2022-05-21T19:01:00Z">
            <w:rPr>
              <w:rFonts w:asciiTheme="minorBidi" w:hAnsiTheme="minorBidi"/>
            </w:rPr>
          </w:rPrChange>
        </w:rPr>
        <w:t>Rudd</w:t>
      </w:r>
      <w:r w:rsidR="00F37418" w:rsidRPr="001C4767">
        <w:rPr>
          <w:rFonts w:asciiTheme="minorBidi" w:hAnsiTheme="minorBidi"/>
          <w:sz w:val="24"/>
          <w:szCs w:val="24"/>
          <w:rPrChange w:id="3939" w:author="Yosi" w:date="2022-05-21T19:01:00Z">
            <w:rPr>
              <w:rFonts w:asciiTheme="minorBidi" w:hAnsiTheme="minorBidi"/>
            </w:rPr>
          </w:rPrChange>
        </w:rPr>
        <w:t xml:space="preserve"> </w:t>
      </w:r>
      <w:r w:rsidR="00C5107F" w:rsidRPr="001C4767">
        <w:rPr>
          <w:rFonts w:asciiTheme="minorBidi" w:hAnsiTheme="minorBidi"/>
          <w:sz w:val="24"/>
          <w:szCs w:val="24"/>
          <w:rPrChange w:id="3940" w:author="Yosi" w:date="2022-05-21T19:01:00Z">
            <w:rPr>
              <w:rFonts w:asciiTheme="minorBidi" w:hAnsiTheme="minorBidi"/>
            </w:rPr>
          </w:rPrChange>
        </w:rPr>
        <w:t>&amp;</w:t>
      </w:r>
      <w:r w:rsidR="00F37418" w:rsidRPr="001C4767">
        <w:rPr>
          <w:rFonts w:asciiTheme="minorBidi" w:hAnsiTheme="minorBidi"/>
          <w:sz w:val="24"/>
          <w:szCs w:val="24"/>
          <w:rPrChange w:id="3941" w:author="Yosi" w:date="2022-05-21T19:01:00Z">
            <w:rPr>
              <w:rFonts w:asciiTheme="minorBidi" w:hAnsiTheme="minorBidi"/>
            </w:rPr>
          </w:rPrChange>
        </w:rPr>
        <w:t xml:space="preserve"> </w:t>
      </w:r>
      <w:r w:rsidR="00C5107F" w:rsidRPr="001C4767">
        <w:rPr>
          <w:rFonts w:asciiTheme="minorBidi" w:hAnsiTheme="minorBidi"/>
          <w:sz w:val="24"/>
          <w:szCs w:val="24"/>
          <w:rPrChange w:id="3942" w:author="Yosi" w:date="2022-05-21T19:01:00Z">
            <w:rPr>
              <w:rFonts w:asciiTheme="minorBidi" w:hAnsiTheme="minorBidi"/>
            </w:rPr>
          </w:rPrChange>
        </w:rPr>
        <w:t>Herzberger,</w:t>
      </w:r>
      <w:r w:rsidR="00F37418" w:rsidRPr="001C4767">
        <w:rPr>
          <w:rFonts w:asciiTheme="minorBidi" w:hAnsiTheme="minorBidi"/>
          <w:sz w:val="24"/>
          <w:szCs w:val="24"/>
          <w:rPrChange w:id="3943" w:author="Yosi" w:date="2022-05-21T19:01:00Z">
            <w:rPr>
              <w:rFonts w:asciiTheme="minorBidi" w:hAnsiTheme="minorBidi"/>
            </w:rPr>
          </w:rPrChange>
        </w:rPr>
        <w:t xml:space="preserve"> </w:t>
      </w:r>
      <w:r w:rsidR="00C5107F" w:rsidRPr="001C4767">
        <w:rPr>
          <w:rFonts w:asciiTheme="minorBidi" w:hAnsiTheme="minorBidi"/>
          <w:sz w:val="24"/>
          <w:szCs w:val="24"/>
          <w:rPrChange w:id="3944" w:author="Yosi" w:date="2022-05-21T19:01:00Z">
            <w:rPr>
              <w:rFonts w:asciiTheme="minorBidi" w:hAnsiTheme="minorBidi"/>
            </w:rPr>
          </w:rPrChange>
        </w:rPr>
        <w:lastRenderedPageBreak/>
        <w:t xml:space="preserve">1999 </w:t>
      </w:r>
      <w:r w:rsidR="00C24496" w:rsidRPr="001C4767">
        <w:rPr>
          <w:rFonts w:asciiTheme="minorBidi" w:hAnsiTheme="minorBidi"/>
          <w:sz w:val="24"/>
          <w:szCs w:val="24"/>
          <w:rPrChange w:id="3945" w:author="Yosi" w:date="2022-05-21T19:01:00Z">
            <w:rPr>
              <w:rFonts w:asciiTheme="minorBidi" w:hAnsiTheme="minorBidi"/>
            </w:rPr>
          </w:rPrChange>
        </w:rPr>
        <w:t>;</w:t>
      </w:r>
      <w:r w:rsidR="00C5107F" w:rsidRPr="001C4767">
        <w:rPr>
          <w:rFonts w:asciiTheme="minorBidi" w:hAnsiTheme="minorBidi"/>
          <w:sz w:val="24"/>
          <w:szCs w:val="24"/>
          <w:rPrChange w:id="3946" w:author="Yosi" w:date="2022-05-21T19:01:00Z">
            <w:rPr>
              <w:rFonts w:asciiTheme="minorBidi" w:hAnsiTheme="minorBidi"/>
            </w:rPr>
          </w:rPrChange>
        </w:rPr>
        <w:t>Tyler,</w:t>
      </w:r>
      <w:r w:rsidR="00F37418" w:rsidRPr="001C4767">
        <w:rPr>
          <w:rFonts w:asciiTheme="minorBidi" w:hAnsiTheme="minorBidi"/>
          <w:sz w:val="24"/>
          <w:szCs w:val="24"/>
          <w:rPrChange w:id="3947" w:author="Yosi" w:date="2022-05-21T19:01:00Z">
            <w:rPr>
              <w:rFonts w:asciiTheme="minorBidi" w:hAnsiTheme="minorBidi"/>
            </w:rPr>
          </w:rPrChange>
        </w:rPr>
        <w:t xml:space="preserve"> </w:t>
      </w:r>
      <w:r w:rsidR="00C5107F" w:rsidRPr="001C4767">
        <w:rPr>
          <w:rFonts w:asciiTheme="minorBidi" w:hAnsiTheme="minorBidi"/>
          <w:sz w:val="24"/>
          <w:szCs w:val="24"/>
          <w:rPrChange w:id="3948" w:author="Yosi" w:date="2022-05-21T19:01:00Z">
            <w:rPr>
              <w:rFonts w:asciiTheme="minorBidi" w:hAnsiTheme="minorBidi"/>
            </w:rPr>
          </w:rPrChange>
        </w:rPr>
        <w:t>2011</w:t>
      </w:r>
      <w:r w:rsidR="004401E0" w:rsidRPr="001C4767">
        <w:rPr>
          <w:rFonts w:asciiTheme="minorBidi" w:hAnsiTheme="minorBidi"/>
          <w:sz w:val="24"/>
          <w:szCs w:val="24"/>
          <w:rtl/>
          <w:rPrChange w:id="3949" w:author="Yosi" w:date="2022-05-21T19:01:00Z">
            <w:rPr>
              <w:rFonts w:asciiTheme="minorBidi" w:hAnsiTheme="minorBidi"/>
              <w:rtl/>
            </w:rPr>
          </w:rPrChange>
        </w:rPr>
        <w:t xml:space="preserve">; </w:t>
      </w:r>
      <w:r w:rsidR="004401E0" w:rsidRPr="001C4767">
        <w:rPr>
          <w:rFonts w:asciiTheme="minorBidi" w:hAnsiTheme="minorBidi" w:hint="eastAsia"/>
          <w:sz w:val="24"/>
          <w:szCs w:val="24"/>
          <w:rtl/>
          <w:rPrChange w:id="3950" w:author="Yosi" w:date="2022-05-21T19:01:00Z">
            <w:rPr>
              <w:rFonts w:asciiTheme="minorBidi" w:hAnsiTheme="minorBidi" w:hint="eastAsia"/>
              <w:rtl/>
            </w:rPr>
          </w:rPrChange>
        </w:rPr>
        <w:t>תרשיש</w:t>
      </w:r>
      <w:r w:rsidR="004401E0" w:rsidRPr="001C4767">
        <w:rPr>
          <w:rFonts w:asciiTheme="minorBidi" w:hAnsiTheme="minorBidi"/>
          <w:sz w:val="24"/>
          <w:szCs w:val="24"/>
          <w:rtl/>
          <w:rPrChange w:id="3951" w:author="Yosi" w:date="2022-05-21T19:01:00Z">
            <w:rPr>
              <w:rFonts w:asciiTheme="minorBidi" w:hAnsiTheme="minorBidi"/>
              <w:rtl/>
            </w:rPr>
          </w:rPrChange>
        </w:rPr>
        <w:t xml:space="preserve"> </w:t>
      </w:r>
      <w:r w:rsidR="004401E0" w:rsidRPr="001C4767">
        <w:rPr>
          <w:rFonts w:asciiTheme="minorBidi" w:hAnsiTheme="minorBidi" w:hint="eastAsia"/>
          <w:sz w:val="24"/>
          <w:szCs w:val="24"/>
          <w:rtl/>
          <w:rPrChange w:id="3952" w:author="Yosi" w:date="2022-05-21T19:01:00Z">
            <w:rPr>
              <w:rFonts w:asciiTheme="minorBidi" w:hAnsiTheme="minorBidi" w:hint="eastAsia"/>
              <w:rtl/>
            </w:rPr>
          </w:rPrChange>
        </w:rPr>
        <w:t>ואחרים</w:t>
      </w:r>
      <w:r w:rsidR="004401E0" w:rsidRPr="001C4767">
        <w:rPr>
          <w:rFonts w:asciiTheme="minorBidi" w:hAnsiTheme="minorBidi"/>
          <w:sz w:val="24"/>
          <w:szCs w:val="24"/>
          <w:rtl/>
          <w:rPrChange w:id="3953" w:author="Yosi" w:date="2022-05-21T19:01:00Z">
            <w:rPr>
              <w:rFonts w:asciiTheme="minorBidi" w:hAnsiTheme="minorBidi"/>
              <w:rtl/>
            </w:rPr>
          </w:rPrChange>
        </w:rPr>
        <w:t>, 2018</w:t>
      </w:r>
      <w:r w:rsidR="00C5107F" w:rsidRPr="001C4767">
        <w:rPr>
          <w:rFonts w:asciiTheme="minorBidi" w:hAnsiTheme="minorBidi" w:cs="Arial"/>
          <w:sz w:val="24"/>
          <w:szCs w:val="24"/>
          <w:rtl/>
          <w:rPrChange w:id="3954" w:author="Yosi" w:date="2022-05-21T19:01:00Z">
            <w:rPr>
              <w:rFonts w:asciiTheme="minorBidi" w:hAnsiTheme="minorBidi" w:cs="Arial"/>
              <w:rtl/>
            </w:rPr>
          </w:rPrChange>
        </w:rPr>
        <w:t>).</w:t>
      </w:r>
      <w:r w:rsidR="00A6662E" w:rsidRPr="001C4767">
        <w:rPr>
          <w:rFonts w:asciiTheme="minorBidi" w:hAnsiTheme="minorBidi" w:cs="Arial"/>
          <w:b/>
          <w:bCs/>
          <w:sz w:val="24"/>
          <w:szCs w:val="24"/>
          <w:rtl/>
          <w:rPrChange w:id="3955" w:author="Yosi" w:date="2022-05-21T19:01:00Z">
            <w:rPr>
              <w:rFonts w:asciiTheme="minorBidi" w:hAnsiTheme="minorBidi" w:cs="Arial"/>
              <w:b/>
              <w:bCs/>
              <w:rtl/>
            </w:rPr>
          </w:rPrChange>
        </w:rPr>
        <w:t xml:space="preserve"> </w:t>
      </w:r>
      <w:r w:rsidR="00C5107F" w:rsidRPr="001C4767">
        <w:rPr>
          <w:rFonts w:asciiTheme="minorBidi" w:hAnsiTheme="minorBidi" w:cs="Arial"/>
          <w:sz w:val="24"/>
          <w:szCs w:val="24"/>
          <w:rtl/>
          <w:rPrChange w:id="3956" w:author="Yosi" w:date="2022-05-21T19:01:00Z">
            <w:rPr>
              <w:rFonts w:asciiTheme="minorBidi" w:hAnsiTheme="minorBidi" w:cs="Arial"/>
              <w:rtl/>
            </w:rPr>
          </w:rPrChange>
        </w:rPr>
        <w:t>בשל כך</w:t>
      </w:r>
      <w:r w:rsidR="004A4630" w:rsidRPr="001C4767">
        <w:rPr>
          <w:rFonts w:asciiTheme="minorBidi" w:hAnsiTheme="minorBidi" w:cs="Arial"/>
          <w:sz w:val="24"/>
          <w:szCs w:val="24"/>
          <w:rtl/>
          <w:rPrChange w:id="3957" w:author="Yosi" w:date="2022-05-21T19:01:00Z">
            <w:rPr>
              <w:rFonts w:asciiTheme="minorBidi" w:hAnsiTheme="minorBidi" w:cs="Arial"/>
              <w:rtl/>
            </w:rPr>
          </w:rPrChange>
        </w:rPr>
        <w:t>,</w:t>
      </w:r>
      <w:r w:rsidR="00C5107F" w:rsidRPr="001C4767">
        <w:rPr>
          <w:rFonts w:asciiTheme="minorBidi" w:hAnsiTheme="minorBidi" w:cs="Arial"/>
          <w:sz w:val="24"/>
          <w:szCs w:val="24"/>
          <w:rtl/>
          <w:rPrChange w:id="3958" w:author="Yosi" w:date="2022-05-21T19:01:00Z">
            <w:rPr>
              <w:rFonts w:asciiTheme="minorBidi" w:hAnsiTheme="minorBidi" w:cs="Arial"/>
              <w:rtl/>
            </w:rPr>
          </w:rPrChange>
        </w:rPr>
        <w:t xml:space="preserve"> </w:t>
      </w:r>
      <w:r w:rsidR="00B677C1" w:rsidRPr="001C4767">
        <w:rPr>
          <w:rFonts w:asciiTheme="minorBidi" w:hAnsiTheme="minorBidi"/>
          <w:sz w:val="24"/>
          <w:szCs w:val="24"/>
          <w:rtl/>
          <w:rPrChange w:id="3959" w:author="Yosi" w:date="2022-05-21T19:01:00Z">
            <w:rPr>
              <w:rFonts w:asciiTheme="minorBidi" w:hAnsiTheme="minorBidi"/>
              <w:rtl/>
            </w:rPr>
          </w:rPrChange>
        </w:rPr>
        <w:t>הטיפול בפגיעות מיניות בין אחאים, צריך להיות מכוון להגנה על הקורבנות מפני פגיעה נוספת, זיהוי וטיפול בסימפטומים פוסט טראומטיים</w:t>
      </w:r>
      <w:r w:rsidR="00730713" w:rsidRPr="001C4767">
        <w:rPr>
          <w:rFonts w:asciiTheme="minorBidi" w:hAnsiTheme="minorBidi"/>
          <w:sz w:val="24"/>
          <w:szCs w:val="24"/>
          <w:rtl/>
          <w:rPrChange w:id="3960" w:author="Yosi" w:date="2022-05-21T19:01:00Z">
            <w:rPr>
              <w:rFonts w:asciiTheme="minorBidi" w:hAnsiTheme="minorBidi"/>
              <w:rtl/>
            </w:rPr>
          </w:rPrChange>
        </w:rPr>
        <w:t xml:space="preserve">. </w:t>
      </w:r>
      <w:r w:rsidR="00730713" w:rsidRPr="001C4767">
        <w:rPr>
          <w:rFonts w:asciiTheme="minorBidi" w:hAnsiTheme="minorBidi" w:hint="eastAsia"/>
          <w:sz w:val="24"/>
          <w:szCs w:val="24"/>
          <w:rtl/>
          <w:rPrChange w:id="3961" w:author="Yosi" w:date="2022-05-21T19:01:00Z">
            <w:rPr>
              <w:rFonts w:asciiTheme="minorBidi" w:hAnsiTheme="minorBidi" w:hint="eastAsia"/>
              <w:rtl/>
            </w:rPr>
          </w:rPrChange>
        </w:rPr>
        <w:t>בנוסף</w:t>
      </w:r>
      <w:r w:rsidR="00730713" w:rsidRPr="001C4767">
        <w:rPr>
          <w:rFonts w:asciiTheme="minorBidi" w:hAnsiTheme="minorBidi"/>
          <w:sz w:val="24"/>
          <w:szCs w:val="24"/>
          <w:rtl/>
          <w:rPrChange w:id="3962" w:author="Yosi" w:date="2022-05-21T19:01:00Z">
            <w:rPr>
              <w:rFonts w:asciiTheme="minorBidi" w:hAnsiTheme="minorBidi"/>
              <w:rtl/>
            </w:rPr>
          </w:rPrChange>
        </w:rPr>
        <w:t xml:space="preserve">, </w:t>
      </w:r>
      <w:r w:rsidR="00730713" w:rsidRPr="001C4767">
        <w:rPr>
          <w:rFonts w:asciiTheme="minorBidi" w:hAnsiTheme="minorBidi" w:hint="eastAsia"/>
          <w:sz w:val="24"/>
          <w:szCs w:val="24"/>
          <w:rtl/>
          <w:rPrChange w:id="3963" w:author="Yosi" w:date="2022-05-21T19:01:00Z">
            <w:rPr>
              <w:rFonts w:asciiTheme="minorBidi" w:hAnsiTheme="minorBidi" w:hint="eastAsia"/>
              <w:rtl/>
            </w:rPr>
          </w:rPrChange>
        </w:rPr>
        <w:t>נדרשת</w:t>
      </w:r>
      <w:r w:rsidR="00B677C1" w:rsidRPr="001C4767">
        <w:rPr>
          <w:rFonts w:asciiTheme="minorBidi" w:hAnsiTheme="minorBidi"/>
          <w:sz w:val="24"/>
          <w:szCs w:val="24"/>
          <w:rtl/>
          <w:rPrChange w:id="3964" w:author="Yosi" w:date="2022-05-21T19:01:00Z">
            <w:rPr>
              <w:rFonts w:asciiTheme="minorBidi" w:hAnsiTheme="minorBidi"/>
              <w:rtl/>
            </w:rPr>
          </w:rPrChange>
        </w:rPr>
        <w:t xml:space="preserve"> התערבות </w:t>
      </w:r>
      <w:r w:rsidR="00913E47" w:rsidRPr="001C4767">
        <w:rPr>
          <w:rFonts w:asciiTheme="minorBidi" w:hAnsiTheme="minorBidi" w:hint="eastAsia"/>
          <w:sz w:val="24"/>
          <w:szCs w:val="24"/>
          <w:rtl/>
          <w:rPrChange w:id="3965" w:author="Yosi" w:date="2022-05-21T19:01:00Z">
            <w:rPr>
              <w:rFonts w:asciiTheme="minorBidi" w:hAnsiTheme="minorBidi" w:hint="eastAsia"/>
              <w:rtl/>
            </w:rPr>
          </w:rPrChange>
        </w:rPr>
        <w:t>טיפולית</w:t>
      </w:r>
      <w:r w:rsidR="00913E47" w:rsidRPr="001C4767">
        <w:rPr>
          <w:rFonts w:asciiTheme="minorBidi" w:hAnsiTheme="minorBidi"/>
          <w:sz w:val="24"/>
          <w:szCs w:val="24"/>
          <w:rtl/>
          <w:rPrChange w:id="3966" w:author="Yosi" w:date="2022-05-21T19:01:00Z">
            <w:rPr>
              <w:rFonts w:asciiTheme="minorBidi" w:hAnsiTheme="minorBidi"/>
              <w:rtl/>
            </w:rPr>
          </w:rPrChange>
        </w:rPr>
        <w:t xml:space="preserve"> </w:t>
      </w:r>
      <w:r w:rsidR="00B677C1" w:rsidRPr="001C4767">
        <w:rPr>
          <w:rFonts w:asciiTheme="minorBidi" w:hAnsiTheme="minorBidi"/>
          <w:sz w:val="24"/>
          <w:szCs w:val="24"/>
          <w:rtl/>
          <w:rPrChange w:id="3967" w:author="Yosi" w:date="2022-05-21T19:01:00Z">
            <w:rPr>
              <w:rFonts w:asciiTheme="minorBidi" w:hAnsiTheme="minorBidi"/>
              <w:rtl/>
            </w:rPr>
          </w:rPrChange>
        </w:rPr>
        <w:t xml:space="preserve">ברמה המשפחתית </w:t>
      </w:r>
      <w:ins w:id="3968" w:author="Yosi" w:date="2022-05-09T10:11:00Z">
        <w:r w:rsidR="00E73AD2" w:rsidRPr="001C4767">
          <w:rPr>
            <w:rFonts w:asciiTheme="minorBidi" w:hAnsiTheme="minorBidi" w:hint="eastAsia"/>
            <w:sz w:val="24"/>
            <w:szCs w:val="24"/>
            <w:rtl/>
            <w:rPrChange w:id="3969" w:author="Yosi" w:date="2022-05-21T19:01:00Z">
              <w:rPr>
                <w:rFonts w:asciiTheme="minorBidi" w:hAnsiTheme="minorBidi" w:hint="eastAsia"/>
                <w:rtl/>
              </w:rPr>
            </w:rPrChange>
          </w:rPr>
          <w:t>ה</w:t>
        </w:r>
      </w:ins>
      <w:del w:id="3970" w:author="Yosi" w:date="2022-05-09T10:11:00Z">
        <w:r w:rsidR="00A6662E" w:rsidRPr="001C4767" w:rsidDel="00E73AD2">
          <w:rPr>
            <w:rFonts w:asciiTheme="minorBidi" w:hAnsiTheme="minorBidi" w:hint="eastAsia"/>
            <w:sz w:val="24"/>
            <w:szCs w:val="24"/>
            <w:rtl/>
            <w:rPrChange w:id="3971" w:author="Yosi" w:date="2022-05-21T19:01:00Z">
              <w:rPr>
                <w:rFonts w:asciiTheme="minorBidi" w:hAnsiTheme="minorBidi" w:hint="eastAsia"/>
                <w:rtl/>
              </w:rPr>
            </w:rPrChange>
          </w:rPr>
          <w:delText>ה</w:delText>
        </w:r>
        <w:r w:rsidR="00B677C1" w:rsidRPr="001C4767" w:rsidDel="00E73AD2">
          <w:rPr>
            <w:rFonts w:asciiTheme="minorBidi" w:hAnsiTheme="minorBidi"/>
            <w:sz w:val="24"/>
            <w:szCs w:val="24"/>
            <w:rtl/>
            <w:rPrChange w:id="3972" w:author="Yosi" w:date="2022-05-21T19:01:00Z">
              <w:rPr>
                <w:rFonts w:asciiTheme="minorBidi" w:hAnsiTheme="minorBidi"/>
                <w:rtl/>
              </w:rPr>
            </w:rPrChange>
          </w:rPr>
          <w:delText xml:space="preserve">צריכה להיות </w:delText>
        </w:r>
      </w:del>
      <w:r w:rsidR="00B677C1" w:rsidRPr="001C4767">
        <w:rPr>
          <w:rFonts w:asciiTheme="minorBidi" w:hAnsiTheme="minorBidi"/>
          <w:sz w:val="24"/>
          <w:szCs w:val="24"/>
          <w:rtl/>
          <w:rPrChange w:id="3973" w:author="Yosi" w:date="2022-05-21T19:01:00Z">
            <w:rPr>
              <w:rFonts w:asciiTheme="minorBidi" w:hAnsiTheme="minorBidi"/>
              <w:rtl/>
            </w:rPr>
          </w:rPrChange>
        </w:rPr>
        <w:t>מכוונת לחיזוק התפקוד המשפחתי ובניית אסטרטגיות הימנעות מפגיעה נוספת</w:t>
      </w:r>
      <w:r w:rsidR="00B677C1" w:rsidRPr="001C4767">
        <w:rPr>
          <w:rFonts w:asciiTheme="minorBidi" w:hAnsiTheme="minorBidi"/>
          <w:sz w:val="24"/>
          <w:szCs w:val="24"/>
          <w:rPrChange w:id="3974" w:author="Yosi" w:date="2022-05-21T19:01:00Z">
            <w:rPr>
              <w:rFonts w:asciiTheme="minorBidi" w:hAnsiTheme="minorBidi"/>
            </w:rPr>
          </w:rPrChange>
        </w:rPr>
        <w:t>Ballantine</w:t>
      </w:r>
      <w:r w:rsidR="00D377CC" w:rsidRPr="001C4767">
        <w:rPr>
          <w:rFonts w:asciiTheme="minorBidi" w:hAnsiTheme="minorBidi"/>
          <w:sz w:val="24"/>
          <w:szCs w:val="24"/>
          <w:rPrChange w:id="3975" w:author="Yosi" w:date="2022-05-21T19:01:00Z">
            <w:rPr>
              <w:rFonts w:asciiTheme="minorBidi" w:hAnsiTheme="minorBidi"/>
            </w:rPr>
          </w:rPrChange>
        </w:rPr>
        <w:t>,</w:t>
      </w:r>
      <w:r w:rsidR="00B677C1" w:rsidRPr="001C4767">
        <w:rPr>
          <w:rFonts w:asciiTheme="minorBidi" w:hAnsiTheme="minorBidi"/>
          <w:sz w:val="24"/>
          <w:szCs w:val="24"/>
          <w:rPrChange w:id="3976" w:author="Yosi" w:date="2022-05-21T19:01:00Z">
            <w:rPr>
              <w:rFonts w:asciiTheme="minorBidi" w:hAnsiTheme="minorBidi"/>
            </w:rPr>
          </w:rPrChange>
        </w:rPr>
        <w:t xml:space="preserve"> 2012</w:t>
      </w:r>
      <w:r w:rsidR="004A4630" w:rsidRPr="001C4767">
        <w:rPr>
          <w:rFonts w:asciiTheme="minorBidi" w:hAnsiTheme="minorBidi"/>
          <w:sz w:val="24"/>
          <w:szCs w:val="24"/>
          <w:rPrChange w:id="3977" w:author="Yosi" w:date="2022-05-21T19:01:00Z">
            <w:rPr>
              <w:rFonts w:asciiTheme="minorBidi" w:hAnsiTheme="minorBidi"/>
            </w:rPr>
          </w:rPrChange>
        </w:rPr>
        <w:t>)</w:t>
      </w:r>
      <w:r w:rsidR="00B677C1" w:rsidRPr="001C4767">
        <w:rPr>
          <w:rFonts w:asciiTheme="minorBidi" w:hAnsiTheme="minorBidi"/>
          <w:sz w:val="24"/>
          <w:szCs w:val="24"/>
          <w:rPrChange w:id="3978" w:author="Yosi" w:date="2022-05-21T19:01:00Z">
            <w:rPr>
              <w:rFonts w:asciiTheme="minorBidi" w:hAnsiTheme="minorBidi"/>
            </w:rPr>
          </w:rPrChange>
        </w:rPr>
        <w:t> </w:t>
      </w:r>
      <w:r w:rsidR="00B677C1" w:rsidRPr="001C4767">
        <w:rPr>
          <w:rFonts w:asciiTheme="minorBidi" w:hAnsiTheme="minorBidi"/>
          <w:sz w:val="24"/>
          <w:szCs w:val="24"/>
          <w:rtl/>
          <w:rPrChange w:id="3979" w:author="Yosi" w:date="2022-05-21T19:01:00Z">
            <w:rPr>
              <w:rFonts w:asciiTheme="minorBidi" w:hAnsiTheme="minorBidi"/>
              <w:rtl/>
            </w:rPr>
          </w:rPrChange>
        </w:rPr>
        <w:t>).</w:t>
      </w:r>
      <w:r w:rsidR="006A6AAB" w:rsidRPr="001C4767">
        <w:rPr>
          <w:rFonts w:asciiTheme="minorBidi" w:hAnsiTheme="minorBidi"/>
          <w:sz w:val="24"/>
          <w:szCs w:val="24"/>
          <w:rtl/>
          <w:rPrChange w:id="3980" w:author="Yosi" w:date="2022-05-21T19:01:00Z">
            <w:rPr>
              <w:rFonts w:asciiTheme="minorBidi" w:hAnsiTheme="minorBidi"/>
              <w:rtl/>
            </w:rPr>
          </w:rPrChange>
        </w:rPr>
        <w:t xml:space="preserve"> </w:t>
      </w:r>
      <w:r w:rsidR="00B677C1" w:rsidRPr="001C4767">
        <w:rPr>
          <w:rFonts w:asciiTheme="minorBidi" w:hAnsiTheme="minorBidi"/>
          <w:sz w:val="24"/>
          <w:szCs w:val="24"/>
          <w:rtl/>
          <w:rPrChange w:id="3981" w:author="Yosi" w:date="2022-05-21T19:01:00Z">
            <w:rPr>
              <w:rFonts w:asciiTheme="minorBidi" w:hAnsiTheme="minorBidi"/>
              <w:rtl/>
            </w:rPr>
          </w:rPrChange>
        </w:rPr>
        <w:t xml:space="preserve">למרות חשיבותה של ההתערבות המקצועית, על פי </w:t>
      </w:r>
      <w:r w:rsidR="00B677C1" w:rsidRPr="001C4767">
        <w:rPr>
          <w:rFonts w:asciiTheme="minorBidi" w:hAnsiTheme="minorBidi"/>
          <w:sz w:val="24"/>
          <w:szCs w:val="24"/>
          <w:rPrChange w:id="3982" w:author="Yosi" w:date="2022-05-21T19:01:00Z">
            <w:rPr>
              <w:rFonts w:asciiTheme="minorBidi" w:hAnsiTheme="minorBidi"/>
            </w:rPr>
          </w:rPrChange>
        </w:rPr>
        <w:t>McNevin</w:t>
      </w:r>
      <w:r w:rsidR="00B677C1" w:rsidRPr="001C4767">
        <w:rPr>
          <w:rFonts w:asciiTheme="minorBidi" w:hAnsiTheme="minorBidi"/>
          <w:sz w:val="24"/>
          <w:szCs w:val="24"/>
          <w:rtl/>
          <w:rPrChange w:id="3983" w:author="Yosi" w:date="2022-05-21T19:01:00Z">
            <w:rPr>
              <w:rFonts w:asciiTheme="minorBidi" w:hAnsiTheme="minorBidi"/>
              <w:rtl/>
            </w:rPr>
          </w:rPrChange>
        </w:rPr>
        <w:t xml:space="preserve"> (2010), שיעורי הדיווח על התופעה לרשויות הם הנמוכים ביותר. זאת</w:t>
      </w:r>
      <w:r w:rsidR="0044062E" w:rsidRPr="001C4767">
        <w:rPr>
          <w:rFonts w:asciiTheme="minorBidi" w:hAnsiTheme="minorBidi"/>
          <w:sz w:val="24"/>
          <w:szCs w:val="24"/>
          <w:rtl/>
          <w:rPrChange w:id="3984" w:author="Yosi" w:date="2022-05-21T19:01:00Z">
            <w:rPr>
              <w:rFonts w:asciiTheme="minorBidi" w:hAnsiTheme="minorBidi"/>
              <w:rtl/>
            </w:rPr>
          </w:rPrChange>
        </w:rPr>
        <w:t>,</w:t>
      </w:r>
      <w:r w:rsidR="00B677C1" w:rsidRPr="001C4767">
        <w:rPr>
          <w:rFonts w:asciiTheme="minorBidi" w:hAnsiTheme="minorBidi"/>
          <w:sz w:val="24"/>
          <w:szCs w:val="24"/>
          <w:rtl/>
          <w:rPrChange w:id="3985" w:author="Yosi" w:date="2022-05-21T19:01:00Z">
            <w:rPr>
              <w:rFonts w:asciiTheme="minorBidi" w:hAnsiTheme="minorBidi"/>
              <w:rtl/>
            </w:rPr>
          </w:rPrChange>
        </w:rPr>
        <w:t xml:space="preserve"> בשל חוסר ידע </w:t>
      </w:r>
      <w:r w:rsidR="00C977E8" w:rsidRPr="001C4767">
        <w:rPr>
          <w:rFonts w:asciiTheme="minorBidi" w:hAnsiTheme="minorBidi"/>
          <w:sz w:val="24"/>
          <w:szCs w:val="24"/>
          <w:rtl/>
          <w:rPrChange w:id="3986" w:author="Yosi" w:date="2022-05-21T19:01:00Z">
            <w:rPr>
              <w:rFonts w:asciiTheme="minorBidi" w:hAnsiTheme="minorBidi"/>
              <w:rtl/>
            </w:rPr>
          </w:rPrChange>
        </w:rPr>
        <w:t xml:space="preserve">- ובמשתמע, עד כדי בורות - </w:t>
      </w:r>
      <w:r w:rsidR="00B677C1" w:rsidRPr="001C4767">
        <w:rPr>
          <w:rFonts w:asciiTheme="minorBidi" w:hAnsiTheme="minorBidi"/>
          <w:sz w:val="24"/>
          <w:szCs w:val="24"/>
          <w:rtl/>
          <w:rPrChange w:id="3987" w:author="Yosi" w:date="2022-05-21T19:01:00Z">
            <w:rPr>
              <w:rFonts w:asciiTheme="minorBidi" w:hAnsiTheme="minorBidi"/>
              <w:rtl/>
            </w:rPr>
          </w:rPrChange>
        </w:rPr>
        <w:t>של אנשי המקצוע וההורים, והנטייה  לפרש באופן מוטעה את המגע המיני כהתנהגות שנובעת מסקרנות מינית נורמטיבית ומשחק טבעי (הורוביץ ובן יהודה</w:t>
      </w:r>
      <w:r w:rsidR="00D377CC" w:rsidRPr="001C4767">
        <w:rPr>
          <w:rFonts w:asciiTheme="minorBidi" w:hAnsiTheme="minorBidi"/>
          <w:sz w:val="24"/>
          <w:szCs w:val="24"/>
          <w:rtl/>
          <w:rPrChange w:id="3988" w:author="Yosi" w:date="2022-05-21T19:01:00Z">
            <w:rPr>
              <w:rFonts w:asciiTheme="minorBidi" w:hAnsiTheme="minorBidi"/>
              <w:rtl/>
            </w:rPr>
          </w:rPrChange>
        </w:rPr>
        <w:t>,</w:t>
      </w:r>
      <w:r w:rsidR="00B677C1" w:rsidRPr="001C4767">
        <w:rPr>
          <w:rFonts w:asciiTheme="minorBidi" w:hAnsiTheme="minorBidi"/>
          <w:sz w:val="24"/>
          <w:szCs w:val="24"/>
          <w:rtl/>
          <w:rPrChange w:id="3989" w:author="Yosi" w:date="2022-05-21T19:01:00Z">
            <w:rPr>
              <w:rFonts w:asciiTheme="minorBidi" w:hAnsiTheme="minorBidi"/>
              <w:rtl/>
            </w:rPr>
          </w:rPrChange>
        </w:rPr>
        <w:t xml:space="preserve"> </w:t>
      </w:r>
      <w:r w:rsidR="00D352C3" w:rsidRPr="001C4767">
        <w:rPr>
          <w:rFonts w:asciiTheme="minorBidi" w:hAnsiTheme="minorBidi"/>
          <w:sz w:val="24"/>
          <w:szCs w:val="24"/>
          <w:rtl/>
          <w:rPrChange w:id="3990" w:author="Yosi" w:date="2022-05-21T19:01:00Z">
            <w:rPr>
              <w:rFonts w:asciiTheme="minorBidi" w:hAnsiTheme="minorBidi"/>
              <w:rtl/>
            </w:rPr>
          </w:rPrChange>
        </w:rPr>
        <w:t>2007</w:t>
      </w:r>
      <w:r w:rsidR="00B677C1" w:rsidRPr="001C4767">
        <w:rPr>
          <w:rFonts w:asciiTheme="minorBidi" w:hAnsiTheme="minorBidi"/>
          <w:sz w:val="24"/>
          <w:szCs w:val="24"/>
          <w:rtl/>
          <w:rPrChange w:id="3991" w:author="Yosi" w:date="2022-05-21T19:01:00Z">
            <w:rPr>
              <w:rFonts w:asciiTheme="minorBidi" w:hAnsiTheme="minorBidi"/>
              <w:rtl/>
            </w:rPr>
          </w:rPrChange>
        </w:rPr>
        <w:t xml:space="preserve">). בנוסף, קיים קושי להתמודד עם המשמעויות הקשות המלוות את התייחסות של מיניות בוגרת לילדים, </w:t>
      </w:r>
      <w:del w:id="3992" w:author="Yosi" w:date="2022-05-09T10:12:00Z">
        <w:r w:rsidR="00B677C1" w:rsidRPr="001C4767" w:rsidDel="00E73AD2">
          <w:rPr>
            <w:rFonts w:asciiTheme="minorBidi" w:hAnsiTheme="minorBidi"/>
            <w:sz w:val="24"/>
            <w:szCs w:val="24"/>
            <w:rtl/>
            <w:rPrChange w:id="3993" w:author="Yosi" w:date="2022-05-21T19:01:00Z">
              <w:rPr>
                <w:rFonts w:asciiTheme="minorBidi" w:hAnsiTheme="minorBidi"/>
                <w:rtl/>
              </w:rPr>
            </w:rPrChange>
          </w:rPr>
          <w:delText>כמו גם</w:delText>
        </w:r>
      </w:del>
      <w:ins w:id="3994" w:author="Yosi" w:date="2022-05-09T10:12:00Z">
        <w:r w:rsidR="00E73AD2" w:rsidRPr="001C4767">
          <w:rPr>
            <w:rFonts w:asciiTheme="minorBidi" w:hAnsiTheme="minorBidi" w:hint="eastAsia"/>
            <w:sz w:val="24"/>
            <w:szCs w:val="24"/>
            <w:rtl/>
            <w:rPrChange w:id="3995" w:author="Yosi" w:date="2022-05-21T19:01:00Z">
              <w:rPr>
                <w:rFonts w:asciiTheme="minorBidi" w:hAnsiTheme="minorBidi" w:hint="eastAsia"/>
                <w:rtl/>
              </w:rPr>
            </w:rPrChange>
          </w:rPr>
          <w:t>וכן</w:t>
        </w:r>
      </w:ins>
      <w:r w:rsidR="00B677C1" w:rsidRPr="001C4767">
        <w:rPr>
          <w:rFonts w:asciiTheme="minorBidi" w:hAnsiTheme="minorBidi"/>
          <w:sz w:val="24"/>
          <w:szCs w:val="24"/>
          <w:rtl/>
          <w:rPrChange w:id="3996" w:author="Yosi" w:date="2022-05-21T19:01:00Z">
            <w:rPr>
              <w:rFonts w:asciiTheme="minorBidi" w:hAnsiTheme="minorBidi"/>
              <w:rtl/>
            </w:rPr>
          </w:rPrChange>
        </w:rPr>
        <w:t xml:space="preserve"> להכיר במשמעות המלווה את הפגיעה והמעורבים בה</w:t>
      </w:r>
      <w:r w:rsidR="00E8371F" w:rsidRPr="001C4767">
        <w:rPr>
          <w:rFonts w:asciiTheme="minorBidi" w:hAnsiTheme="minorBidi"/>
          <w:sz w:val="24"/>
          <w:szCs w:val="24"/>
          <w:rtl/>
          <w:rPrChange w:id="3997" w:author="Yosi" w:date="2022-05-21T19:01:00Z">
            <w:rPr>
              <w:rFonts w:asciiTheme="minorBidi" w:hAnsiTheme="minorBidi"/>
              <w:rtl/>
            </w:rPr>
          </w:rPrChange>
        </w:rPr>
        <w:t xml:space="preserve"> </w:t>
      </w:r>
      <w:r w:rsidR="00B677C1" w:rsidRPr="001C4767">
        <w:rPr>
          <w:rFonts w:asciiTheme="minorBidi" w:hAnsiTheme="minorBidi"/>
          <w:sz w:val="24"/>
          <w:szCs w:val="24"/>
          <w:rtl/>
          <w:rPrChange w:id="3998" w:author="Yosi" w:date="2022-05-21T19:01:00Z">
            <w:rPr>
              <w:rFonts w:asciiTheme="minorBidi" w:hAnsiTheme="minorBidi"/>
              <w:rtl/>
            </w:rPr>
          </w:rPrChange>
        </w:rPr>
        <w:t>- שאחד מילדי הוא פוגע והשני קורבן. לכך</w:t>
      </w:r>
      <w:r w:rsidR="00925305" w:rsidRPr="001C4767">
        <w:rPr>
          <w:rFonts w:asciiTheme="minorBidi" w:hAnsiTheme="minorBidi"/>
          <w:sz w:val="24"/>
          <w:szCs w:val="24"/>
          <w:rtl/>
          <w:rPrChange w:id="3999" w:author="Yosi" w:date="2022-05-21T19:01:00Z">
            <w:rPr>
              <w:rFonts w:asciiTheme="minorBidi" w:hAnsiTheme="minorBidi"/>
              <w:rtl/>
            </w:rPr>
          </w:rPrChange>
        </w:rPr>
        <w:t>,</w:t>
      </w:r>
      <w:r w:rsidR="00B677C1" w:rsidRPr="001C4767">
        <w:rPr>
          <w:rFonts w:asciiTheme="minorBidi" w:hAnsiTheme="minorBidi"/>
          <w:sz w:val="24"/>
          <w:szCs w:val="24"/>
          <w:rtl/>
          <w:rPrChange w:id="4000" w:author="Yosi" w:date="2022-05-21T19:01:00Z">
            <w:rPr>
              <w:rFonts w:asciiTheme="minorBidi" w:hAnsiTheme="minorBidi"/>
              <w:rtl/>
            </w:rPr>
          </w:rPrChange>
        </w:rPr>
        <w:t xml:space="preserve"> מתוספות רגשות בושה והאשמה עצמית </w:t>
      </w:r>
      <w:r w:rsidR="0044062E" w:rsidRPr="001C4767">
        <w:rPr>
          <w:rFonts w:asciiTheme="minorBidi" w:hAnsiTheme="minorBidi" w:hint="eastAsia"/>
          <w:sz w:val="24"/>
          <w:szCs w:val="24"/>
          <w:rtl/>
          <w:rPrChange w:id="4001" w:author="Yosi" w:date="2022-05-21T19:01:00Z">
            <w:rPr>
              <w:rFonts w:asciiTheme="minorBidi" w:hAnsiTheme="minorBidi" w:hint="eastAsia"/>
              <w:rtl/>
            </w:rPr>
          </w:rPrChange>
        </w:rPr>
        <w:t>ה</w:t>
      </w:r>
      <w:r w:rsidR="00B677C1" w:rsidRPr="001C4767">
        <w:rPr>
          <w:rFonts w:asciiTheme="minorBidi" w:hAnsiTheme="minorBidi"/>
          <w:sz w:val="24"/>
          <w:szCs w:val="24"/>
          <w:rtl/>
          <w:rPrChange w:id="4002" w:author="Yosi" w:date="2022-05-21T19:01:00Z">
            <w:rPr>
              <w:rFonts w:asciiTheme="minorBidi" w:hAnsiTheme="minorBidi"/>
              <w:rtl/>
            </w:rPr>
          </w:rPrChange>
        </w:rPr>
        <w:t xml:space="preserve">מלוות את ההורה שיודע שפגיעה זו התרחשה בחדר הסמוך </w:t>
      </w:r>
      <w:ins w:id="4003" w:author="Yosi" w:date="2022-05-09T10:12:00Z">
        <w:r w:rsidR="00E73AD2" w:rsidRPr="001C4767">
          <w:rPr>
            <w:rFonts w:asciiTheme="minorBidi" w:hAnsiTheme="minorBidi"/>
            <w:sz w:val="24"/>
            <w:szCs w:val="24"/>
            <w:rtl/>
            <w:rPrChange w:id="4004" w:author="Yosi" w:date="2022-05-21T19:01:00Z">
              <w:rPr>
                <w:rFonts w:asciiTheme="minorBidi" w:hAnsiTheme="minorBidi"/>
                <w:rtl/>
              </w:rPr>
            </w:rPrChange>
          </w:rPr>
          <w:t>"</w:t>
        </w:r>
      </w:ins>
      <w:r w:rsidR="00B677C1" w:rsidRPr="001C4767">
        <w:rPr>
          <w:rFonts w:asciiTheme="minorBidi" w:hAnsiTheme="minorBidi"/>
          <w:sz w:val="24"/>
          <w:szCs w:val="24"/>
          <w:rtl/>
          <w:rPrChange w:id="4005" w:author="Yosi" w:date="2022-05-21T19:01:00Z">
            <w:rPr>
              <w:rFonts w:asciiTheme="minorBidi" w:hAnsiTheme="minorBidi"/>
              <w:rtl/>
            </w:rPr>
          </w:rPrChange>
        </w:rPr>
        <w:t>תחת משמרתו</w:t>
      </w:r>
      <w:ins w:id="4006" w:author="Yosi" w:date="2022-05-09T10:12:00Z">
        <w:r w:rsidR="00E73AD2" w:rsidRPr="001C4767">
          <w:rPr>
            <w:rFonts w:asciiTheme="minorBidi" w:hAnsiTheme="minorBidi"/>
            <w:sz w:val="24"/>
            <w:szCs w:val="24"/>
            <w:rtl/>
            <w:rPrChange w:id="4007" w:author="Yosi" w:date="2022-05-21T19:01:00Z">
              <w:rPr>
                <w:rFonts w:asciiTheme="minorBidi" w:hAnsiTheme="minorBidi"/>
                <w:rtl/>
              </w:rPr>
            </w:rPrChange>
          </w:rPr>
          <w:t>"</w:t>
        </w:r>
      </w:ins>
      <w:r w:rsidR="00A85D2D" w:rsidRPr="001C4767">
        <w:rPr>
          <w:rFonts w:asciiTheme="minorBidi" w:hAnsiTheme="minorBidi"/>
          <w:sz w:val="24"/>
          <w:szCs w:val="24"/>
          <w:rtl/>
          <w:rPrChange w:id="4008" w:author="Yosi" w:date="2022-05-21T19:01:00Z">
            <w:rPr>
              <w:rFonts w:asciiTheme="minorBidi" w:hAnsiTheme="minorBidi"/>
              <w:rtl/>
            </w:rPr>
          </w:rPrChange>
        </w:rPr>
        <w:t xml:space="preserve">. </w:t>
      </w:r>
      <w:r w:rsidR="00753E08" w:rsidRPr="001C4767">
        <w:rPr>
          <w:rFonts w:asciiTheme="minorBidi" w:hAnsiTheme="minorBidi"/>
          <w:sz w:val="24"/>
          <w:szCs w:val="24"/>
          <w:rtl/>
          <w:rPrChange w:id="4009" w:author="Yosi" w:date="2022-05-21T19:01:00Z">
            <w:rPr>
              <w:rFonts w:asciiTheme="minorBidi" w:hAnsiTheme="minorBidi"/>
              <w:rtl/>
            </w:rPr>
          </w:rPrChange>
        </w:rPr>
        <w:t xml:space="preserve">סיבה אחרת לתת הדיווח </w:t>
      </w:r>
      <w:del w:id="4010" w:author="Yosi" w:date="2022-05-09T10:12:00Z">
        <w:r w:rsidR="00753E08" w:rsidRPr="001C4767" w:rsidDel="00AC18D7">
          <w:rPr>
            <w:rFonts w:asciiTheme="minorBidi" w:hAnsiTheme="minorBidi"/>
            <w:sz w:val="24"/>
            <w:szCs w:val="24"/>
            <w:rtl/>
            <w:rPrChange w:id="4011" w:author="Yosi" w:date="2022-05-21T19:01:00Z">
              <w:rPr>
                <w:rFonts w:asciiTheme="minorBidi" w:hAnsiTheme="minorBidi"/>
                <w:rtl/>
              </w:rPr>
            </w:rPrChange>
          </w:rPr>
          <w:delText xml:space="preserve">לגורמי הטיפול והחוק </w:delText>
        </w:r>
      </w:del>
      <w:r w:rsidR="00753E08" w:rsidRPr="001C4767">
        <w:rPr>
          <w:rFonts w:asciiTheme="minorBidi" w:hAnsiTheme="minorBidi"/>
          <w:sz w:val="24"/>
          <w:szCs w:val="24"/>
          <w:rtl/>
          <w:rPrChange w:id="4012" w:author="Yosi" w:date="2022-05-21T19:01:00Z">
            <w:rPr>
              <w:rFonts w:asciiTheme="minorBidi" w:hAnsiTheme="minorBidi"/>
              <w:rtl/>
            </w:rPr>
          </w:rPrChange>
        </w:rPr>
        <w:t>מתייחסת ל</w:t>
      </w:r>
      <w:r w:rsidR="00BD548C" w:rsidRPr="001C4767">
        <w:rPr>
          <w:rFonts w:asciiTheme="minorBidi" w:hAnsiTheme="minorBidi"/>
          <w:sz w:val="24"/>
          <w:szCs w:val="24"/>
          <w:rtl/>
          <w:rPrChange w:id="4013" w:author="Yosi" w:date="2022-05-21T19:01:00Z">
            <w:rPr>
              <w:rFonts w:asciiTheme="minorBidi" w:hAnsiTheme="minorBidi"/>
              <w:rtl/>
            </w:rPr>
          </w:rPrChange>
        </w:rPr>
        <w:t>כך ש</w:t>
      </w:r>
      <w:r w:rsidR="004F2B51" w:rsidRPr="001C4767">
        <w:rPr>
          <w:rFonts w:asciiTheme="minorBidi" w:hAnsiTheme="minorBidi"/>
          <w:sz w:val="24"/>
          <w:szCs w:val="24"/>
          <w:rtl/>
          <w:rPrChange w:id="4014" w:author="Yosi" w:date="2022-05-21T19:01:00Z">
            <w:rPr>
              <w:rFonts w:asciiTheme="minorBidi" w:hAnsiTheme="minorBidi"/>
              <w:rtl/>
            </w:rPr>
          </w:rPrChange>
        </w:rPr>
        <w:t>עברות מין בבני משפחה</w:t>
      </w:r>
      <w:r w:rsidR="00753E08" w:rsidRPr="001C4767">
        <w:rPr>
          <w:rFonts w:asciiTheme="minorBidi" w:hAnsiTheme="minorBidi"/>
          <w:sz w:val="24"/>
          <w:szCs w:val="24"/>
          <w:rtl/>
          <w:rPrChange w:id="4015" w:author="Yosi" w:date="2022-05-21T19:01:00Z">
            <w:rPr>
              <w:rFonts w:asciiTheme="minorBidi" w:hAnsiTheme="minorBidi"/>
              <w:rtl/>
            </w:rPr>
          </w:rPrChange>
        </w:rPr>
        <w:t xml:space="preserve"> </w:t>
      </w:r>
      <w:r w:rsidR="00C24496" w:rsidRPr="001C4767">
        <w:rPr>
          <w:rFonts w:asciiTheme="minorBidi" w:hAnsiTheme="minorBidi" w:hint="eastAsia"/>
          <w:sz w:val="24"/>
          <w:szCs w:val="24"/>
          <w:rtl/>
          <w:rPrChange w:id="4016" w:author="Yosi" w:date="2022-05-21T19:01:00Z">
            <w:rPr>
              <w:rFonts w:asciiTheme="minorBidi" w:hAnsiTheme="minorBidi" w:hint="eastAsia"/>
              <w:rtl/>
            </w:rPr>
          </w:rPrChange>
        </w:rPr>
        <w:t>נחשבות</w:t>
      </w:r>
      <w:r w:rsidR="00C24496" w:rsidRPr="001C4767">
        <w:rPr>
          <w:rFonts w:asciiTheme="minorBidi" w:hAnsiTheme="minorBidi"/>
          <w:sz w:val="24"/>
          <w:szCs w:val="24"/>
          <w:rtl/>
          <w:rPrChange w:id="4017" w:author="Yosi" w:date="2022-05-21T19:01:00Z">
            <w:rPr>
              <w:rFonts w:asciiTheme="minorBidi" w:hAnsiTheme="minorBidi"/>
              <w:rtl/>
            </w:rPr>
          </w:rPrChange>
        </w:rPr>
        <w:t xml:space="preserve"> לעבירה פלילית ועל כן </w:t>
      </w:r>
      <w:r w:rsidR="0044062E" w:rsidRPr="001C4767">
        <w:rPr>
          <w:rFonts w:asciiTheme="minorBidi" w:hAnsiTheme="minorBidi"/>
          <w:sz w:val="24"/>
          <w:szCs w:val="24"/>
          <w:rtl/>
          <w:rPrChange w:id="4018" w:author="Yosi" w:date="2022-05-21T19:01:00Z">
            <w:rPr>
              <w:rFonts w:asciiTheme="minorBidi" w:hAnsiTheme="minorBidi"/>
              <w:rtl/>
            </w:rPr>
          </w:rPrChange>
        </w:rPr>
        <w:t>צפוי</w:t>
      </w:r>
      <w:r w:rsidR="0044062E" w:rsidRPr="001C4767">
        <w:rPr>
          <w:rFonts w:asciiTheme="minorBidi" w:hAnsiTheme="minorBidi" w:hint="eastAsia"/>
          <w:sz w:val="24"/>
          <w:szCs w:val="24"/>
          <w:rtl/>
          <w:rPrChange w:id="4019" w:author="Yosi" w:date="2022-05-21T19:01:00Z">
            <w:rPr>
              <w:rFonts w:asciiTheme="minorBidi" w:hAnsiTheme="minorBidi" w:hint="eastAsia"/>
              <w:rtl/>
            </w:rPr>
          </w:rPrChange>
        </w:rPr>
        <w:t>ות</w:t>
      </w:r>
      <w:r w:rsidR="0044062E" w:rsidRPr="001C4767">
        <w:rPr>
          <w:rFonts w:asciiTheme="minorBidi" w:hAnsiTheme="minorBidi"/>
          <w:sz w:val="24"/>
          <w:szCs w:val="24"/>
          <w:rtl/>
          <w:rPrChange w:id="4020" w:author="Yosi" w:date="2022-05-21T19:01:00Z">
            <w:rPr>
              <w:rFonts w:asciiTheme="minorBidi" w:hAnsiTheme="minorBidi"/>
              <w:rtl/>
            </w:rPr>
          </w:rPrChange>
        </w:rPr>
        <w:t xml:space="preserve"> </w:t>
      </w:r>
      <w:r w:rsidR="00753E08" w:rsidRPr="001C4767">
        <w:rPr>
          <w:rFonts w:asciiTheme="minorBidi" w:hAnsiTheme="minorBidi"/>
          <w:sz w:val="24"/>
          <w:szCs w:val="24"/>
          <w:rtl/>
          <w:rPrChange w:id="4021" w:author="Yosi" w:date="2022-05-21T19:01:00Z">
            <w:rPr>
              <w:rFonts w:asciiTheme="minorBidi" w:hAnsiTheme="minorBidi"/>
              <w:rtl/>
            </w:rPr>
          </w:rPrChange>
        </w:rPr>
        <w:t>ל</w:t>
      </w:r>
      <w:r w:rsidR="004F2B51" w:rsidRPr="001C4767">
        <w:rPr>
          <w:rFonts w:asciiTheme="minorBidi" w:hAnsiTheme="minorBidi"/>
          <w:sz w:val="24"/>
          <w:szCs w:val="24"/>
          <w:rtl/>
          <w:rPrChange w:id="4022" w:author="Yosi" w:date="2022-05-21T19:01:00Z">
            <w:rPr>
              <w:rFonts w:asciiTheme="minorBidi" w:hAnsiTheme="minorBidi"/>
              <w:rtl/>
            </w:rPr>
          </w:rPrChange>
        </w:rPr>
        <w:t>ענישה (סעיף 351 לחוק העונשין</w:t>
      </w:r>
      <w:r w:rsidR="00B128B1" w:rsidRPr="001C4767">
        <w:rPr>
          <w:rFonts w:asciiTheme="minorBidi" w:hAnsiTheme="minorBidi"/>
          <w:b/>
          <w:bCs/>
          <w:sz w:val="24"/>
          <w:szCs w:val="24"/>
          <w:rtl/>
          <w:rPrChange w:id="4023" w:author="Yosi" w:date="2022-05-21T19:01:00Z">
            <w:rPr>
              <w:rFonts w:asciiTheme="minorBidi" w:hAnsiTheme="minorBidi"/>
              <w:b/>
              <w:bCs/>
              <w:rtl/>
            </w:rPr>
          </w:rPrChange>
        </w:rPr>
        <w:t xml:space="preserve"> </w:t>
      </w:r>
      <w:r w:rsidR="00B128B1" w:rsidRPr="001C4767">
        <w:rPr>
          <w:rFonts w:asciiTheme="minorBidi" w:hAnsiTheme="minorBidi" w:hint="eastAsia"/>
          <w:sz w:val="24"/>
          <w:szCs w:val="24"/>
          <w:rtl/>
          <w:rPrChange w:id="4024" w:author="Yosi" w:date="2022-05-21T19:01:00Z">
            <w:rPr>
              <w:rFonts w:asciiTheme="minorBidi" w:hAnsiTheme="minorBidi" w:hint="eastAsia"/>
              <w:rtl/>
            </w:rPr>
          </w:rPrChange>
        </w:rPr>
        <w:t>בישראל</w:t>
      </w:r>
      <w:r w:rsidR="00753E08" w:rsidRPr="001C4767">
        <w:rPr>
          <w:rFonts w:asciiTheme="minorBidi" w:hAnsiTheme="minorBidi"/>
          <w:sz w:val="24"/>
          <w:szCs w:val="24"/>
          <w:rtl/>
          <w:rPrChange w:id="4025" w:author="Yosi" w:date="2022-05-21T19:01:00Z">
            <w:rPr>
              <w:rFonts w:asciiTheme="minorBidi" w:hAnsiTheme="minorBidi"/>
              <w:rtl/>
            </w:rPr>
          </w:rPrChange>
        </w:rPr>
        <w:t xml:space="preserve">). </w:t>
      </w:r>
      <w:r w:rsidR="00A85D2D" w:rsidRPr="001C4767">
        <w:rPr>
          <w:rFonts w:asciiTheme="minorBidi" w:hAnsiTheme="minorBidi" w:hint="eastAsia"/>
          <w:sz w:val="24"/>
          <w:szCs w:val="24"/>
          <w:rtl/>
          <w:rPrChange w:id="4026" w:author="Yosi" w:date="2022-05-21T19:01:00Z">
            <w:rPr>
              <w:rFonts w:asciiTheme="minorBidi" w:hAnsiTheme="minorBidi" w:hint="eastAsia"/>
              <w:rtl/>
            </w:rPr>
          </w:rPrChange>
        </w:rPr>
        <w:t>לפיכך</w:t>
      </w:r>
      <w:r w:rsidR="005F1670" w:rsidRPr="001C4767">
        <w:rPr>
          <w:rFonts w:asciiTheme="minorBidi" w:hAnsiTheme="minorBidi"/>
          <w:sz w:val="24"/>
          <w:szCs w:val="24"/>
          <w:rtl/>
          <w:rPrChange w:id="4027" w:author="Yosi" w:date="2022-05-21T19:01:00Z">
            <w:rPr>
              <w:rFonts w:asciiTheme="minorBidi" w:hAnsiTheme="minorBidi"/>
              <w:rtl/>
            </w:rPr>
          </w:rPrChange>
        </w:rPr>
        <w:t>,</w:t>
      </w:r>
      <w:r w:rsidR="00A85D2D" w:rsidRPr="001C4767">
        <w:rPr>
          <w:rFonts w:asciiTheme="minorBidi" w:hAnsiTheme="minorBidi"/>
          <w:sz w:val="24"/>
          <w:szCs w:val="24"/>
          <w:rtl/>
          <w:rPrChange w:id="4028" w:author="Yosi" w:date="2022-05-21T19:01:00Z">
            <w:rPr>
              <w:rFonts w:asciiTheme="minorBidi" w:hAnsiTheme="minorBidi"/>
              <w:rtl/>
            </w:rPr>
          </w:rPrChange>
        </w:rPr>
        <w:t xml:space="preserve"> </w:t>
      </w:r>
      <w:r w:rsidR="0044062E" w:rsidRPr="001C4767">
        <w:rPr>
          <w:rFonts w:asciiTheme="minorBidi" w:hAnsiTheme="minorBidi" w:hint="eastAsia"/>
          <w:sz w:val="24"/>
          <w:szCs w:val="24"/>
          <w:rtl/>
          <w:rPrChange w:id="4029" w:author="Yosi" w:date="2022-05-21T19:01:00Z">
            <w:rPr>
              <w:rFonts w:asciiTheme="minorBidi" w:hAnsiTheme="minorBidi" w:hint="eastAsia"/>
              <w:rtl/>
            </w:rPr>
          </w:rPrChange>
        </w:rPr>
        <w:t>הם</w:t>
      </w:r>
      <w:r w:rsidR="0044062E" w:rsidRPr="001C4767">
        <w:rPr>
          <w:rFonts w:asciiTheme="minorBidi" w:hAnsiTheme="minorBidi"/>
          <w:sz w:val="24"/>
          <w:szCs w:val="24"/>
          <w:rtl/>
          <w:rPrChange w:id="4030" w:author="Yosi" w:date="2022-05-21T19:01:00Z">
            <w:rPr>
              <w:rFonts w:asciiTheme="minorBidi" w:hAnsiTheme="minorBidi"/>
              <w:rtl/>
            </w:rPr>
          </w:rPrChange>
        </w:rPr>
        <w:t xml:space="preserve"> </w:t>
      </w:r>
      <w:r w:rsidR="00753E08" w:rsidRPr="001C4767">
        <w:rPr>
          <w:rFonts w:asciiTheme="minorBidi" w:hAnsiTheme="minorBidi"/>
          <w:sz w:val="24"/>
          <w:szCs w:val="24"/>
          <w:rtl/>
          <w:rPrChange w:id="4031" w:author="Yosi" w:date="2022-05-21T19:01:00Z">
            <w:rPr>
              <w:rFonts w:asciiTheme="minorBidi" w:hAnsiTheme="minorBidi"/>
              <w:rtl/>
            </w:rPr>
          </w:rPrChange>
        </w:rPr>
        <w:t>נמנעים מלעשות זאת</w:t>
      </w:r>
      <w:r w:rsidR="004F2B51" w:rsidRPr="001C4767">
        <w:rPr>
          <w:rFonts w:asciiTheme="minorBidi" w:hAnsiTheme="minorBidi"/>
          <w:b/>
          <w:bCs/>
          <w:sz w:val="24"/>
          <w:szCs w:val="24"/>
          <w:rtl/>
          <w:rPrChange w:id="4032" w:author="Yosi" w:date="2022-05-21T19:01:00Z">
            <w:rPr>
              <w:rFonts w:asciiTheme="minorBidi" w:hAnsiTheme="minorBidi"/>
              <w:b/>
              <w:bCs/>
              <w:rtl/>
            </w:rPr>
          </w:rPrChange>
        </w:rPr>
        <w:t xml:space="preserve"> </w:t>
      </w:r>
      <w:r w:rsidR="00753E08" w:rsidRPr="001C4767">
        <w:rPr>
          <w:rFonts w:asciiTheme="minorBidi" w:hAnsiTheme="minorBidi"/>
          <w:sz w:val="24"/>
          <w:szCs w:val="24"/>
          <w:rtl/>
          <w:rPrChange w:id="4033" w:author="Yosi" w:date="2022-05-21T19:01:00Z">
            <w:rPr>
              <w:rFonts w:asciiTheme="minorBidi" w:hAnsiTheme="minorBidi"/>
              <w:rtl/>
            </w:rPr>
          </w:rPrChange>
        </w:rPr>
        <w:t xml:space="preserve">בשל </w:t>
      </w:r>
      <w:r w:rsidR="00A0595D" w:rsidRPr="001C4767">
        <w:rPr>
          <w:rFonts w:asciiTheme="minorBidi" w:hAnsiTheme="minorBidi" w:hint="eastAsia"/>
          <w:sz w:val="24"/>
          <w:szCs w:val="24"/>
          <w:rtl/>
          <w:rPrChange w:id="4034" w:author="Yosi" w:date="2022-05-21T19:01:00Z">
            <w:rPr>
              <w:rFonts w:asciiTheme="minorBidi" w:hAnsiTheme="minorBidi" w:hint="eastAsia"/>
              <w:rtl/>
            </w:rPr>
          </w:rPrChange>
        </w:rPr>
        <w:t>הנטייה</w:t>
      </w:r>
      <w:r w:rsidR="0044062E" w:rsidRPr="001C4767">
        <w:rPr>
          <w:rFonts w:asciiTheme="minorBidi" w:hAnsiTheme="minorBidi"/>
          <w:sz w:val="24"/>
          <w:szCs w:val="24"/>
          <w:rtl/>
          <w:rPrChange w:id="4035" w:author="Yosi" w:date="2022-05-21T19:01:00Z">
            <w:rPr>
              <w:rFonts w:asciiTheme="minorBidi" w:hAnsiTheme="minorBidi"/>
              <w:rtl/>
            </w:rPr>
          </w:rPrChange>
        </w:rPr>
        <w:t xml:space="preserve"> </w:t>
      </w:r>
      <w:r w:rsidR="00B677C1" w:rsidRPr="001C4767">
        <w:rPr>
          <w:rFonts w:asciiTheme="minorBidi" w:hAnsiTheme="minorBidi"/>
          <w:sz w:val="24"/>
          <w:szCs w:val="24"/>
          <w:rtl/>
          <w:rPrChange w:id="4036" w:author="Yosi" w:date="2022-05-21T19:01:00Z">
            <w:rPr>
              <w:rFonts w:asciiTheme="minorBidi" w:hAnsiTheme="minorBidi"/>
              <w:rtl/>
            </w:rPr>
          </w:rPrChange>
        </w:rPr>
        <w:t>לשמור על שלמות המשפחה והחשש מאיבוד שליטה נוסף</w:t>
      </w:r>
      <w:r w:rsidR="00753E08" w:rsidRPr="001C4767">
        <w:rPr>
          <w:rFonts w:asciiTheme="minorBidi" w:hAnsiTheme="minorBidi"/>
          <w:sz w:val="24"/>
          <w:szCs w:val="24"/>
          <w:rtl/>
          <w:rPrChange w:id="4037" w:author="Yosi" w:date="2022-05-21T19:01:00Z">
            <w:rPr>
              <w:rFonts w:asciiTheme="minorBidi" w:hAnsiTheme="minorBidi"/>
              <w:rtl/>
            </w:rPr>
          </w:rPrChange>
        </w:rPr>
        <w:t xml:space="preserve">. </w:t>
      </w:r>
      <w:r w:rsidR="00B677C1" w:rsidRPr="001C4767">
        <w:rPr>
          <w:rFonts w:asciiTheme="minorBidi" w:hAnsiTheme="minorBidi"/>
          <w:sz w:val="24"/>
          <w:szCs w:val="24"/>
          <w:rtl/>
          <w:rPrChange w:id="4038" w:author="Yosi" w:date="2022-05-21T19:01:00Z">
            <w:rPr>
              <w:rFonts w:asciiTheme="minorBidi" w:hAnsiTheme="minorBidi"/>
              <w:rtl/>
            </w:rPr>
          </w:rPrChange>
        </w:rPr>
        <w:t>הראשונה נחוותה מול האירוע עצמו</w:t>
      </w:r>
      <w:r w:rsidR="00753E08" w:rsidRPr="001C4767">
        <w:rPr>
          <w:rFonts w:asciiTheme="minorBidi" w:hAnsiTheme="minorBidi"/>
          <w:sz w:val="24"/>
          <w:szCs w:val="24"/>
          <w:rtl/>
          <w:rPrChange w:id="4039" w:author="Yosi" w:date="2022-05-21T19:01:00Z">
            <w:rPr>
              <w:rFonts w:asciiTheme="minorBidi" w:hAnsiTheme="minorBidi"/>
              <w:rtl/>
            </w:rPr>
          </w:rPrChange>
        </w:rPr>
        <w:t xml:space="preserve"> </w:t>
      </w:r>
      <w:r w:rsidR="00B677C1" w:rsidRPr="001C4767">
        <w:rPr>
          <w:rFonts w:asciiTheme="minorBidi" w:hAnsiTheme="minorBidi"/>
          <w:sz w:val="24"/>
          <w:szCs w:val="24"/>
          <w:rtl/>
          <w:rPrChange w:id="4040" w:author="Yosi" w:date="2022-05-21T19:01:00Z">
            <w:rPr>
              <w:rFonts w:asciiTheme="minorBidi" w:hAnsiTheme="minorBidi"/>
              <w:rtl/>
            </w:rPr>
          </w:rPrChange>
        </w:rPr>
        <w:t xml:space="preserve">והשנייה תחווה מול החלטות גורמי הרווחה והחוק, כגורמים חיצוניים </w:t>
      </w:r>
      <w:r w:rsidR="008749D1" w:rsidRPr="001C4767">
        <w:rPr>
          <w:rFonts w:asciiTheme="minorBidi" w:hAnsiTheme="minorBidi" w:hint="eastAsia"/>
          <w:sz w:val="24"/>
          <w:szCs w:val="24"/>
          <w:rtl/>
          <w:rPrChange w:id="4041" w:author="Yosi" w:date="2022-05-21T19:01:00Z">
            <w:rPr>
              <w:rFonts w:asciiTheme="minorBidi" w:hAnsiTheme="minorBidi" w:hint="eastAsia"/>
              <w:rtl/>
            </w:rPr>
          </w:rPrChange>
        </w:rPr>
        <w:t>הנתפסים</w:t>
      </w:r>
      <w:r w:rsidR="008749D1" w:rsidRPr="001C4767">
        <w:rPr>
          <w:rFonts w:asciiTheme="minorBidi" w:hAnsiTheme="minorBidi"/>
          <w:sz w:val="24"/>
          <w:szCs w:val="24"/>
          <w:rtl/>
          <w:rPrChange w:id="4042" w:author="Yosi" w:date="2022-05-21T19:01:00Z">
            <w:rPr>
              <w:rFonts w:asciiTheme="minorBidi" w:hAnsiTheme="minorBidi"/>
              <w:rtl/>
            </w:rPr>
          </w:rPrChange>
        </w:rPr>
        <w:t xml:space="preserve"> </w:t>
      </w:r>
      <w:r w:rsidR="0048494F" w:rsidRPr="001C4767">
        <w:rPr>
          <w:rFonts w:asciiTheme="minorBidi" w:hAnsiTheme="minorBidi" w:hint="eastAsia"/>
          <w:sz w:val="24"/>
          <w:szCs w:val="24"/>
          <w:rtl/>
          <w:rPrChange w:id="4043" w:author="Yosi" w:date="2022-05-21T19:01:00Z">
            <w:rPr>
              <w:rFonts w:asciiTheme="minorBidi" w:hAnsiTheme="minorBidi" w:hint="eastAsia"/>
              <w:rtl/>
            </w:rPr>
          </w:rPrChange>
        </w:rPr>
        <w:t>לעתים</w:t>
      </w:r>
      <w:r w:rsidR="0048494F" w:rsidRPr="001C4767">
        <w:rPr>
          <w:rFonts w:asciiTheme="minorBidi" w:hAnsiTheme="minorBidi"/>
          <w:sz w:val="24"/>
          <w:szCs w:val="24"/>
          <w:rtl/>
          <w:rPrChange w:id="4044" w:author="Yosi" w:date="2022-05-21T19:01:00Z">
            <w:rPr>
              <w:rFonts w:asciiTheme="minorBidi" w:hAnsiTheme="minorBidi"/>
              <w:rtl/>
            </w:rPr>
          </w:rPrChange>
        </w:rPr>
        <w:t xml:space="preserve"> </w:t>
      </w:r>
      <w:r w:rsidR="008749D1" w:rsidRPr="001C4767">
        <w:rPr>
          <w:rFonts w:asciiTheme="minorBidi" w:hAnsiTheme="minorBidi" w:hint="eastAsia"/>
          <w:sz w:val="24"/>
          <w:szCs w:val="24"/>
          <w:rtl/>
          <w:rPrChange w:id="4045" w:author="Yosi" w:date="2022-05-21T19:01:00Z">
            <w:rPr>
              <w:rFonts w:asciiTheme="minorBidi" w:hAnsiTheme="minorBidi" w:hint="eastAsia"/>
              <w:rtl/>
            </w:rPr>
          </w:rPrChange>
        </w:rPr>
        <w:t>כ</w:t>
      </w:r>
      <w:r w:rsidR="008749D1" w:rsidRPr="001C4767">
        <w:rPr>
          <w:rFonts w:asciiTheme="minorBidi" w:hAnsiTheme="minorBidi"/>
          <w:sz w:val="24"/>
          <w:szCs w:val="24"/>
          <w:rtl/>
          <w:rPrChange w:id="4046" w:author="Yosi" w:date="2022-05-21T19:01:00Z">
            <w:rPr>
              <w:rFonts w:asciiTheme="minorBidi" w:hAnsiTheme="minorBidi"/>
              <w:rtl/>
            </w:rPr>
          </w:rPrChange>
        </w:rPr>
        <w:t xml:space="preserve">"לעומתיים" </w:t>
      </w:r>
      <w:r w:rsidR="008749D1" w:rsidRPr="001C4767">
        <w:rPr>
          <w:rFonts w:asciiTheme="minorBidi" w:hAnsiTheme="minorBidi" w:hint="eastAsia"/>
          <w:sz w:val="24"/>
          <w:szCs w:val="24"/>
          <w:rtl/>
          <w:rPrChange w:id="4047" w:author="Yosi" w:date="2022-05-21T19:01:00Z">
            <w:rPr>
              <w:rFonts w:asciiTheme="minorBidi" w:hAnsiTheme="minorBidi" w:hint="eastAsia"/>
              <w:rtl/>
            </w:rPr>
          </w:rPrChange>
        </w:rPr>
        <w:t>ו</w:t>
      </w:r>
      <w:r w:rsidR="00B677C1" w:rsidRPr="001C4767">
        <w:rPr>
          <w:rFonts w:asciiTheme="minorBidi" w:hAnsiTheme="minorBidi"/>
          <w:sz w:val="24"/>
          <w:szCs w:val="24"/>
          <w:rtl/>
          <w:rPrChange w:id="4048" w:author="Yosi" w:date="2022-05-21T19:01:00Z">
            <w:rPr>
              <w:rFonts w:asciiTheme="minorBidi" w:hAnsiTheme="minorBidi"/>
              <w:rtl/>
            </w:rPr>
          </w:rPrChange>
        </w:rPr>
        <w:t>שהמלצותיהם לטיפול,</w:t>
      </w:r>
      <w:ins w:id="4049" w:author="Yosi" w:date="2022-05-09T10:13:00Z">
        <w:r w:rsidR="00981E0C" w:rsidRPr="001C4767">
          <w:rPr>
            <w:rFonts w:asciiTheme="minorBidi" w:hAnsiTheme="minorBidi"/>
            <w:sz w:val="24"/>
            <w:szCs w:val="24"/>
            <w:rtl/>
            <w:rPrChange w:id="4050" w:author="Yosi" w:date="2022-05-21T19:01:00Z">
              <w:rPr>
                <w:rFonts w:asciiTheme="minorBidi" w:hAnsiTheme="minorBidi"/>
                <w:rtl/>
              </w:rPr>
            </w:rPrChange>
          </w:rPr>
          <w:t xml:space="preserve"> י</w:t>
        </w:r>
      </w:ins>
      <w:ins w:id="4051" w:author="Yosi" w:date="2022-05-09T10:14:00Z">
        <w:r w:rsidR="00981E0C" w:rsidRPr="001C4767">
          <w:rPr>
            <w:rFonts w:asciiTheme="minorBidi" w:hAnsiTheme="minorBidi" w:hint="eastAsia"/>
            <w:sz w:val="24"/>
            <w:szCs w:val="24"/>
            <w:rtl/>
            <w:rPrChange w:id="4052" w:author="Yosi" w:date="2022-05-21T19:01:00Z">
              <w:rPr>
                <w:rFonts w:asciiTheme="minorBidi" w:hAnsiTheme="minorBidi" w:hint="eastAsia"/>
                <w:rtl/>
              </w:rPr>
            </w:rPrChange>
          </w:rPr>
          <w:t>חייבו</w:t>
        </w:r>
        <w:r w:rsidR="00981E0C" w:rsidRPr="001C4767">
          <w:rPr>
            <w:rFonts w:asciiTheme="minorBidi" w:hAnsiTheme="minorBidi"/>
            <w:sz w:val="24"/>
            <w:szCs w:val="24"/>
            <w:rtl/>
            <w:rPrChange w:id="4053" w:author="Yosi" w:date="2022-05-21T19:01:00Z">
              <w:rPr>
                <w:rFonts w:asciiTheme="minorBidi" w:hAnsiTheme="minorBidi"/>
                <w:rtl/>
              </w:rPr>
            </w:rPrChange>
          </w:rPr>
          <w:t xml:space="preserve"> </w:t>
        </w:r>
      </w:ins>
      <w:del w:id="4054" w:author="Yosi" w:date="2022-05-09T10:13:00Z">
        <w:r w:rsidR="00B677C1" w:rsidRPr="001C4767" w:rsidDel="00981E0C">
          <w:rPr>
            <w:rFonts w:asciiTheme="minorBidi" w:hAnsiTheme="minorBidi"/>
            <w:sz w:val="24"/>
            <w:szCs w:val="24"/>
            <w:rtl/>
            <w:rPrChange w:id="4055" w:author="Yosi" w:date="2022-05-21T19:01:00Z">
              <w:rPr>
                <w:rFonts w:asciiTheme="minorBidi" w:hAnsiTheme="minorBidi"/>
                <w:rtl/>
              </w:rPr>
            </w:rPrChange>
          </w:rPr>
          <w:delText xml:space="preserve"> </w:delText>
        </w:r>
        <w:r w:rsidR="00C977E8" w:rsidRPr="001C4767" w:rsidDel="00981E0C">
          <w:rPr>
            <w:rFonts w:asciiTheme="minorBidi" w:hAnsiTheme="minorBidi" w:hint="eastAsia"/>
            <w:sz w:val="24"/>
            <w:szCs w:val="24"/>
            <w:rtl/>
            <w:rPrChange w:id="4056" w:author="Yosi" w:date="2022-05-21T19:01:00Z">
              <w:rPr>
                <w:rFonts w:asciiTheme="minorBidi" w:hAnsiTheme="minorBidi" w:hint="eastAsia"/>
                <w:rtl/>
              </w:rPr>
            </w:rPrChange>
          </w:rPr>
          <w:delText>ל</w:delText>
        </w:r>
      </w:del>
      <w:r w:rsidR="00C977E8" w:rsidRPr="001C4767">
        <w:rPr>
          <w:rFonts w:asciiTheme="minorBidi" w:hAnsiTheme="minorBidi"/>
          <w:sz w:val="24"/>
          <w:szCs w:val="24"/>
          <w:rtl/>
          <w:rPrChange w:id="4057" w:author="Yosi" w:date="2022-05-21T19:01:00Z">
            <w:rPr>
              <w:rFonts w:asciiTheme="minorBidi" w:hAnsiTheme="minorBidi"/>
              <w:rtl/>
            </w:rPr>
          </w:rPrChange>
        </w:rPr>
        <w:t>הרחק</w:t>
      </w:r>
      <w:r w:rsidR="00C977E8" w:rsidRPr="001C4767">
        <w:rPr>
          <w:rFonts w:asciiTheme="minorBidi" w:hAnsiTheme="minorBidi" w:hint="eastAsia"/>
          <w:sz w:val="24"/>
          <w:szCs w:val="24"/>
          <w:rtl/>
          <w:rPrChange w:id="4058" w:author="Yosi" w:date="2022-05-21T19:01:00Z">
            <w:rPr>
              <w:rFonts w:asciiTheme="minorBidi" w:hAnsiTheme="minorBidi" w:hint="eastAsia"/>
              <w:rtl/>
            </w:rPr>
          </w:rPrChange>
        </w:rPr>
        <w:t>ת</w:t>
      </w:r>
      <w:r w:rsidR="00C977E8" w:rsidRPr="001C4767">
        <w:rPr>
          <w:rFonts w:asciiTheme="minorBidi" w:hAnsiTheme="minorBidi"/>
          <w:sz w:val="24"/>
          <w:szCs w:val="24"/>
          <w:rtl/>
          <w:rPrChange w:id="4059" w:author="Yosi" w:date="2022-05-21T19:01:00Z">
            <w:rPr>
              <w:rFonts w:asciiTheme="minorBidi" w:hAnsiTheme="minorBidi"/>
              <w:rtl/>
            </w:rPr>
          </w:rPrChange>
        </w:rPr>
        <w:t xml:space="preserve"> </w:t>
      </w:r>
      <w:r w:rsidR="00B677C1" w:rsidRPr="001C4767">
        <w:rPr>
          <w:rFonts w:asciiTheme="minorBidi" w:hAnsiTheme="minorBidi"/>
          <w:sz w:val="24"/>
          <w:szCs w:val="24"/>
          <w:rtl/>
          <w:rPrChange w:id="4060" w:author="Yosi" w:date="2022-05-21T19:01:00Z">
            <w:rPr>
              <w:rFonts w:asciiTheme="minorBidi" w:hAnsiTheme="minorBidi"/>
              <w:rtl/>
            </w:rPr>
          </w:rPrChange>
        </w:rPr>
        <w:t xml:space="preserve">הקורבן או התוקף, ואף </w:t>
      </w:r>
      <w:del w:id="4061" w:author="Yosi" w:date="2022-05-09T10:14:00Z">
        <w:r w:rsidR="00C977E8" w:rsidRPr="001C4767" w:rsidDel="00981E0C">
          <w:rPr>
            <w:rFonts w:asciiTheme="minorBidi" w:hAnsiTheme="minorBidi" w:hint="eastAsia"/>
            <w:sz w:val="24"/>
            <w:szCs w:val="24"/>
            <w:rtl/>
            <w:rPrChange w:id="4062" w:author="Yosi" w:date="2022-05-21T19:01:00Z">
              <w:rPr>
                <w:rFonts w:asciiTheme="minorBidi" w:hAnsiTheme="minorBidi" w:hint="eastAsia"/>
                <w:rtl/>
              </w:rPr>
            </w:rPrChange>
          </w:rPr>
          <w:delText>ל</w:delText>
        </w:r>
      </w:del>
      <w:r w:rsidR="00B677C1" w:rsidRPr="001C4767">
        <w:rPr>
          <w:rFonts w:asciiTheme="minorBidi" w:hAnsiTheme="minorBidi"/>
          <w:sz w:val="24"/>
          <w:szCs w:val="24"/>
          <w:rtl/>
          <w:rPrChange w:id="4063" w:author="Yosi" w:date="2022-05-21T19:01:00Z">
            <w:rPr>
              <w:rFonts w:asciiTheme="minorBidi" w:hAnsiTheme="minorBidi"/>
              <w:rtl/>
            </w:rPr>
          </w:rPrChange>
        </w:rPr>
        <w:t>מעצר במקרים קיצוניים ומעל גיל האחריות הפלילית</w:t>
      </w:r>
      <w:del w:id="4064" w:author="Yosi" w:date="2022-05-09T10:14:00Z">
        <w:r w:rsidR="00B677C1" w:rsidRPr="001C4767" w:rsidDel="00981E0C">
          <w:rPr>
            <w:rFonts w:asciiTheme="minorBidi" w:hAnsiTheme="minorBidi"/>
            <w:sz w:val="24"/>
            <w:szCs w:val="24"/>
            <w:rtl/>
            <w:rPrChange w:id="4065" w:author="Yosi" w:date="2022-05-21T19:01:00Z">
              <w:rPr>
                <w:rFonts w:asciiTheme="minorBidi" w:hAnsiTheme="minorBidi"/>
                <w:rtl/>
              </w:rPr>
            </w:rPrChange>
          </w:rPr>
          <w:delText>, יחייבו אותם</w:delText>
        </w:r>
      </w:del>
      <w:r w:rsidR="00B677C1" w:rsidRPr="001C4767">
        <w:rPr>
          <w:rFonts w:asciiTheme="minorBidi" w:hAnsiTheme="minorBidi"/>
          <w:sz w:val="24"/>
          <w:szCs w:val="24"/>
          <w:rtl/>
          <w:rPrChange w:id="4066" w:author="Yosi" w:date="2022-05-21T19:01:00Z">
            <w:rPr>
              <w:rFonts w:asciiTheme="minorBidi" w:hAnsiTheme="minorBidi"/>
              <w:rtl/>
            </w:rPr>
          </w:rPrChange>
        </w:rPr>
        <w:t xml:space="preserve"> (</w:t>
      </w:r>
      <w:r w:rsidR="00753E08" w:rsidRPr="001C4767">
        <w:rPr>
          <w:rFonts w:asciiTheme="minorBidi" w:hAnsiTheme="minorBidi"/>
          <w:sz w:val="24"/>
          <w:szCs w:val="24"/>
          <w:rtl/>
          <w:rPrChange w:id="4067" w:author="Yosi" w:date="2022-05-21T19:01:00Z">
            <w:rPr>
              <w:rFonts w:asciiTheme="minorBidi" w:hAnsiTheme="minorBidi"/>
              <w:rtl/>
            </w:rPr>
          </w:rPrChange>
        </w:rPr>
        <w:t>תרשיש ואחרים, 2018</w:t>
      </w:r>
      <w:r w:rsidR="00B677C1" w:rsidRPr="001C4767">
        <w:rPr>
          <w:rFonts w:asciiTheme="minorBidi" w:hAnsiTheme="minorBidi"/>
          <w:sz w:val="24"/>
          <w:szCs w:val="24"/>
          <w:rtl/>
          <w:rPrChange w:id="4068" w:author="Yosi" w:date="2022-05-21T19:01:00Z">
            <w:rPr>
              <w:rFonts w:asciiTheme="minorBidi" w:hAnsiTheme="minorBidi"/>
              <w:rtl/>
            </w:rPr>
          </w:rPrChange>
        </w:rPr>
        <w:t xml:space="preserve">). </w:t>
      </w:r>
      <w:r w:rsidR="00614A0A" w:rsidRPr="001C4767">
        <w:rPr>
          <w:rFonts w:asciiTheme="minorBidi" w:hAnsiTheme="minorBidi" w:cs="Arial"/>
          <w:sz w:val="24"/>
          <w:szCs w:val="24"/>
          <w:rtl/>
          <w:rPrChange w:id="4069" w:author="Yosi" w:date="2022-05-21T19:01:00Z">
            <w:rPr>
              <w:rFonts w:asciiTheme="minorBidi" w:hAnsiTheme="minorBidi" w:cs="Arial"/>
              <w:rtl/>
            </w:rPr>
          </w:rPrChange>
        </w:rPr>
        <w:t>זאת ועוד, למרות חסרונותיו, ההליך המשפטי הוא הנתיב המרכזי להשגת מיד</w:t>
      </w:r>
      <w:r w:rsidR="00925305" w:rsidRPr="001C4767">
        <w:rPr>
          <w:rFonts w:asciiTheme="minorBidi" w:hAnsiTheme="minorBidi" w:cs="Arial" w:hint="eastAsia"/>
          <w:sz w:val="24"/>
          <w:szCs w:val="24"/>
          <w:rtl/>
          <w:rPrChange w:id="4070" w:author="Yosi" w:date="2022-05-21T19:01:00Z">
            <w:rPr>
              <w:rFonts w:asciiTheme="minorBidi" w:hAnsiTheme="minorBidi" w:cs="Arial" w:hint="eastAsia"/>
              <w:rtl/>
            </w:rPr>
          </w:rPrChange>
        </w:rPr>
        <w:t>ת</w:t>
      </w:r>
      <w:r w:rsidR="00614A0A" w:rsidRPr="001C4767">
        <w:rPr>
          <w:rFonts w:asciiTheme="minorBidi" w:hAnsiTheme="minorBidi" w:cs="Arial"/>
          <w:sz w:val="24"/>
          <w:szCs w:val="24"/>
          <w:rtl/>
          <w:rPrChange w:id="4071" w:author="Yosi" w:date="2022-05-21T19:01:00Z">
            <w:rPr>
              <w:rFonts w:asciiTheme="minorBidi" w:hAnsiTheme="minorBidi" w:cs="Arial"/>
              <w:rtl/>
            </w:rPr>
          </w:rPrChange>
        </w:rPr>
        <w:t xml:space="preserve"> </w:t>
      </w:r>
      <w:r w:rsidR="00925305" w:rsidRPr="001C4767">
        <w:rPr>
          <w:rFonts w:asciiTheme="minorBidi" w:hAnsiTheme="minorBidi" w:cs="Arial"/>
          <w:sz w:val="24"/>
          <w:szCs w:val="24"/>
          <w:rtl/>
          <w:rPrChange w:id="4072" w:author="Yosi" w:date="2022-05-21T19:01:00Z">
            <w:rPr>
              <w:rFonts w:asciiTheme="minorBidi" w:hAnsiTheme="minorBidi" w:cs="Arial"/>
              <w:rtl/>
            </w:rPr>
          </w:rPrChange>
        </w:rPr>
        <w:t xml:space="preserve">צדק </w:t>
      </w:r>
      <w:r w:rsidR="00A0595D" w:rsidRPr="001C4767">
        <w:rPr>
          <w:rFonts w:asciiTheme="minorBidi" w:hAnsiTheme="minorBidi" w:cs="Arial" w:hint="eastAsia"/>
          <w:sz w:val="24"/>
          <w:szCs w:val="24"/>
          <w:rtl/>
          <w:rPrChange w:id="4073" w:author="Yosi" w:date="2022-05-21T19:01:00Z">
            <w:rPr>
              <w:rFonts w:asciiTheme="minorBidi" w:hAnsiTheme="minorBidi" w:cs="Arial" w:hint="eastAsia"/>
              <w:rtl/>
            </w:rPr>
          </w:rPrChange>
        </w:rPr>
        <w:t>מסוימת</w:t>
      </w:r>
      <w:r w:rsidR="00614A0A" w:rsidRPr="001C4767">
        <w:rPr>
          <w:rFonts w:asciiTheme="minorBidi" w:hAnsiTheme="minorBidi" w:cs="Arial"/>
          <w:sz w:val="24"/>
          <w:szCs w:val="24"/>
          <w:rtl/>
          <w:rPrChange w:id="4074" w:author="Yosi" w:date="2022-05-21T19:01:00Z">
            <w:rPr>
              <w:rFonts w:asciiTheme="minorBidi" w:hAnsiTheme="minorBidi" w:cs="Arial"/>
              <w:rtl/>
            </w:rPr>
          </w:rPrChange>
        </w:rPr>
        <w:t xml:space="preserve"> </w:t>
      </w:r>
      <w:r w:rsidR="00925305" w:rsidRPr="001C4767">
        <w:rPr>
          <w:rFonts w:asciiTheme="minorBidi" w:hAnsiTheme="minorBidi" w:cs="Arial" w:hint="eastAsia"/>
          <w:sz w:val="24"/>
          <w:szCs w:val="24"/>
          <w:rtl/>
          <w:rPrChange w:id="4075" w:author="Yosi" w:date="2022-05-21T19:01:00Z">
            <w:rPr>
              <w:rFonts w:asciiTheme="minorBidi" w:hAnsiTheme="minorBidi" w:cs="Arial" w:hint="eastAsia"/>
              <w:rtl/>
            </w:rPr>
          </w:rPrChange>
        </w:rPr>
        <w:t>ל</w:t>
      </w:r>
      <w:r w:rsidR="00614A0A" w:rsidRPr="001C4767">
        <w:rPr>
          <w:rFonts w:asciiTheme="minorBidi" w:hAnsiTheme="minorBidi" w:cs="Arial"/>
          <w:sz w:val="24"/>
          <w:szCs w:val="24"/>
          <w:rtl/>
          <w:rPrChange w:id="4076" w:author="Yosi" w:date="2022-05-21T19:01:00Z">
            <w:rPr>
              <w:rFonts w:asciiTheme="minorBidi" w:hAnsiTheme="minorBidi" w:cs="Arial"/>
              <w:rtl/>
            </w:rPr>
          </w:rPrChange>
        </w:rPr>
        <w:t xml:space="preserve">קורבן </w:t>
      </w:r>
      <w:r w:rsidR="00FB2318" w:rsidRPr="001C4767">
        <w:rPr>
          <w:rFonts w:asciiTheme="minorBidi" w:hAnsiTheme="minorBidi" w:cs="Arial" w:hint="eastAsia"/>
          <w:sz w:val="24"/>
          <w:szCs w:val="24"/>
          <w:rtl/>
          <w:rPrChange w:id="4077" w:author="Yosi" w:date="2022-05-21T19:01:00Z">
            <w:rPr>
              <w:rFonts w:asciiTheme="minorBidi" w:hAnsiTheme="minorBidi" w:cs="Arial" w:hint="eastAsia"/>
              <w:rtl/>
            </w:rPr>
          </w:rPrChange>
        </w:rPr>
        <w:t>מ</w:t>
      </w:r>
      <w:r w:rsidR="00614A0A" w:rsidRPr="001C4767">
        <w:rPr>
          <w:rFonts w:asciiTheme="minorBidi" w:hAnsiTheme="minorBidi" w:cs="Arial"/>
          <w:sz w:val="24"/>
          <w:szCs w:val="24"/>
          <w:rtl/>
          <w:rPrChange w:id="4078" w:author="Yosi" w:date="2022-05-21T19:01:00Z">
            <w:rPr>
              <w:rFonts w:asciiTheme="minorBidi" w:hAnsiTheme="minorBidi" w:cs="Arial"/>
              <w:rtl/>
            </w:rPr>
          </w:rPrChange>
        </w:rPr>
        <w:t xml:space="preserve">אחר </w:t>
      </w:r>
      <w:r w:rsidR="00FB2318" w:rsidRPr="001C4767">
        <w:rPr>
          <w:rFonts w:asciiTheme="minorBidi" w:hAnsiTheme="minorBidi" w:cs="Arial" w:hint="eastAsia"/>
          <w:sz w:val="24"/>
          <w:szCs w:val="24"/>
          <w:rtl/>
          <w:rPrChange w:id="4079" w:author="Yosi" w:date="2022-05-21T19:01:00Z">
            <w:rPr>
              <w:rFonts w:asciiTheme="minorBidi" w:hAnsiTheme="minorBidi" w:cs="Arial" w:hint="eastAsia"/>
              <w:rtl/>
            </w:rPr>
          </w:rPrChange>
        </w:rPr>
        <w:t>ש</w:t>
      </w:r>
      <w:r w:rsidR="00614A0A" w:rsidRPr="001C4767">
        <w:rPr>
          <w:rFonts w:asciiTheme="minorBidi" w:hAnsiTheme="minorBidi" w:cs="Arial"/>
          <w:sz w:val="24"/>
          <w:szCs w:val="24"/>
          <w:rtl/>
          <w:rPrChange w:id="4080" w:author="Yosi" w:date="2022-05-21T19:01:00Z">
            <w:rPr>
              <w:rFonts w:asciiTheme="minorBidi" w:hAnsiTheme="minorBidi" w:cs="Arial"/>
              <w:rtl/>
            </w:rPr>
          </w:rPrChange>
        </w:rPr>
        <w:t xml:space="preserve">הוא מאפשר הכרה ותיקוף </w:t>
      </w:r>
      <w:del w:id="4081" w:author="Yosi" w:date="2022-05-09T10:14:00Z">
        <w:r w:rsidR="00614A0A" w:rsidRPr="001C4767" w:rsidDel="001D457A">
          <w:rPr>
            <w:rFonts w:asciiTheme="minorBidi" w:hAnsiTheme="minorBidi" w:cs="Arial"/>
            <w:sz w:val="24"/>
            <w:szCs w:val="24"/>
            <w:rtl/>
            <w:rPrChange w:id="4082" w:author="Yosi" w:date="2022-05-21T19:01:00Z">
              <w:rPr>
                <w:rFonts w:asciiTheme="minorBidi" w:hAnsiTheme="minorBidi" w:cs="Arial"/>
                <w:rtl/>
              </w:rPr>
            </w:rPrChange>
          </w:rPr>
          <w:delText xml:space="preserve">של </w:delText>
        </w:r>
      </w:del>
      <w:r w:rsidR="00614A0A" w:rsidRPr="001C4767">
        <w:rPr>
          <w:rFonts w:asciiTheme="minorBidi" w:hAnsiTheme="minorBidi" w:cs="Arial"/>
          <w:sz w:val="24"/>
          <w:szCs w:val="24"/>
          <w:rtl/>
          <w:rPrChange w:id="4083" w:author="Yosi" w:date="2022-05-21T19:01:00Z">
            <w:rPr>
              <w:rFonts w:asciiTheme="minorBidi" w:hAnsiTheme="minorBidi" w:cs="Arial"/>
              <w:rtl/>
            </w:rPr>
          </w:rPrChange>
        </w:rPr>
        <w:t xml:space="preserve">הפגיעה </w:t>
      </w:r>
      <w:r w:rsidR="005376D1" w:rsidRPr="001C4767">
        <w:rPr>
          <w:rFonts w:asciiTheme="minorBidi" w:hAnsiTheme="minorBidi" w:cs="Arial" w:hint="eastAsia"/>
          <w:sz w:val="24"/>
          <w:szCs w:val="24"/>
          <w:rtl/>
          <w:rPrChange w:id="4084" w:author="Yosi" w:date="2022-05-21T19:01:00Z">
            <w:rPr>
              <w:rFonts w:asciiTheme="minorBidi" w:hAnsiTheme="minorBidi" w:cs="Arial" w:hint="eastAsia"/>
              <w:rtl/>
            </w:rPr>
          </w:rPrChange>
        </w:rPr>
        <w:t>המינית</w:t>
      </w:r>
      <w:r w:rsidR="005376D1" w:rsidRPr="001C4767">
        <w:rPr>
          <w:rFonts w:asciiTheme="minorBidi" w:hAnsiTheme="minorBidi" w:cs="Arial"/>
          <w:sz w:val="24"/>
          <w:szCs w:val="24"/>
          <w:rtl/>
          <w:rPrChange w:id="4085" w:author="Yosi" w:date="2022-05-21T19:01:00Z">
            <w:rPr>
              <w:rFonts w:asciiTheme="minorBidi" w:hAnsiTheme="minorBidi" w:cs="Arial"/>
              <w:rtl/>
            </w:rPr>
          </w:rPrChange>
        </w:rPr>
        <w:t xml:space="preserve"> </w:t>
      </w:r>
      <w:r w:rsidR="00614A0A" w:rsidRPr="001C4767">
        <w:rPr>
          <w:rFonts w:asciiTheme="minorBidi" w:hAnsiTheme="minorBidi" w:cs="Arial"/>
          <w:sz w:val="24"/>
          <w:szCs w:val="24"/>
          <w:rtl/>
          <w:rPrChange w:id="4086" w:author="Yosi" w:date="2022-05-21T19:01:00Z">
            <w:rPr>
              <w:rFonts w:asciiTheme="minorBidi" w:hAnsiTheme="minorBidi" w:cs="Arial"/>
              <w:rtl/>
            </w:rPr>
          </w:rPrChange>
        </w:rPr>
        <w:t>והשלכותיה (</w:t>
      </w:r>
      <w:r w:rsidR="00BF4B89" w:rsidRPr="001C4767">
        <w:rPr>
          <w:rFonts w:asciiTheme="minorBidi" w:hAnsiTheme="minorBidi" w:cs="Arial"/>
          <w:sz w:val="24"/>
          <w:szCs w:val="24"/>
          <w:rtl/>
          <w:rPrChange w:id="4087" w:author="Yosi" w:date="2022-05-21T19:01:00Z">
            <w:rPr>
              <w:rFonts w:asciiTheme="minorBidi" w:hAnsiTheme="minorBidi" w:cs="Arial"/>
              <w:rtl/>
            </w:rPr>
          </w:rPrChange>
        </w:rPr>
        <w:t>תכנית העבודה לממשלת ישראל, איגוד מרכזי הסיוע, 2020</w:t>
      </w:r>
      <w:r w:rsidR="00614A0A" w:rsidRPr="001C4767">
        <w:rPr>
          <w:rFonts w:asciiTheme="minorBidi" w:hAnsiTheme="minorBidi" w:cs="Arial"/>
          <w:sz w:val="24"/>
          <w:szCs w:val="24"/>
          <w:rtl/>
          <w:rPrChange w:id="4088" w:author="Yosi" w:date="2022-05-21T19:01:00Z">
            <w:rPr>
              <w:rFonts w:asciiTheme="minorBidi" w:hAnsiTheme="minorBidi" w:cs="Arial"/>
              <w:rtl/>
            </w:rPr>
          </w:rPrChange>
        </w:rPr>
        <w:t xml:space="preserve">). </w:t>
      </w:r>
      <w:r w:rsidR="00554839" w:rsidRPr="001C4767">
        <w:rPr>
          <w:rFonts w:asciiTheme="minorBidi" w:hAnsiTheme="minorBidi" w:hint="eastAsia"/>
          <w:sz w:val="24"/>
          <w:szCs w:val="24"/>
          <w:rtl/>
          <w:rPrChange w:id="4089" w:author="Yosi" w:date="2022-05-21T19:01:00Z">
            <w:rPr>
              <w:rFonts w:asciiTheme="minorBidi" w:hAnsiTheme="minorBidi" w:hint="eastAsia"/>
              <w:rtl/>
            </w:rPr>
          </w:rPrChange>
        </w:rPr>
        <w:t>מנגד</w:t>
      </w:r>
      <w:r w:rsidR="00554839" w:rsidRPr="001C4767">
        <w:rPr>
          <w:rFonts w:asciiTheme="minorBidi" w:hAnsiTheme="minorBidi"/>
          <w:sz w:val="24"/>
          <w:szCs w:val="24"/>
          <w:rtl/>
          <w:rPrChange w:id="4090" w:author="Yosi" w:date="2022-05-21T19:01:00Z">
            <w:rPr>
              <w:rFonts w:asciiTheme="minorBidi" w:hAnsiTheme="minorBidi"/>
              <w:rtl/>
            </w:rPr>
          </w:rPrChange>
        </w:rPr>
        <w:t xml:space="preserve">, </w:t>
      </w:r>
      <w:r w:rsidR="00152E90" w:rsidRPr="001C4767">
        <w:rPr>
          <w:rFonts w:asciiTheme="minorBidi" w:hAnsiTheme="minorBidi" w:hint="eastAsia"/>
          <w:sz w:val="24"/>
          <w:szCs w:val="24"/>
          <w:rtl/>
          <w:rPrChange w:id="4091" w:author="Yosi" w:date="2022-05-21T19:01:00Z">
            <w:rPr>
              <w:rFonts w:asciiTheme="minorBidi" w:hAnsiTheme="minorBidi" w:hint="eastAsia"/>
              <w:rtl/>
            </w:rPr>
          </w:rPrChange>
        </w:rPr>
        <w:t>כש</w:t>
      </w:r>
      <w:r w:rsidR="00B677C1" w:rsidRPr="001C4767">
        <w:rPr>
          <w:rFonts w:asciiTheme="minorBidi" w:hAnsiTheme="minorBidi"/>
          <w:sz w:val="24"/>
          <w:szCs w:val="24"/>
          <w:rtl/>
          <w:rPrChange w:id="4092" w:author="Yosi" w:date="2022-05-21T19:01:00Z">
            <w:rPr>
              <w:rFonts w:asciiTheme="minorBidi" w:hAnsiTheme="minorBidi"/>
              <w:rtl/>
            </w:rPr>
          </w:rPrChange>
        </w:rPr>
        <w:t xml:space="preserve">הפנייה לטיפול נעשית רק בגיל מאוחר, חווית העצמי ותחושת הבושה של הקורבן </w:t>
      </w:r>
      <w:r w:rsidR="008749D1" w:rsidRPr="001C4767">
        <w:rPr>
          <w:rFonts w:asciiTheme="minorBidi" w:hAnsiTheme="minorBidi"/>
          <w:sz w:val="24"/>
          <w:szCs w:val="24"/>
          <w:rtl/>
          <w:rPrChange w:id="4093" w:author="Yosi" w:date="2022-05-21T19:01:00Z">
            <w:rPr>
              <w:rFonts w:asciiTheme="minorBidi" w:hAnsiTheme="minorBidi"/>
              <w:rtl/>
            </w:rPr>
          </w:rPrChange>
        </w:rPr>
        <w:t>בעצמ</w:t>
      </w:r>
      <w:r w:rsidR="008749D1" w:rsidRPr="001C4767">
        <w:rPr>
          <w:rFonts w:asciiTheme="minorBidi" w:hAnsiTheme="minorBidi" w:hint="eastAsia"/>
          <w:sz w:val="24"/>
          <w:szCs w:val="24"/>
          <w:rtl/>
          <w:rPrChange w:id="4094" w:author="Yosi" w:date="2022-05-21T19:01:00Z">
            <w:rPr>
              <w:rFonts w:asciiTheme="minorBidi" w:hAnsiTheme="minorBidi" w:hint="eastAsia"/>
              <w:rtl/>
            </w:rPr>
          </w:rPrChange>
        </w:rPr>
        <w:t>ו</w:t>
      </w:r>
      <w:r w:rsidR="008749D1" w:rsidRPr="001C4767">
        <w:rPr>
          <w:rFonts w:asciiTheme="minorBidi" w:hAnsiTheme="minorBidi"/>
          <w:sz w:val="24"/>
          <w:szCs w:val="24"/>
          <w:rtl/>
          <w:rPrChange w:id="4095" w:author="Yosi" w:date="2022-05-21T19:01:00Z">
            <w:rPr>
              <w:rFonts w:asciiTheme="minorBidi" w:hAnsiTheme="minorBidi"/>
              <w:rtl/>
            </w:rPr>
          </w:rPrChange>
        </w:rPr>
        <w:t xml:space="preserve"> </w:t>
      </w:r>
      <w:r w:rsidR="00B677C1" w:rsidRPr="001C4767">
        <w:rPr>
          <w:rFonts w:asciiTheme="minorBidi" w:hAnsiTheme="minorBidi"/>
          <w:sz w:val="24"/>
          <w:szCs w:val="24"/>
          <w:rtl/>
          <w:rPrChange w:id="4096" w:author="Yosi" w:date="2022-05-21T19:01:00Z">
            <w:rPr>
              <w:rFonts w:asciiTheme="minorBidi" w:hAnsiTheme="minorBidi"/>
              <w:rtl/>
            </w:rPr>
          </w:rPrChange>
        </w:rPr>
        <w:t xml:space="preserve">יכולות להשתרש </w:t>
      </w:r>
      <w:r w:rsidR="00C977E8" w:rsidRPr="001C4767">
        <w:rPr>
          <w:rFonts w:asciiTheme="minorBidi" w:hAnsiTheme="minorBidi" w:hint="eastAsia"/>
          <w:sz w:val="24"/>
          <w:szCs w:val="24"/>
          <w:rtl/>
          <w:rPrChange w:id="4097" w:author="Yosi" w:date="2022-05-21T19:01:00Z">
            <w:rPr>
              <w:rFonts w:asciiTheme="minorBidi" w:hAnsiTheme="minorBidi" w:hint="eastAsia"/>
              <w:rtl/>
            </w:rPr>
          </w:rPrChange>
        </w:rPr>
        <w:t>ו</w:t>
      </w:r>
      <w:r w:rsidR="00B677C1" w:rsidRPr="001C4767">
        <w:rPr>
          <w:rFonts w:asciiTheme="minorBidi" w:hAnsiTheme="minorBidi"/>
          <w:sz w:val="24"/>
          <w:szCs w:val="24"/>
          <w:rtl/>
          <w:rPrChange w:id="4098" w:author="Yosi" w:date="2022-05-21T19:01:00Z">
            <w:rPr>
              <w:rFonts w:asciiTheme="minorBidi" w:hAnsiTheme="minorBidi"/>
              <w:rtl/>
            </w:rPr>
          </w:rPrChange>
        </w:rPr>
        <w:t>להתקבע כחלק מהאישיות וללוות</w:t>
      </w:r>
      <w:r w:rsidR="00C977E8" w:rsidRPr="001C4767">
        <w:rPr>
          <w:rFonts w:asciiTheme="minorBidi" w:hAnsiTheme="minorBidi" w:hint="eastAsia"/>
          <w:sz w:val="24"/>
          <w:szCs w:val="24"/>
          <w:rtl/>
          <w:rPrChange w:id="4099" w:author="Yosi" w:date="2022-05-21T19:01:00Z">
            <w:rPr>
              <w:rFonts w:asciiTheme="minorBidi" w:hAnsiTheme="minorBidi" w:hint="eastAsia"/>
              <w:rtl/>
            </w:rPr>
          </w:rPrChange>
        </w:rPr>
        <w:t>ו</w:t>
      </w:r>
      <w:r w:rsidR="00B677C1" w:rsidRPr="001C4767">
        <w:rPr>
          <w:rFonts w:asciiTheme="minorBidi" w:hAnsiTheme="minorBidi"/>
          <w:sz w:val="24"/>
          <w:szCs w:val="24"/>
          <w:rtl/>
          <w:rPrChange w:id="4100" w:author="Yosi" w:date="2022-05-21T19:01:00Z">
            <w:rPr>
              <w:rFonts w:asciiTheme="minorBidi" w:hAnsiTheme="minorBidi"/>
              <w:rtl/>
            </w:rPr>
          </w:rPrChange>
        </w:rPr>
        <w:t xml:space="preserve"> בהיבטי חיים מעבר לפגיעה הספציפית</w:t>
      </w:r>
      <w:r w:rsidR="00A85D2D" w:rsidRPr="001C4767">
        <w:rPr>
          <w:rFonts w:asciiTheme="minorBidi" w:hAnsiTheme="minorBidi"/>
          <w:sz w:val="24"/>
          <w:szCs w:val="24"/>
          <w:rtl/>
          <w:rPrChange w:id="4101" w:author="Yosi" w:date="2022-05-21T19:01:00Z">
            <w:rPr>
              <w:rFonts w:asciiTheme="minorBidi" w:hAnsiTheme="minorBidi"/>
              <w:rtl/>
            </w:rPr>
          </w:rPrChange>
        </w:rPr>
        <w:t xml:space="preserve">, </w:t>
      </w:r>
      <w:r w:rsidR="003B21A2" w:rsidRPr="001C4767">
        <w:rPr>
          <w:rFonts w:asciiTheme="minorBidi" w:hAnsiTheme="minorBidi" w:hint="eastAsia"/>
          <w:sz w:val="24"/>
          <w:szCs w:val="24"/>
          <w:rtl/>
          <w:rPrChange w:id="4102" w:author="Yosi" w:date="2022-05-21T19:01:00Z">
            <w:rPr>
              <w:rFonts w:asciiTheme="minorBidi" w:hAnsiTheme="minorBidi" w:hint="eastAsia"/>
              <w:rtl/>
            </w:rPr>
          </w:rPrChange>
        </w:rPr>
        <w:t>באופן</w:t>
      </w:r>
      <w:r w:rsidR="003B21A2" w:rsidRPr="001C4767">
        <w:rPr>
          <w:rFonts w:asciiTheme="minorBidi" w:hAnsiTheme="minorBidi"/>
          <w:sz w:val="24"/>
          <w:szCs w:val="24"/>
          <w:rtl/>
          <w:rPrChange w:id="4103" w:author="Yosi" w:date="2022-05-21T19:01:00Z">
            <w:rPr>
              <w:rFonts w:asciiTheme="minorBidi" w:hAnsiTheme="minorBidi"/>
              <w:rtl/>
            </w:rPr>
          </w:rPrChange>
        </w:rPr>
        <w:t xml:space="preserve"> </w:t>
      </w:r>
      <w:r w:rsidR="003B21A2" w:rsidRPr="001C4767">
        <w:rPr>
          <w:rFonts w:asciiTheme="minorBidi" w:hAnsiTheme="minorBidi" w:hint="eastAsia"/>
          <w:sz w:val="24"/>
          <w:szCs w:val="24"/>
          <w:rtl/>
          <w:rPrChange w:id="4104" w:author="Yosi" w:date="2022-05-21T19:01:00Z">
            <w:rPr>
              <w:rFonts w:asciiTheme="minorBidi" w:hAnsiTheme="minorBidi" w:hint="eastAsia"/>
              <w:rtl/>
            </w:rPr>
          </w:rPrChange>
        </w:rPr>
        <w:t>בו</w:t>
      </w:r>
      <w:r w:rsidR="003B21A2" w:rsidRPr="001C4767">
        <w:rPr>
          <w:rFonts w:asciiTheme="minorBidi" w:hAnsiTheme="minorBidi"/>
          <w:sz w:val="24"/>
          <w:szCs w:val="24"/>
          <w:rtl/>
          <w:rPrChange w:id="4105" w:author="Yosi" w:date="2022-05-21T19:01:00Z">
            <w:rPr>
              <w:rFonts w:asciiTheme="minorBidi" w:hAnsiTheme="minorBidi"/>
              <w:rtl/>
            </w:rPr>
          </w:rPrChange>
        </w:rPr>
        <w:t xml:space="preserve"> </w:t>
      </w:r>
      <w:r w:rsidR="003B21A2" w:rsidRPr="001C4767">
        <w:rPr>
          <w:rFonts w:asciiTheme="minorBidi" w:hAnsiTheme="minorBidi" w:hint="eastAsia"/>
          <w:sz w:val="24"/>
          <w:szCs w:val="24"/>
          <w:rtl/>
          <w:rPrChange w:id="4106" w:author="Yosi" w:date="2022-05-21T19:01:00Z">
            <w:rPr>
              <w:rFonts w:asciiTheme="minorBidi" w:hAnsiTheme="minorBidi" w:hint="eastAsia"/>
              <w:rtl/>
            </w:rPr>
          </w:rPrChange>
        </w:rPr>
        <w:t>ה</w:t>
      </w:r>
      <w:r w:rsidR="00B677C1" w:rsidRPr="001C4767">
        <w:rPr>
          <w:rFonts w:asciiTheme="minorBidi" w:hAnsiTheme="minorBidi"/>
          <w:sz w:val="24"/>
          <w:szCs w:val="24"/>
          <w:rtl/>
          <w:rPrChange w:id="4107" w:author="Yosi" w:date="2022-05-21T19:01:00Z">
            <w:rPr>
              <w:rFonts w:asciiTheme="minorBidi" w:hAnsiTheme="minorBidi"/>
              <w:rtl/>
            </w:rPr>
          </w:rPrChange>
        </w:rPr>
        <w:t>תחוש</w:t>
      </w:r>
      <w:r w:rsidR="00C977E8" w:rsidRPr="001C4767">
        <w:rPr>
          <w:rFonts w:asciiTheme="minorBidi" w:hAnsiTheme="minorBidi" w:hint="eastAsia"/>
          <w:sz w:val="24"/>
          <w:szCs w:val="24"/>
          <w:rtl/>
          <w:rPrChange w:id="4108" w:author="Yosi" w:date="2022-05-21T19:01:00Z">
            <w:rPr>
              <w:rFonts w:asciiTheme="minorBidi" w:hAnsiTheme="minorBidi" w:hint="eastAsia"/>
              <w:rtl/>
            </w:rPr>
          </w:rPrChange>
        </w:rPr>
        <w:t>ו</w:t>
      </w:r>
      <w:r w:rsidR="00B677C1" w:rsidRPr="001C4767">
        <w:rPr>
          <w:rFonts w:asciiTheme="minorBidi" w:hAnsiTheme="minorBidi"/>
          <w:sz w:val="24"/>
          <w:szCs w:val="24"/>
          <w:rtl/>
          <w:rPrChange w:id="4109" w:author="Yosi" w:date="2022-05-21T19:01:00Z">
            <w:rPr>
              <w:rFonts w:asciiTheme="minorBidi" w:hAnsiTheme="minorBidi"/>
              <w:rtl/>
            </w:rPr>
          </w:rPrChange>
        </w:rPr>
        <w:t>ת פוגעות ב</w:t>
      </w:r>
      <w:r w:rsidR="003B21A2" w:rsidRPr="001C4767">
        <w:rPr>
          <w:rFonts w:asciiTheme="minorBidi" w:hAnsiTheme="minorBidi" w:hint="eastAsia"/>
          <w:sz w:val="24"/>
          <w:szCs w:val="24"/>
          <w:rtl/>
          <w:rPrChange w:id="4110" w:author="Yosi" w:date="2022-05-21T19:01:00Z">
            <w:rPr>
              <w:rFonts w:asciiTheme="minorBidi" w:hAnsiTheme="minorBidi" w:hint="eastAsia"/>
              <w:rtl/>
            </w:rPr>
          </w:rPrChange>
        </w:rPr>
        <w:t>יכולתו</w:t>
      </w:r>
      <w:r w:rsidR="003B21A2" w:rsidRPr="001C4767">
        <w:rPr>
          <w:rFonts w:asciiTheme="minorBidi" w:hAnsiTheme="minorBidi"/>
          <w:sz w:val="24"/>
          <w:szCs w:val="24"/>
          <w:rtl/>
          <w:rPrChange w:id="4111" w:author="Yosi" w:date="2022-05-21T19:01:00Z">
            <w:rPr>
              <w:rFonts w:asciiTheme="minorBidi" w:hAnsiTheme="minorBidi"/>
              <w:rtl/>
            </w:rPr>
          </w:rPrChange>
        </w:rPr>
        <w:t xml:space="preserve"> </w:t>
      </w:r>
      <w:r w:rsidR="00B677C1" w:rsidRPr="001C4767">
        <w:rPr>
          <w:rFonts w:asciiTheme="minorBidi" w:hAnsiTheme="minorBidi"/>
          <w:sz w:val="24"/>
          <w:szCs w:val="24"/>
          <w:rtl/>
          <w:rPrChange w:id="4112" w:author="Yosi" w:date="2022-05-21T19:01:00Z">
            <w:rPr>
              <w:rFonts w:asciiTheme="minorBidi" w:hAnsiTheme="minorBidi"/>
              <w:rtl/>
            </w:rPr>
          </w:rPrChange>
        </w:rPr>
        <w:t>ליהנות מהישגים</w:t>
      </w:r>
      <w:r w:rsidR="00C33759" w:rsidRPr="001C4767">
        <w:rPr>
          <w:rFonts w:asciiTheme="minorBidi" w:hAnsiTheme="minorBidi"/>
          <w:sz w:val="24"/>
          <w:szCs w:val="24"/>
          <w:rtl/>
          <w:rPrChange w:id="4113" w:author="Yosi" w:date="2022-05-21T19:01:00Z">
            <w:rPr>
              <w:rFonts w:asciiTheme="minorBidi" w:hAnsiTheme="minorBidi"/>
              <w:rtl/>
            </w:rPr>
          </w:rPrChange>
        </w:rPr>
        <w:t>,</w:t>
      </w:r>
      <w:r w:rsidR="00B677C1" w:rsidRPr="001C4767">
        <w:rPr>
          <w:rFonts w:asciiTheme="minorBidi" w:hAnsiTheme="minorBidi"/>
          <w:sz w:val="24"/>
          <w:szCs w:val="24"/>
          <w:rtl/>
          <w:rPrChange w:id="4114" w:author="Yosi" w:date="2022-05-21T19:01:00Z">
            <w:rPr>
              <w:rFonts w:asciiTheme="minorBidi" w:hAnsiTheme="minorBidi"/>
              <w:rtl/>
            </w:rPr>
          </w:rPrChange>
        </w:rPr>
        <w:t xml:space="preserve"> </w:t>
      </w:r>
      <w:r w:rsidR="0008044E" w:rsidRPr="001C4767">
        <w:rPr>
          <w:rFonts w:asciiTheme="minorBidi" w:hAnsiTheme="minorBidi" w:hint="eastAsia"/>
          <w:sz w:val="24"/>
          <w:szCs w:val="24"/>
          <w:rtl/>
          <w:rPrChange w:id="4115" w:author="Yosi" w:date="2022-05-21T19:01:00Z">
            <w:rPr>
              <w:rFonts w:asciiTheme="minorBidi" w:hAnsiTheme="minorBidi" w:hint="eastAsia"/>
              <w:rtl/>
            </w:rPr>
          </w:rPrChange>
        </w:rPr>
        <w:t>מתחושת</w:t>
      </w:r>
      <w:r w:rsidR="0008044E" w:rsidRPr="001C4767">
        <w:rPr>
          <w:rFonts w:asciiTheme="minorBidi" w:hAnsiTheme="minorBidi"/>
          <w:sz w:val="24"/>
          <w:szCs w:val="24"/>
          <w:rtl/>
          <w:rPrChange w:id="4116" w:author="Yosi" w:date="2022-05-21T19:01:00Z">
            <w:rPr>
              <w:rFonts w:asciiTheme="minorBidi" w:hAnsiTheme="minorBidi"/>
              <w:rtl/>
            </w:rPr>
          </w:rPrChange>
        </w:rPr>
        <w:t xml:space="preserve"> </w:t>
      </w:r>
      <w:r w:rsidR="0008044E" w:rsidRPr="001C4767">
        <w:rPr>
          <w:rFonts w:asciiTheme="minorBidi" w:hAnsiTheme="minorBidi" w:hint="eastAsia"/>
          <w:sz w:val="24"/>
          <w:szCs w:val="24"/>
          <w:rtl/>
          <w:rPrChange w:id="4117" w:author="Yosi" w:date="2022-05-21T19:01:00Z">
            <w:rPr>
              <w:rFonts w:asciiTheme="minorBidi" w:hAnsiTheme="minorBidi" w:hint="eastAsia"/>
              <w:rtl/>
            </w:rPr>
          </w:rPrChange>
        </w:rPr>
        <w:t>מסוגלות</w:t>
      </w:r>
      <w:r w:rsidR="0008044E" w:rsidRPr="001C4767">
        <w:rPr>
          <w:rFonts w:asciiTheme="minorBidi" w:hAnsiTheme="minorBidi"/>
          <w:sz w:val="24"/>
          <w:szCs w:val="24"/>
          <w:rtl/>
          <w:rPrChange w:id="4118" w:author="Yosi" w:date="2022-05-21T19:01:00Z">
            <w:rPr>
              <w:rFonts w:asciiTheme="minorBidi" w:hAnsiTheme="minorBidi"/>
              <w:rtl/>
            </w:rPr>
          </w:rPrChange>
        </w:rPr>
        <w:t xml:space="preserve"> </w:t>
      </w:r>
      <w:del w:id="4119" w:author="Yosi" w:date="2022-05-09T10:14:00Z">
        <w:r w:rsidR="003B21A2" w:rsidRPr="001C4767" w:rsidDel="001D457A">
          <w:rPr>
            <w:rFonts w:asciiTheme="minorBidi" w:hAnsiTheme="minorBidi" w:hint="eastAsia"/>
            <w:sz w:val="24"/>
            <w:szCs w:val="24"/>
            <w:rtl/>
            <w:rPrChange w:id="4120" w:author="Yosi" w:date="2022-05-21T19:01:00Z">
              <w:rPr>
                <w:rFonts w:asciiTheme="minorBidi" w:hAnsiTheme="minorBidi" w:hint="eastAsia"/>
                <w:rtl/>
              </w:rPr>
            </w:rPrChange>
          </w:rPr>
          <w:delText>כמו</w:delText>
        </w:r>
        <w:r w:rsidR="003B21A2" w:rsidRPr="001C4767" w:rsidDel="001D457A">
          <w:rPr>
            <w:rFonts w:asciiTheme="minorBidi" w:hAnsiTheme="minorBidi"/>
            <w:sz w:val="24"/>
            <w:szCs w:val="24"/>
            <w:rtl/>
            <w:rPrChange w:id="4121" w:author="Yosi" w:date="2022-05-21T19:01:00Z">
              <w:rPr>
                <w:rFonts w:asciiTheme="minorBidi" w:hAnsiTheme="minorBidi"/>
                <w:rtl/>
              </w:rPr>
            </w:rPrChange>
          </w:rPr>
          <w:delText xml:space="preserve"> </w:delText>
        </w:r>
        <w:r w:rsidR="003B21A2" w:rsidRPr="001C4767" w:rsidDel="001D457A">
          <w:rPr>
            <w:rFonts w:asciiTheme="minorBidi" w:hAnsiTheme="minorBidi" w:hint="eastAsia"/>
            <w:sz w:val="24"/>
            <w:szCs w:val="24"/>
            <w:rtl/>
            <w:rPrChange w:id="4122" w:author="Yosi" w:date="2022-05-21T19:01:00Z">
              <w:rPr>
                <w:rFonts w:asciiTheme="minorBidi" w:hAnsiTheme="minorBidi" w:hint="eastAsia"/>
                <w:rtl/>
              </w:rPr>
            </w:rPrChange>
          </w:rPr>
          <w:delText>גם</w:delText>
        </w:r>
      </w:del>
      <w:ins w:id="4123" w:author="Yosi" w:date="2022-05-09T10:14:00Z">
        <w:r w:rsidR="001D457A" w:rsidRPr="001C4767">
          <w:rPr>
            <w:rFonts w:asciiTheme="minorBidi" w:hAnsiTheme="minorBidi" w:hint="eastAsia"/>
            <w:sz w:val="24"/>
            <w:szCs w:val="24"/>
            <w:rtl/>
            <w:rPrChange w:id="4124" w:author="Yosi" w:date="2022-05-21T19:01:00Z">
              <w:rPr>
                <w:rFonts w:asciiTheme="minorBidi" w:hAnsiTheme="minorBidi" w:hint="eastAsia"/>
                <w:rtl/>
              </w:rPr>
            </w:rPrChange>
          </w:rPr>
          <w:t>וכן</w:t>
        </w:r>
      </w:ins>
      <w:r w:rsidR="003B21A2" w:rsidRPr="001C4767">
        <w:rPr>
          <w:rFonts w:asciiTheme="minorBidi" w:hAnsiTheme="minorBidi"/>
          <w:sz w:val="24"/>
          <w:szCs w:val="24"/>
          <w:rtl/>
          <w:rPrChange w:id="4125" w:author="Yosi" w:date="2022-05-21T19:01:00Z">
            <w:rPr>
              <w:rFonts w:asciiTheme="minorBidi" w:hAnsiTheme="minorBidi"/>
              <w:rtl/>
            </w:rPr>
          </w:rPrChange>
        </w:rPr>
        <w:t xml:space="preserve"> מההצלחות </w:t>
      </w:r>
      <w:r w:rsidR="00C33759" w:rsidRPr="001C4767">
        <w:rPr>
          <w:rFonts w:asciiTheme="minorBidi" w:hAnsiTheme="minorBidi" w:hint="eastAsia"/>
          <w:sz w:val="24"/>
          <w:szCs w:val="24"/>
          <w:rtl/>
          <w:rPrChange w:id="4126" w:author="Yosi" w:date="2022-05-21T19:01:00Z">
            <w:rPr>
              <w:rFonts w:asciiTheme="minorBidi" w:hAnsiTheme="minorBidi" w:hint="eastAsia"/>
              <w:rtl/>
            </w:rPr>
          </w:rPrChange>
        </w:rPr>
        <w:t>ה</w:t>
      </w:r>
      <w:r w:rsidR="003B21A2" w:rsidRPr="001C4767">
        <w:rPr>
          <w:rFonts w:asciiTheme="minorBidi" w:hAnsiTheme="minorBidi" w:hint="eastAsia"/>
          <w:sz w:val="24"/>
          <w:szCs w:val="24"/>
          <w:rtl/>
          <w:rPrChange w:id="4127" w:author="Yosi" w:date="2022-05-21T19:01:00Z">
            <w:rPr>
              <w:rFonts w:asciiTheme="minorBidi" w:hAnsiTheme="minorBidi" w:hint="eastAsia"/>
              <w:rtl/>
            </w:rPr>
          </w:rPrChange>
        </w:rPr>
        <w:t>אמורות</w:t>
      </w:r>
      <w:r w:rsidR="003B21A2" w:rsidRPr="001C4767">
        <w:rPr>
          <w:rFonts w:asciiTheme="minorBidi" w:hAnsiTheme="minorBidi"/>
          <w:sz w:val="24"/>
          <w:szCs w:val="24"/>
          <w:rtl/>
          <w:rPrChange w:id="4128" w:author="Yosi" w:date="2022-05-21T19:01:00Z">
            <w:rPr>
              <w:rFonts w:asciiTheme="minorBidi" w:hAnsiTheme="minorBidi"/>
              <w:rtl/>
            </w:rPr>
          </w:rPrChange>
        </w:rPr>
        <w:t xml:space="preserve"> לבנות את </w:t>
      </w:r>
      <w:r w:rsidR="00B677C1" w:rsidRPr="001C4767">
        <w:rPr>
          <w:rFonts w:asciiTheme="minorBidi" w:hAnsiTheme="minorBidi"/>
          <w:sz w:val="24"/>
          <w:szCs w:val="24"/>
          <w:rtl/>
          <w:rPrChange w:id="4129" w:author="Yosi" w:date="2022-05-21T19:01:00Z">
            <w:rPr>
              <w:rFonts w:asciiTheme="minorBidi" w:hAnsiTheme="minorBidi"/>
              <w:rtl/>
            </w:rPr>
          </w:rPrChange>
        </w:rPr>
        <w:t>דימוי</w:t>
      </w:r>
      <w:r w:rsidR="00C977E8" w:rsidRPr="001C4767">
        <w:rPr>
          <w:rFonts w:asciiTheme="minorBidi" w:hAnsiTheme="minorBidi" w:hint="eastAsia"/>
          <w:sz w:val="24"/>
          <w:szCs w:val="24"/>
          <w:rtl/>
          <w:rPrChange w:id="4130" w:author="Yosi" w:date="2022-05-21T19:01:00Z">
            <w:rPr>
              <w:rFonts w:asciiTheme="minorBidi" w:hAnsiTheme="minorBidi" w:hint="eastAsia"/>
              <w:rtl/>
            </w:rPr>
          </w:rPrChange>
        </w:rPr>
        <w:t>ו</w:t>
      </w:r>
      <w:r w:rsidR="00B677C1" w:rsidRPr="001C4767">
        <w:rPr>
          <w:rFonts w:asciiTheme="minorBidi" w:hAnsiTheme="minorBidi"/>
          <w:sz w:val="24"/>
          <w:szCs w:val="24"/>
          <w:rtl/>
          <w:rPrChange w:id="4131" w:author="Yosi" w:date="2022-05-21T19:01:00Z">
            <w:rPr>
              <w:rFonts w:asciiTheme="minorBidi" w:hAnsiTheme="minorBidi"/>
              <w:rtl/>
            </w:rPr>
          </w:rPrChange>
        </w:rPr>
        <w:t xml:space="preserve"> העצמי</w:t>
      </w:r>
      <w:r w:rsidR="003B21A2" w:rsidRPr="001C4767">
        <w:rPr>
          <w:rFonts w:asciiTheme="minorBidi" w:hAnsiTheme="minorBidi"/>
          <w:sz w:val="24"/>
          <w:szCs w:val="24"/>
          <w:rtl/>
          <w:rPrChange w:id="4132" w:author="Yosi" w:date="2022-05-21T19:01:00Z">
            <w:rPr>
              <w:rFonts w:asciiTheme="minorBidi" w:hAnsiTheme="minorBidi"/>
              <w:rtl/>
            </w:rPr>
          </w:rPrChange>
        </w:rPr>
        <w:t>.</w:t>
      </w:r>
      <w:r w:rsidR="00554839" w:rsidRPr="001C4767">
        <w:rPr>
          <w:rFonts w:asciiTheme="minorBidi" w:hAnsiTheme="minorBidi"/>
          <w:sz w:val="24"/>
          <w:szCs w:val="24"/>
          <w:rtl/>
          <w:rPrChange w:id="4133" w:author="Yosi" w:date="2022-05-21T19:01:00Z">
            <w:rPr>
              <w:rFonts w:asciiTheme="minorBidi" w:hAnsiTheme="minorBidi"/>
              <w:rtl/>
            </w:rPr>
          </w:rPrChange>
        </w:rPr>
        <w:t xml:space="preserve"> במצב כזה, </w:t>
      </w:r>
      <w:r w:rsidR="008749D1" w:rsidRPr="001C4767">
        <w:rPr>
          <w:rFonts w:asciiTheme="minorBidi" w:hAnsiTheme="minorBidi" w:hint="eastAsia"/>
          <w:sz w:val="24"/>
          <w:szCs w:val="24"/>
          <w:rtl/>
          <w:rPrChange w:id="4134" w:author="Yosi" w:date="2022-05-21T19:01:00Z">
            <w:rPr>
              <w:rFonts w:asciiTheme="minorBidi" w:hAnsiTheme="minorBidi" w:hint="eastAsia"/>
              <w:rtl/>
            </w:rPr>
          </w:rPrChange>
        </w:rPr>
        <w:t>ש</w:t>
      </w:r>
      <w:r w:rsidR="008749D1" w:rsidRPr="001C4767">
        <w:rPr>
          <w:rFonts w:asciiTheme="minorBidi" w:hAnsiTheme="minorBidi"/>
          <w:sz w:val="24"/>
          <w:szCs w:val="24"/>
          <w:rtl/>
          <w:rPrChange w:id="4135" w:author="Yosi" w:date="2022-05-21T19:01:00Z">
            <w:rPr>
              <w:rFonts w:asciiTheme="minorBidi" w:hAnsiTheme="minorBidi"/>
              <w:rtl/>
            </w:rPr>
          </w:rPrChange>
        </w:rPr>
        <w:t xml:space="preserve">הפגיעה </w:t>
      </w:r>
      <w:r w:rsidR="008749D1" w:rsidRPr="001C4767">
        <w:rPr>
          <w:rFonts w:asciiTheme="minorBidi" w:hAnsiTheme="minorBidi" w:hint="eastAsia"/>
          <w:sz w:val="24"/>
          <w:szCs w:val="24"/>
          <w:rtl/>
          <w:rPrChange w:id="4136" w:author="Yosi" w:date="2022-05-21T19:01:00Z">
            <w:rPr>
              <w:rFonts w:asciiTheme="minorBidi" w:hAnsiTheme="minorBidi" w:hint="eastAsia"/>
              <w:rtl/>
            </w:rPr>
          </w:rPrChange>
        </w:rPr>
        <w:t>נותרת</w:t>
      </w:r>
      <w:r w:rsidR="008749D1" w:rsidRPr="001C4767">
        <w:rPr>
          <w:rFonts w:asciiTheme="minorBidi" w:hAnsiTheme="minorBidi"/>
          <w:sz w:val="24"/>
          <w:szCs w:val="24"/>
          <w:rtl/>
          <w:rPrChange w:id="4137" w:author="Yosi" w:date="2022-05-21T19:01:00Z">
            <w:rPr>
              <w:rFonts w:asciiTheme="minorBidi" w:hAnsiTheme="minorBidi"/>
              <w:rtl/>
            </w:rPr>
          </w:rPrChange>
        </w:rPr>
        <w:t xml:space="preserve"> </w:t>
      </w:r>
      <w:r w:rsidR="00B677C1" w:rsidRPr="001C4767">
        <w:rPr>
          <w:rFonts w:asciiTheme="minorBidi" w:hAnsiTheme="minorBidi"/>
          <w:sz w:val="24"/>
          <w:szCs w:val="24"/>
          <w:rtl/>
          <w:rPrChange w:id="4138" w:author="Yosi" w:date="2022-05-21T19:01:00Z">
            <w:rPr>
              <w:rFonts w:asciiTheme="minorBidi" w:hAnsiTheme="minorBidi"/>
              <w:rtl/>
            </w:rPr>
          </w:rPrChange>
        </w:rPr>
        <w:t>ב</w:t>
      </w:r>
      <w:r w:rsidR="00554839" w:rsidRPr="001C4767">
        <w:rPr>
          <w:rFonts w:asciiTheme="minorBidi" w:hAnsiTheme="minorBidi" w:hint="eastAsia"/>
          <w:sz w:val="24"/>
          <w:szCs w:val="24"/>
          <w:rtl/>
          <w:rPrChange w:id="4139" w:author="Yosi" w:date="2022-05-21T19:01:00Z">
            <w:rPr>
              <w:rFonts w:asciiTheme="minorBidi" w:hAnsiTheme="minorBidi" w:hint="eastAsia"/>
              <w:rtl/>
            </w:rPr>
          </w:rPrChange>
        </w:rPr>
        <w:t>סוד</w:t>
      </w:r>
      <w:r w:rsidR="00554839" w:rsidRPr="001C4767">
        <w:rPr>
          <w:rFonts w:asciiTheme="minorBidi" w:hAnsiTheme="minorBidi"/>
          <w:sz w:val="24"/>
          <w:szCs w:val="24"/>
          <w:rtl/>
          <w:rPrChange w:id="4140"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141" w:author="Yosi" w:date="2022-05-21T19:01:00Z">
            <w:rPr>
              <w:rFonts w:asciiTheme="minorBidi" w:hAnsiTheme="minorBidi" w:hint="eastAsia"/>
              <w:rtl/>
            </w:rPr>
          </w:rPrChange>
        </w:rPr>
        <w:t>ה</w:t>
      </w:r>
      <w:r w:rsidR="00B677C1" w:rsidRPr="001C4767">
        <w:rPr>
          <w:rFonts w:asciiTheme="minorBidi" w:hAnsiTheme="minorBidi"/>
          <w:sz w:val="24"/>
          <w:szCs w:val="24"/>
          <w:rtl/>
          <w:rPrChange w:id="4142" w:author="Yosi" w:date="2022-05-21T19:01:00Z">
            <w:rPr>
              <w:rFonts w:asciiTheme="minorBidi" w:hAnsiTheme="minorBidi"/>
              <w:rtl/>
            </w:rPr>
          </w:rPrChange>
        </w:rPr>
        <w:t>משפחה, גם כ</w:t>
      </w:r>
      <w:ins w:id="4143" w:author="Yosi" w:date="2022-05-09T10:15:00Z">
        <w:r w:rsidR="001D457A" w:rsidRPr="001C4767">
          <w:rPr>
            <w:rFonts w:asciiTheme="minorBidi" w:hAnsiTheme="minorBidi" w:hint="eastAsia"/>
            <w:sz w:val="24"/>
            <w:szCs w:val="24"/>
            <w:rtl/>
            <w:rPrChange w:id="4144" w:author="Yosi" w:date="2022-05-21T19:01:00Z">
              <w:rPr>
                <w:rFonts w:asciiTheme="minorBidi" w:hAnsiTheme="minorBidi" w:hint="eastAsia"/>
                <w:rtl/>
              </w:rPr>
            </w:rPrChange>
          </w:rPr>
          <w:t>ש</w:t>
        </w:r>
      </w:ins>
      <w:del w:id="4145" w:author="Yosi" w:date="2022-05-09T10:15:00Z">
        <w:r w:rsidR="00B677C1" w:rsidRPr="001C4767" w:rsidDel="001D457A">
          <w:rPr>
            <w:rFonts w:asciiTheme="minorBidi" w:hAnsiTheme="minorBidi"/>
            <w:sz w:val="24"/>
            <w:szCs w:val="24"/>
            <w:rtl/>
            <w:rPrChange w:id="4146" w:author="Yosi" w:date="2022-05-21T19:01:00Z">
              <w:rPr>
                <w:rFonts w:asciiTheme="minorBidi" w:hAnsiTheme="minorBidi"/>
                <w:rtl/>
              </w:rPr>
            </w:rPrChange>
          </w:rPr>
          <w:delText xml:space="preserve">אשר </w:delText>
        </w:r>
      </w:del>
      <w:r w:rsidR="00B677C1" w:rsidRPr="001C4767">
        <w:rPr>
          <w:rFonts w:asciiTheme="minorBidi" w:hAnsiTheme="minorBidi"/>
          <w:sz w:val="24"/>
          <w:szCs w:val="24"/>
          <w:rtl/>
          <w:rPrChange w:id="4147" w:author="Yosi" w:date="2022-05-21T19:01:00Z">
            <w:rPr>
              <w:rFonts w:asciiTheme="minorBidi" w:hAnsiTheme="minorBidi"/>
              <w:rtl/>
            </w:rPr>
          </w:rPrChange>
        </w:rPr>
        <w:t xml:space="preserve">ההתעללות פוסקת, </w:t>
      </w:r>
      <w:r w:rsidR="00C977E8" w:rsidRPr="001C4767">
        <w:rPr>
          <w:rFonts w:asciiTheme="minorBidi" w:hAnsiTheme="minorBidi" w:hint="eastAsia"/>
          <w:sz w:val="24"/>
          <w:szCs w:val="24"/>
          <w:rtl/>
          <w:rPrChange w:id="4148" w:author="Yosi" w:date="2022-05-21T19:01:00Z">
            <w:rPr>
              <w:rFonts w:asciiTheme="minorBidi" w:hAnsiTheme="minorBidi" w:hint="eastAsia"/>
              <w:rtl/>
            </w:rPr>
          </w:rPrChange>
        </w:rPr>
        <w:t>אין</w:t>
      </w:r>
      <w:r w:rsidR="00C977E8" w:rsidRPr="001C4767">
        <w:rPr>
          <w:rFonts w:asciiTheme="minorBidi" w:hAnsiTheme="minorBidi"/>
          <w:sz w:val="24"/>
          <w:szCs w:val="24"/>
          <w:rtl/>
          <w:rPrChange w:id="4149" w:author="Yosi" w:date="2022-05-21T19:01:00Z">
            <w:rPr>
              <w:rFonts w:asciiTheme="minorBidi" w:hAnsiTheme="minorBidi"/>
              <w:rtl/>
            </w:rPr>
          </w:rPrChange>
        </w:rPr>
        <w:t xml:space="preserve"> </w:t>
      </w:r>
      <w:r w:rsidR="00B677C1" w:rsidRPr="001C4767">
        <w:rPr>
          <w:rFonts w:asciiTheme="minorBidi" w:hAnsiTheme="minorBidi"/>
          <w:sz w:val="24"/>
          <w:szCs w:val="24"/>
          <w:rtl/>
          <w:rPrChange w:id="4150" w:author="Yosi" w:date="2022-05-21T19:01:00Z">
            <w:rPr>
              <w:rFonts w:asciiTheme="minorBidi" w:hAnsiTheme="minorBidi"/>
              <w:rtl/>
            </w:rPr>
          </w:rPrChange>
        </w:rPr>
        <w:t xml:space="preserve">הקורבן יכול לחוש עצמו מוגן מבחינה נפשית, </w:t>
      </w:r>
      <w:r w:rsidR="00C33759" w:rsidRPr="001C4767">
        <w:rPr>
          <w:rFonts w:asciiTheme="minorBidi" w:hAnsiTheme="minorBidi" w:hint="eastAsia"/>
          <w:sz w:val="24"/>
          <w:szCs w:val="24"/>
          <w:rtl/>
          <w:rPrChange w:id="4151" w:author="Yosi" w:date="2022-05-21T19:01:00Z">
            <w:rPr>
              <w:rFonts w:asciiTheme="minorBidi" w:hAnsiTheme="minorBidi" w:hint="eastAsia"/>
              <w:rtl/>
            </w:rPr>
          </w:rPrChange>
        </w:rPr>
        <w:t>ונצבר</w:t>
      </w:r>
      <w:r w:rsidR="00B677C1" w:rsidRPr="001C4767">
        <w:rPr>
          <w:rFonts w:asciiTheme="minorBidi" w:hAnsiTheme="minorBidi"/>
          <w:sz w:val="24"/>
          <w:szCs w:val="24"/>
          <w:rtl/>
          <w:rPrChange w:id="4152" w:author="Yosi" w:date="2022-05-21T19:01:00Z">
            <w:rPr>
              <w:rFonts w:asciiTheme="minorBidi" w:hAnsiTheme="minorBidi"/>
              <w:rtl/>
            </w:rPr>
          </w:rPrChange>
        </w:rPr>
        <w:t xml:space="preserve"> כעס שלא תמיד בא לידי ביטוי חיצוני או ישיר. בנוסף, פגיעה שאינה מדווחת, עלולה </w:t>
      </w:r>
      <w:r w:rsidR="008749D1" w:rsidRPr="001C4767">
        <w:rPr>
          <w:rFonts w:asciiTheme="minorBidi" w:hAnsiTheme="minorBidi" w:hint="eastAsia"/>
          <w:sz w:val="24"/>
          <w:szCs w:val="24"/>
          <w:rtl/>
          <w:rPrChange w:id="4153" w:author="Yosi" w:date="2022-05-21T19:01:00Z">
            <w:rPr>
              <w:rFonts w:asciiTheme="minorBidi" w:hAnsiTheme="minorBidi" w:hint="eastAsia"/>
              <w:rtl/>
            </w:rPr>
          </w:rPrChange>
        </w:rPr>
        <w:t>להתפרש</w:t>
      </w:r>
      <w:r w:rsidR="008749D1" w:rsidRPr="001C4767">
        <w:rPr>
          <w:rFonts w:asciiTheme="minorBidi" w:hAnsiTheme="minorBidi"/>
          <w:sz w:val="24"/>
          <w:szCs w:val="24"/>
          <w:rtl/>
          <w:rPrChange w:id="4154" w:author="Yosi" w:date="2022-05-21T19:01:00Z">
            <w:rPr>
              <w:rFonts w:asciiTheme="minorBidi" w:hAnsiTheme="minorBidi"/>
              <w:rtl/>
            </w:rPr>
          </w:rPrChange>
        </w:rPr>
        <w:t xml:space="preserve"> </w:t>
      </w:r>
      <w:r w:rsidR="008749D1" w:rsidRPr="001C4767">
        <w:rPr>
          <w:rFonts w:asciiTheme="minorBidi" w:hAnsiTheme="minorBidi" w:hint="eastAsia"/>
          <w:sz w:val="24"/>
          <w:szCs w:val="24"/>
          <w:rtl/>
          <w:rPrChange w:id="4155" w:author="Yosi" w:date="2022-05-21T19:01:00Z">
            <w:rPr>
              <w:rFonts w:asciiTheme="minorBidi" w:hAnsiTheme="minorBidi" w:hint="eastAsia"/>
              <w:rtl/>
            </w:rPr>
          </w:rPrChange>
        </w:rPr>
        <w:t>כ</w:t>
      </w:r>
      <w:r w:rsidR="00B677C1" w:rsidRPr="001C4767">
        <w:rPr>
          <w:rFonts w:asciiTheme="minorBidi" w:hAnsiTheme="minorBidi"/>
          <w:sz w:val="24"/>
          <w:szCs w:val="24"/>
          <w:rtl/>
          <w:rPrChange w:id="4156" w:author="Yosi" w:date="2022-05-21T19:01:00Z">
            <w:rPr>
              <w:rFonts w:asciiTheme="minorBidi" w:hAnsiTheme="minorBidi"/>
              <w:rtl/>
            </w:rPr>
          </w:rPrChange>
        </w:rPr>
        <w:t>מתן לגיטימציה לתוקף להמשיך ולפגוע</w:t>
      </w:r>
      <w:r w:rsidR="00554839" w:rsidRPr="001C4767">
        <w:rPr>
          <w:rFonts w:asciiTheme="minorBidi" w:hAnsiTheme="minorBidi"/>
          <w:sz w:val="24"/>
          <w:szCs w:val="24"/>
          <w:rtl/>
          <w:rPrChange w:id="4157" w:author="Yosi" w:date="2022-05-21T19:01:00Z">
            <w:rPr>
              <w:rFonts w:asciiTheme="minorBidi" w:hAnsiTheme="minorBidi"/>
              <w:rtl/>
            </w:rPr>
          </w:rPrChange>
        </w:rPr>
        <w:t>,</w:t>
      </w:r>
      <w:r w:rsidR="00B677C1" w:rsidRPr="001C4767">
        <w:rPr>
          <w:rFonts w:asciiTheme="minorBidi" w:hAnsiTheme="minorBidi"/>
          <w:sz w:val="24"/>
          <w:szCs w:val="24"/>
          <w:rtl/>
          <w:rPrChange w:id="4158"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159" w:author="Yosi" w:date="2022-05-21T19:01:00Z">
            <w:rPr>
              <w:rFonts w:asciiTheme="minorBidi" w:hAnsiTheme="minorBidi" w:hint="eastAsia"/>
              <w:rtl/>
            </w:rPr>
          </w:rPrChange>
        </w:rPr>
        <w:t>תוך</w:t>
      </w:r>
      <w:r w:rsidR="00554839" w:rsidRPr="001C4767">
        <w:rPr>
          <w:rFonts w:asciiTheme="minorBidi" w:hAnsiTheme="minorBidi"/>
          <w:sz w:val="24"/>
          <w:szCs w:val="24"/>
          <w:rtl/>
          <w:rPrChange w:id="4160"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161" w:author="Yosi" w:date="2022-05-21T19:01:00Z">
            <w:rPr>
              <w:rFonts w:asciiTheme="minorBidi" w:hAnsiTheme="minorBidi" w:hint="eastAsia"/>
              <w:rtl/>
            </w:rPr>
          </w:rPrChange>
        </w:rPr>
        <w:t>ביטול</w:t>
      </w:r>
      <w:r w:rsidR="00554839" w:rsidRPr="001C4767">
        <w:rPr>
          <w:rFonts w:asciiTheme="minorBidi" w:hAnsiTheme="minorBidi"/>
          <w:sz w:val="24"/>
          <w:szCs w:val="24"/>
          <w:rtl/>
          <w:rPrChange w:id="4162"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163" w:author="Yosi" w:date="2022-05-21T19:01:00Z">
            <w:rPr>
              <w:rFonts w:asciiTheme="minorBidi" w:hAnsiTheme="minorBidi" w:hint="eastAsia"/>
              <w:rtl/>
            </w:rPr>
          </w:rPrChange>
        </w:rPr>
        <w:t>הסיכוי</w:t>
      </w:r>
      <w:r w:rsidR="00B677C1" w:rsidRPr="001C4767">
        <w:rPr>
          <w:rFonts w:asciiTheme="minorBidi" w:hAnsiTheme="minorBidi"/>
          <w:sz w:val="24"/>
          <w:szCs w:val="24"/>
          <w:rtl/>
          <w:rPrChange w:id="4164"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165" w:author="Yosi" w:date="2022-05-21T19:01:00Z">
            <w:rPr>
              <w:rFonts w:asciiTheme="minorBidi" w:hAnsiTheme="minorBidi" w:hint="eastAsia"/>
              <w:rtl/>
            </w:rPr>
          </w:rPrChange>
        </w:rPr>
        <w:t>של</w:t>
      </w:r>
      <w:r w:rsidR="00554839" w:rsidRPr="001C4767">
        <w:rPr>
          <w:rFonts w:asciiTheme="minorBidi" w:hAnsiTheme="minorBidi"/>
          <w:sz w:val="24"/>
          <w:szCs w:val="24"/>
          <w:rtl/>
          <w:rPrChange w:id="4166" w:author="Yosi" w:date="2022-05-21T19:01:00Z">
            <w:rPr>
              <w:rFonts w:asciiTheme="minorBidi" w:hAnsiTheme="minorBidi"/>
              <w:rtl/>
            </w:rPr>
          </w:rPrChange>
        </w:rPr>
        <w:t xml:space="preserve"> </w:t>
      </w:r>
      <w:r w:rsidR="00B677C1" w:rsidRPr="001C4767">
        <w:rPr>
          <w:rFonts w:asciiTheme="minorBidi" w:hAnsiTheme="minorBidi"/>
          <w:sz w:val="24"/>
          <w:szCs w:val="24"/>
          <w:rtl/>
          <w:rPrChange w:id="4167" w:author="Yosi" w:date="2022-05-21T19:01:00Z">
            <w:rPr>
              <w:rFonts w:asciiTheme="minorBidi" w:hAnsiTheme="minorBidi"/>
              <w:rtl/>
            </w:rPr>
          </w:rPrChange>
        </w:rPr>
        <w:t>הנפגע לשתף או לדווח בהמשך</w:t>
      </w:r>
      <w:r w:rsidR="00790F7E" w:rsidRPr="001C4767">
        <w:rPr>
          <w:rFonts w:asciiTheme="minorBidi" w:hAnsiTheme="minorBidi"/>
          <w:sz w:val="24"/>
          <w:szCs w:val="24"/>
          <w:rtl/>
          <w:rPrChange w:id="4168" w:author="Yosi" w:date="2022-05-21T19:01:00Z">
            <w:rPr>
              <w:rFonts w:asciiTheme="minorBidi" w:hAnsiTheme="minorBidi"/>
              <w:rtl/>
            </w:rPr>
          </w:rPrChange>
        </w:rPr>
        <w:t xml:space="preserve"> (פרניס, 1995)</w:t>
      </w:r>
      <w:r w:rsidR="00554839" w:rsidRPr="001C4767">
        <w:rPr>
          <w:rFonts w:asciiTheme="minorBidi" w:hAnsiTheme="minorBidi"/>
          <w:sz w:val="24"/>
          <w:szCs w:val="24"/>
          <w:rtl/>
          <w:rPrChange w:id="4169" w:author="Yosi" w:date="2022-05-21T19:01:00Z">
            <w:rPr>
              <w:rFonts w:asciiTheme="minorBidi" w:hAnsiTheme="minorBidi"/>
              <w:rtl/>
            </w:rPr>
          </w:rPrChange>
        </w:rPr>
        <w:t xml:space="preserve">. </w:t>
      </w:r>
    </w:p>
    <w:p w14:paraId="6346DA8C" w14:textId="11FF8FDA" w:rsidR="005F1670" w:rsidRPr="001C4767" w:rsidRDefault="00554839" w:rsidP="00A86163">
      <w:pPr>
        <w:spacing w:after="0" w:line="360" w:lineRule="auto"/>
        <w:jc w:val="both"/>
        <w:rPr>
          <w:ins w:id="4170" w:author="יוסי טל" w:date="2021-11-27T15:17:00Z"/>
          <w:rFonts w:asciiTheme="minorBidi" w:hAnsiTheme="minorBidi"/>
          <w:sz w:val="24"/>
          <w:szCs w:val="24"/>
          <w:rtl/>
          <w:rPrChange w:id="4171" w:author="Yosi" w:date="2022-05-21T19:01:00Z">
            <w:rPr>
              <w:ins w:id="4172" w:author="יוסי טל" w:date="2021-11-27T15:17:00Z"/>
              <w:rFonts w:asciiTheme="minorBidi" w:hAnsiTheme="minorBidi"/>
              <w:rtl/>
            </w:rPr>
          </w:rPrChange>
        </w:rPr>
      </w:pPr>
      <w:r w:rsidRPr="001C4767">
        <w:rPr>
          <w:rFonts w:asciiTheme="minorBidi" w:hAnsiTheme="minorBidi" w:hint="eastAsia"/>
          <w:sz w:val="24"/>
          <w:szCs w:val="24"/>
          <w:rtl/>
          <w:rPrChange w:id="4173" w:author="Yosi" w:date="2022-05-21T19:01:00Z">
            <w:rPr>
              <w:rFonts w:asciiTheme="minorBidi" w:hAnsiTheme="minorBidi" w:hint="eastAsia"/>
              <w:rtl/>
            </w:rPr>
          </w:rPrChange>
        </w:rPr>
        <w:t>כאמור</w:t>
      </w:r>
      <w:r w:rsidRPr="001C4767">
        <w:rPr>
          <w:rFonts w:asciiTheme="minorBidi" w:hAnsiTheme="minorBidi"/>
          <w:sz w:val="24"/>
          <w:szCs w:val="24"/>
          <w:rtl/>
          <w:rPrChange w:id="4174" w:author="Yosi" w:date="2022-05-21T19:01:00Z">
            <w:rPr>
              <w:rFonts w:asciiTheme="minorBidi" w:hAnsiTheme="minorBidi"/>
              <w:rtl/>
            </w:rPr>
          </w:rPrChange>
        </w:rPr>
        <w:t xml:space="preserve">, מצב זה יוצר </w:t>
      </w:r>
      <w:r w:rsidRPr="001C4767">
        <w:rPr>
          <w:rFonts w:asciiTheme="minorBidi" w:hAnsiTheme="minorBidi" w:hint="eastAsia"/>
          <w:sz w:val="24"/>
          <w:szCs w:val="24"/>
          <w:rtl/>
          <w:rPrChange w:id="4175" w:author="Yosi" w:date="2022-05-21T19:01:00Z">
            <w:rPr>
              <w:rFonts w:asciiTheme="minorBidi" w:hAnsiTheme="minorBidi" w:hint="eastAsia"/>
              <w:highlight w:val="yellow"/>
              <w:rtl/>
            </w:rPr>
          </w:rPrChange>
        </w:rPr>
        <w:t>מצע</w:t>
      </w:r>
      <w:r w:rsidRPr="001C4767">
        <w:rPr>
          <w:rFonts w:asciiTheme="minorBidi" w:hAnsiTheme="minorBidi"/>
          <w:sz w:val="24"/>
          <w:szCs w:val="24"/>
          <w:rtl/>
          <w:rPrChange w:id="4176" w:author="Yosi" w:date="2022-05-21T19:01:00Z">
            <w:rPr>
              <w:rFonts w:asciiTheme="minorBidi" w:hAnsiTheme="minorBidi"/>
              <w:highlight w:val="yellow"/>
              <w:rtl/>
            </w:rPr>
          </w:rPrChange>
        </w:rPr>
        <w:t xml:space="preserve"> </w:t>
      </w:r>
      <w:r w:rsidRPr="001C4767">
        <w:rPr>
          <w:rFonts w:asciiTheme="minorBidi" w:hAnsiTheme="minorBidi" w:hint="eastAsia"/>
          <w:sz w:val="24"/>
          <w:szCs w:val="24"/>
          <w:rtl/>
          <w:rPrChange w:id="4177" w:author="Yosi" w:date="2022-05-21T19:01:00Z">
            <w:rPr>
              <w:rFonts w:asciiTheme="minorBidi" w:hAnsiTheme="minorBidi" w:hint="eastAsia"/>
              <w:highlight w:val="yellow"/>
              <w:rtl/>
            </w:rPr>
          </w:rPrChange>
        </w:rPr>
        <w:t>להסלמת</w:t>
      </w:r>
      <w:r w:rsidRPr="001C4767">
        <w:rPr>
          <w:rFonts w:asciiTheme="minorBidi" w:hAnsiTheme="minorBidi"/>
          <w:sz w:val="24"/>
          <w:szCs w:val="24"/>
          <w:rtl/>
          <w:rPrChange w:id="4178" w:author="Yosi" w:date="2022-05-21T19:01:00Z">
            <w:rPr>
              <w:rFonts w:asciiTheme="minorBidi" w:hAnsiTheme="minorBidi"/>
              <w:highlight w:val="yellow"/>
              <w:rtl/>
            </w:rPr>
          </w:rPrChange>
        </w:rPr>
        <w:t xml:space="preserve"> </w:t>
      </w:r>
      <w:r w:rsidRPr="001C4767">
        <w:rPr>
          <w:rFonts w:asciiTheme="minorBidi" w:hAnsiTheme="minorBidi" w:hint="eastAsia"/>
          <w:sz w:val="24"/>
          <w:szCs w:val="24"/>
          <w:rtl/>
          <w:rPrChange w:id="4179" w:author="Yosi" w:date="2022-05-21T19:01:00Z">
            <w:rPr>
              <w:rFonts w:asciiTheme="minorBidi" w:hAnsiTheme="minorBidi" w:hint="eastAsia"/>
              <w:highlight w:val="yellow"/>
              <w:rtl/>
            </w:rPr>
          </w:rPrChange>
        </w:rPr>
        <w:t>הפגיעה</w:t>
      </w:r>
      <w:r w:rsidRPr="001C4767">
        <w:rPr>
          <w:rFonts w:asciiTheme="minorBidi" w:hAnsiTheme="minorBidi"/>
          <w:sz w:val="24"/>
          <w:szCs w:val="24"/>
          <w:rtl/>
          <w:rPrChange w:id="4180" w:author="Yosi" w:date="2022-05-21T19:01:00Z">
            <w:rPr>
              <w:rFonts w:asciiTheme="minorBidi" w:hAnsiTheme="minorBidi"/>
              <w:rtl/>
            </w:rPr>
          </w:rPrChange>
        </w:rPr>
        <w:t xml:space="preserve"> והגברת השלכותיה מעצם </w:t>
      </w:r>
      <w:r w:rsidR="00B677C1" w:rsidRPr="001C4767">
        <w:rPr>
          <w:rFonts w:asciiTheme="minorBidi" w:hAnsiTheme="minorBidi"/>
          <w:sz w:val="24"/>
          <w:szCs w:val="24"/>
          <w:rtl/>
          <w:rPrChange w:id="4181" w:author="Yosi" w:date="2022-05-21T19:01:00Z">
            <w:rPr>
              <w:rFonts w:asciiTheme="minorBidi" w:hAnsiTheme="minorBidi"/>
              <w:rtl/>
            </w:rPr>
          </w:rPrChange>
        </w:rPr>
        <w:t xml:space="preserve">הפחתת האפשרות לקבל טיפול, הגברת הסיכון להחמרת סימפטומים של מצוקה והעברה בין דורית (לב ויזל ואחרים, 2017). </w:t>
      </w:r>
      <w:r w:rsidR="002C52E9" w:rsidRPr="001C4767">
        <w:rPr>
          <w:rFonts w:asciiTheme="minorBidi" w:hAnsiTheme="minorBidi" w:hint="eastAsia"/>
          <w:sz w:val="24"/>
          <w:szCs w:val="24"/>
          <w:rtl/>
          <w:rPrChange w:id="4182" w:author="Yosi" w:date="2022-05-21T19:01:00Z">
            <w:rPr>
              <w:rFonts w:asciiTheme="minorBidi" w:hAnsiTheme="minorBidi" w:hint="eastAsia"/>
              <w:rtl/>
            </w:rPr>
          </w:rPrChange>
        </w:rPr>
        <w:t>חיזוק</w:t>
      </w:r>
      <w:r w:rsidR="002C52E9" w:rsidRPr="001C4767">
        <w:rPr>
          <w:rFonts w:asciiTheme="minorBidi" w:hAnsiTheme="minorBidi"/>
          <w:sz w:val="24"/>
          <w:szCs w:val="24"/>
          <w:rtl/>
          <w:rPrChange w:id="4183" w:author="Yosi" w:date="2022-05-21T19:01:00Z">
            <w:rPr>
              <w:rFonts w:asciiTheme="minorBidi" w:hAnsiTheme="minorBidi"/>
              <w:rtl/>
            </w:rPr>
          </w:rPrChange>
        </w:rPr>
        <w:t xml:space="preserve"> </w:t>
      </w:r>
      <w:r w:rsidRPr="001C4767">
        <w:rPr>
          <w:rFonts w:asciiTheme="minorBidi" w:hAnsiTheme="minorBidi"/>
          <w:sz w:val="24"/>
          <w:szCs w:val="24"/>
          <w:rtl/>
          <w:rPrChange w:id="4184" w:author="Yosi" w:date="2022-05-21T19:01:00Z">
            <w:rPr>
              <w:rFonts w:asciiTheme="minorBidi" w:hAnsiTheme="minorBidi"/>
              <w:rtl/>
            </w:rPr>
          </w:rPrChange>
        </w:rPr>
        <w:t xml:space="preserve">לכך נמצא </w:t>
      </w:r>
      <w:r w:rsidRPr="001C4767">
        <w:rPr>
          <w:rFonts w:asciiTheme="minorBidi" w:hAnsiTheme="minorBidi" w:hint="eastAsia"/>
          <w:sz w:val="24"/>
          <w:szCs w:val="24"/>
          <w:rtl/>
          <w:rPrChange w:id="4185" w:author="Yosi" w:date="2022-05-21T19:01:00Z">
            <w:rPr>
              <w:rFonts w:asciiTheme="minorBidi" w:hAnsiTheme="minorBidi" w:hint="eastAsia"/>
              <w:rtl/>
            </w:rPr>
          </w:rPrChange>
        </w:rPr>
        <w:t>במחקרים</w:t>
      </w:r>
      <w:r w:rsidRPr="001C4767">
        <w:rPr>
          <w:rFonts w:asciiTheme="minorBidi" w:hAnsiTheme="minorBidi"/>
          <w:sz w:val="24"/>
          <w:szCs w:val="24"/>
          <w:rtl/>
          <w:rPrChange w:id="4186" w:author="Yosi" w:date="2022-05-21T19:01:00Z">
            <w:rPr>
              <w:rFonts w:asciiTheme="minorBidi" w:hAnsiTheme="minorBidi"/>
              <w:rtl/>
            </w:rPr>
          </w:rPrChange>
        </w:rPr>
        <w:t xml:space="preserve"> </w:t>
      </w:r>
      <w:del w:id="4187" w:author="Yosi" w:date="2022-05-09T10:16:00Z">
        <w:r w:rsidRPr="001C4767" w:rsidDel="001D457A">
          <w:rPr>
            <w:rFonts w:asciiTheme="minorBidi" w:hAnsiTheme="minorBidi" w:hint="eastAsia"/>
            <w:sz w:val="24"/>
            <w:szCs w:val="24"/>
            <w:rtl/>
            <w:rPrChange w:id="4188" w:author="Yosi" w:date="2022-05-21T19:01:00Z">
              <w:rPr>
                <w:rFonts w:asciiTheme="minorBidi" w:hAnsiTheme="minorBidi" w:hint="eastAsia"/>
                <w:rtl/>
              </w:rPr>
            </w:rPrChange>
          </w:rPr>
          <w:delText>אשר</w:delText>
        </w:r>
        <w:r w:rsidRPr="001C4767" w:rsidDel="001D457A">
          <w:rPr>
            <w:rFonts w:asciiTheme="minorBidi" w:hAnsiTheme="minorBidi"/>
            <w:sz w:val="24"/>
            <w:szCs w:val="24"/>
            <w:rtl/>
            <w:rPrChange w:id="4189" w:author="Yosi" w:date="2022-05-21T19:01:00Z">
              <w:rPr>
                <w:rFonts w:asciiTheme="minorBidi" w:hAnsiTheme="minorBidi"/>
                <w:rtl/>
              </w:rPr>
            </w:rPrChange>
          </w:rPr>
          <w:delText xml:space="preserve"> מצאו </w:delText>
        </w:r>
        <w:r w:rsidR="00F57157" w:rsidRPr="001C4767" w:rsidDel="001D457A">
          <w:rPr>
            <w:rFonts w:asciiTheme="minorBidi" w:hAnsiTheme="minorBidi" w:hint="eastAsia"/>
            <w:sz w:val="24"/>
            <w:szCs w:val="24"/>
            <w:rtl/>
            <w:rPrChange w:id="4190" w:author="Yosi" w:date="2022-05-21T19:01:00Z">
              <w:rPr>
                <w:rFonts w:asciiTheme="minorBidi" w:hAnsiTheme="minorBidi" w:hint="eastAsia"/>
                <w:rtl/>
              </w:rPr>
            </w:rPrChange>
          </w:rPr>
          <w:delText>גם</w:delText>
        </w:r>
        <w:r w:rsidR="00F57157" w:rsidRPr="001C4767" w:rsidDel="001D457A">
          <w:rPr>
            <w:rFonts w:asciiTheme="minorBidi" w:hAnsiTheme="minorBidi"/>
            <w:sz w:val="24"/>
            <w:szCs w:val="24"/>
            <w:rtl/>
            <w:rPrChange w:id="4191" w:author="Yosi" w:date="2022-05-21T19:01:00Z">
              <w:rPr>
                <w:rFonts w:asciiTheme="minorBidi" w:hAnsiTheme="minorBidi"/>
                <w:rtl/>
              </w:rPr>
            </w:rPrChange>
          </w:rPr>
          <w:delText xml:space="preserve"> </w:delText>
        </w:r>
        <w:r w:rsidRPr="001C4767" w:rsidDel="001D457A">
          <w:rPr>
            <w:rFonts w:asciiTheme="minorBidi" w:hAnsiTheme="minorBidi" w:hint="eastAsia"/>
            <w:sz w:val="24"/>
            <w:szCs w:val="24"/>
            <w:rtl/>
            <w:rPrChange w:id="4192" w:author="Yosi" w:date="2022-05-21T19:01:00Z">
              <w:rPr>
                <w:rFonts w:asciiTheme="minorBidi" w:hAnsiTheme="minorBidi" w:hint="eastAsia"/>
                <w:rtl/>
              </w:rPr>
            </w:rPrChange>
          </w:rPr>
          <w:delText>כי</w:delText>
        </w:r>
      </w:del>
      <w:ins w:id="4193" w:author="Yosi" w:date="2022-05-09T10:16:00Z">
        <w:r w:rsidR="001D457A" w:rsidRPr="001C4767">
          <w:rPr>
            <w:rFonts w:asciiTheme="minorBidi" w:hAnsiTheme="minorBidi" w:hint="eastAsia"/>
            <w:sz w:val="24"/>
            <w:szCs w:val="24"/>
            <w:rtl/>
            <w:rPrChange w:id="4194" w:author="Yosi" w:date="2022-05-21T19:01:00Z">
              <w:rPr>
                <w:rFonts w:asciiTheme="minorBidi" w:hAnsiTheme="minorBidi" w:hint="eastAsia"/>
                <w:rtl/>
              </w:rPr>
            </w:rPrChange>
          </w:rPr>
          <w:t>לפיהם</w:t>
        </w:r>
      </w:ins>
      <w:r w:rsidRPr="001C4767">
        <w:rPr>
          <w:rFonts w:asciiTheme="minorBidi" w:hAnsiTheme="minorBidi"/>
          <w:sz w:val="24"/>
          <w:szCs w:val="24"/>
          <w:rtl/>
          <w:rPrChange w:id="4195" w:author="Yosi" w:date="2022-05-21T19:01:00Z">
            <w:rPr>
              <w:rFonts w:asciiTheme="minorBidi" w:hAnsiTheme="minorBidi"/>
              <w:rtl/>
            </w:rPr>
          </w:rPrChange>
        </w:rPr>
        <w:t xml:space="preserve"> רבים מההורים לילדים פוגעים מינית הם נפגעי תקיפה מינית בעצמם</w:t>
      </w:r>
      <w:r w:rsidR="00F57157" w:rsidRPr="001C4767">
        <w:rPr>
          <w:rFonts w:asciiTheme="minorBidi" w:hAnsiTheme="minorBidi"/>
          <w:sz w:val="24"/>
          <w:szCs w:val="24"/>
          <w:rtl/>
          <w:rPrChange w:id="4196" w:author="Yosi" w:date="2022-05-21T19:01:00Z">
            <w:rPr>
              <w:rFonts w:asciiTheme="minorBidi" w:hAnsiTheme="minorBidi"/>
              <w:rtl/>
            </w:rPr>
          </w:rPrChange>
        </w:rPr>
        <w:t xml:space="preserve"> לרבות אחאים נפגעים שהפכו </w:t>
      </w:r>
      <w:del w:id="4197" w:author="Yosi" w:date="2022-05-09T10:16:00Z">
        <w:r w:rsidR="00F57157" w:rsidRPr="001C4767" w:rsidDel="001D457A">
          <w:rPr>
            <w:rFonts w:asciiTheme="minorBidi" w:hAnsiTheme="minorBidi" w:hint="eastAsia"/>
            <w:sz w:val="24"/>
            <w:szCs w:val="24"/>
            <w:rtl/>
            <w:rPrChange w:id="4198" w:author="Yosi" w:date="2022-05-21T19:01:00Z">
              <w:rPr>
                <w:rFonts w:asciiTheme="minorBidi" w:hAnsiTheme="minorBidi" w:hint="eastAsia"/>
                <w:rtl/>
              </w:rPr>
            </w:rPrChange>
          </w:rPr>
          <w:delText>בעצמם</w:delText>
        </w:r>
        <w:r w:rsidR="00F57157" w:rsidRPr="001C4767" w:rsidDel="001D457A">
          <w:rPr>
            <w:rFonts w:asciiTheme="minorBidi" w:hAnsiTheme="minorBidi"/>
            <w:sz w:val="24"/>
            <w:szCs w:val="24"/>
            <w:rtl/>
            <w:rPrChange w:id="4199" w:author="Yosi" w:date="2022-05-21T19:01:00Z">
              <w:rPr>
                <w:rFonts w:asciiTheme="minorBidi" w:hAnsiTheme="minorBidi"/>
                <w:rtl/>
              </w:rPr>
            </w:rPrChange>
          </w:rPr>
          <w:delText xml:space="preserve"> </w:delText>
        </w:r>
      </w:del>
      <w:r w:rsidR="00F57157" w:rsidRPr="001C4767">
        <w:rPr>
          <w:rFonts w:asciiTheme="minorBidi" w:hAnsiTheme="minorBidi" w:hint="eastAsia"/>
          <w:sz w:val="24"/>
          <w:szCs w:val="24"/>
          <w:rtl/>
          <w:rPrChange w:id="4200" w:author="Yosi" w:date="2022-05-21T19:01:00Z">
            <w:rPr>
              <w:rFonts w:asciiTheme="minorBidi" w:hAnsiTheme="minorBidi" w:hint="eastAsia"/>
              <w:rtl/>
            </w:rPr>
          </w:rPrChange>
        </w:rPr>
        <w:t>לפוגעים</w:t>
      </w:r>
      <w:r w:rsidRPr="001C4767">
        <w:rPr>
          <w:rFonts w:asciiTheme="minorBidi" w:hAnsiTheme="minorBidi"/>
          <w:sz w:val="24"/>
          <w:szCs w:val="24"/>
          <w:rtl/>
          <w:rPrChange w:id="4201" w:author="Yosi" w:date="2022-05-21T19:01:00Z">
            <w:rPr>
              <w:rFonts w:asciiTheme="minorBidi" w:hAnsiTheme="minorBidi"/>
              <w:rtl/>
            </w:rPr>
          </w:rPrChange>
        </w:rPr>
        <w:t xml:space="preserve"> </w:t>
      </w:r>
      <w:r w:rsidRPr="001C4767">
        <w:rPr>
          <w:rFonts w:asciiTheme="minorBidi" w:hAnsiTheme="minorBidi"/>
          <w:sz w:val="24"/>
          <w:szCs w:val="24"/>
          <w:rPrChange w:id="4202" w:author="Yosi" w:date="2022-05-21T19:01:00Z">
            <w:rPr>
              <w:rFonts w:asciiTheme="minorBidi" w:hAnsiTheme="minorBidi"/>
            </w:rPr>
          </w:rPrChange>
        </w:rPr>
        <w:t>Ballantine,</w:t>
      </w:r>
      <w:r w:rsidR="004A4630" w:rsidRPr="001C4767">
        <w:rPr>
          <w:rFonts w:asciiTheme="minorBidi" w:hAnsiTheme="minorBidi"/>
          <w:sz w:val="24"/>
          <w:szCs w:val="24"/>
          <w:rPrChange w:id="4203" w:author="Yosi" w:date="2022-05-21T19:01:00Z">
            <w:rPr>
              <w:rFonts w:asciiTheme="minorBidi" w:hAnsiTheme="minorBidi"/>
            </w:rPr>
          </w:rPrChange>
        </w:rPr>
        <w:t xml:space="preserve"> </w:t>
      </w:r>
      <w:r w:rsidRPr="001C4767">
        <w:rPr>
          <w:rFonts w:asciiTheme="minorBidi" w:hAnsiTheme="minorBidi"/>
          <w:sz w:val="24"/>
          <w:szCs w:val="24"/>
          <w:rPrChange w:id="4204" w:author="Yosi" w:date="2022-05-21T19:01:00Z">
            <w:rPr>
              <w:rFonts w:asciiTheme="minorBidi" w:hAnsiTheme="minorBidi"/>
            </w:rPr>
          </w:rPrChange>
        </w:rPr>
        <w:t>2012)</w:t>
      </w:r>
      <w:r w:rsidRPr="001C4767">
        <w:rPr>
          <w:rFonts w:asciiTheme="minorBidi" w:hAnsiTheme="minorBidi"/>
          <w:sz w:val="24"/>
          <w:szCs w:val="24"/>
          <w:rtl/>
          <w:rPrChange w:id="4205" w:author="Yosi" w:date="2022-05-21T19:01:00Z">
            <w:rPr>
              <w:rFonts w:asciiTheme="minorBidi" w:hAnsiTheme="minorBidi"/>
              <w:rtl/>
            </w:rPr>
          </w:rPrChange>
        </w:rPr>
        <w:t>).</w:t>
      </w:r>
      <w:r w:rsidRPr="001C4767">
        <w:rPr>
          <w:rFonts w:asciiTheme="minorBidi" w:hAnsiTheme="minorBidi"/>
          <w:b/>
          <w:bCs/>
          <w:sz w:val="24"/>
          <w:szCs w:val="24"/>
          <w:rtl/>
          <w:rPrChange w:id="4206" w:author="Yosi" w:date="2022-05-21T19:01:00Z">
            <w:rPr>
              <w:rFonts w:asciiTheme="minorBidi" w:hAnsiTheme="minorBidi"/>
              <w:b/>
              <w:bCs/>
              <w:rtl/>
            </w:rPr>
          </w:rPrChange>
        </w:rPr>
        <w:t xml:space="preserve"> </w:t>
      </w:r>
      <w:r w:rsidR="00B677C1" w:rsidRPr="001C4767">
        <w:rPr>
          <w:rFonts w:asciiTheme="minorBidi" w:hAnsiTheme="minorBidi"/>
          <w:sz w:val="24"/>
          <w:szCs w:val="24"/>
          <w:rtl/>
          <w:rPrChange w:id="4207" w:author="Yosi" w:date="2022-05-21T19:01:00Z">
            <w:rPr>
              <w:rFonts w:asciiTheme="minorBidi" w:hAnsiTheme="minorBidi"/>
              <w:rtl/>
            </w:rPr>
          </w:rPrChange>
        </w:rPr>
        <w:t xml:space="preserve">מנגד, </w:t>
      </w:r>
      <w:r w:rsidR="007352FC" w:rsidRPr="001C4767">
        <w:rPr>
          <w:rFonts w:asciiTheme="minorBidi" w:hAnsiTheme="minorBidi" w:hint="eastAsia"/>
          <w:sz w:val="24"/>
          <w:szCs w:val="24"/>
          <w:rtl/>
          <w:rPrChange w:id="4208" w:author="Yosi" w:date="2022-05-21T19:01:00Z">
            <w:rPr>
              <w:rFonts w:asciiTheme="minorBidi" w:hAnsiTheme="minorBidi" w:hint="eastAsia"/>
              <w:rtl/>
            </w:rPr>
          </w:rPrChange>
        </w:rPr>
        <w:t>ל</w:t>
      </w:r>
      <w:r w:rsidR="00B677C1" w:rsidRPr="001C4767">
        <w:rPr>
          <w:rFonts w:asciiTheme="minorBidi" w:hAnsiTheme="minorBidi"/>
          <w:sz w:val="24"/>
          <w:szCs w:val="24"/>
          <w:rtl/>
          <w:rPrChange w:id="4209" w:author="Yosi" w:date="2022-05-21T19:01:00Z">
            <w:rPr>
              <w:rFonts w:asciiTheme="minorBidi" w:hAnsiTheme="minorBidi"/>
              <w:rtl/>
            </w:rPr>
          </w:rPrChange>
        </w:rPr>
        <w:t xml:space="preserve">חשיפה </w:t>
      </w:r>
      <w:ins w:id="4210" w:author="Yosi" w:date="2022-05-09T10:16:00Z">
        <w:r w:rsidR="003744A3" w:rsidRPr="001C4767">
          <w:rPr>
            <w:rFonts w:asciiTheme="minorBidi" w:hAnsiTheme="minorBidi"/>
            <w:sz w:val="24"/>
            <w:szCs w:val="24"/>
            <w:rtl/>
            <w:rPrChange w:id="4211" w:author="Yosi" w:date="2022-05-21T19:01:00Z">
              <w:rPr>
                <w:rFonts w:asciiTheme="minorBidi" w:hAnsiTheme="minorBidi"/>
                <w:rtl/>
              </w:rPr>
            </w:rPrChange>
          </w:rPr>
          <w:t xml:space="preserve">פגיעה </w:t>
        </w:r>
      </w:ins>
      <w:r w:rsidR="00B677C1" w:rsidRPr="001C4767">
        <w:rPr>
          <w:rFonts w:asciiTheme="minorBidi" w:hAnsiTheme="minorBidi"/>
          <w:sz w:val="24"/>
          <w:szCs w:val="24"/>
          <w:rtl/>
          <w:rPrChange w:id="4212" w:author="Yosi" w:date="2022-05-21T19:01:00Z">
            <w:rPr>
              <w:rFonts w:asciiTheme="minorBidi" w:hAnsiTheme="minorBidi"/>
              <w:rtl/>
            </w:rPr>
          </w:rPrChange>
        </w:rPr>
        <w:t xml:space="preserve">מהירה </w:t>
      </w:r>
      <w:del w:id="4213" w:author="Yosi" w:date="2022-05-09T10:16:00Z">
        <w:r w:rsidR="00B677C1" w:rsidRPr="001C4767" w:rsidDel="003744A3">
          <w:rPr>
            <w:rFonts w:asciiTheme="minorBidi" w:hAnsiTheme="minorBidi"/>
            <w:sz w:val="24"/>
            <w:szCs w:val="24"/>
            <w:rtl/>
            <w:rPrChange w:id="4214" w:author="Yosi" w:date="2022-05-21T19:01:00Z">
              <w:rPr>
                <w:rFonts w:asciiTheme="minorBidi" w:hAnsiTheme="minorBidi"/>
                <w:rtl/>
              </w:rPr>
            </w:rPrChange>
          </w:rPr>
          <w:delText xml:space="preserve">של הפגיעה </w:delText>
        </w:r>
        <w:r w:rsidRPr="001C4767" w:rsidDel="003744A3">
          <w:rPr>
            <w:rFonts w:asciiTheme="minorBidi" w:hAnsiTheme="minorBidi" w:hint="eastAsia"/>
            <w:sz w:val="24"/>
            <w:szCs w:val="24"/>
            <w:rtl/>
            <w:rPrChange w:id="4215" w:author="Yosi" w:date="2022-05-21T19:01:00Z">
              <w:rPr>
                <w:rFonts w:asciiTheme="minorBidi" w:hAnsiTheme="minorBidi" w:hint="eastAsia"/>
                <w:rtl/>
              </w:rPr>
            </w:rPrChange>
          </w:rPr>
          <w:delText>יש</w:delText>
        </w:r>
        <w:r w:rsidRPr="001C4767" w:rsidDel="003744A3">
          <w:rPr>
            <w:rFonts w:asciiTheme="minorBidi" w:hAnsiTheme="minorBidi"/>
            <w:sz w:val="24"/>
            <w:szCs w:val="24"/>
            <w:rtl/>
            <w:rPrChange w:id="4216" w:author="Yosi" w:date="2022-05-21T19:01:00Z">
              <w:rPr>
                <w:rFonts w:asciiTheme="minorBidi" w:hAnsiTheme="minorBidi"/>
                <w:rtl/>
              </w:rPr>
            </w:rPrChange>
          </w:rPr>
          <w:delText xml:space="preserve"> </w:delText>
        </w:r>
      </w:del>
      <w:r w:rsidR="00B677C1" w:rsidRPr="001C4767">
        <w:rPr>
          <w:rFonts w:asciiTheme="minorBidi" w:hAnsiTheme="minorBidi"/>
          <w:sz w:val="24"/>
          <w:szCs w:val="24"/>
          <w:rtl/>
          <w:rPrChange w:id="4217" w:author="Yosi" w:date="2022-05-21T19:01:00Z">
            <w:rPr>
              <w:rFonts w:asciiTheme="minorBidi" w:hAnsiTheme="minorBidi"/>
              <w:rtl/>
            </w:rPr>
          </w:rPrChange>
        </w:rPr>
        <w:t xml:space="preserve">פוטנציאל חיובי כפול של בלימת התוקף, סיום הפגיעה </w:t>
      </w:r>
      <w:ins w:id="4218" w:author="Yosi" w:date="2022-05-09T10:17:00Z">
        <w:r w:rsidR="003744A3" w:rsidRPr="001C4767">
          <w:rPr>
            <w:rFonts w:asciiTheme="minorBidi" w:hAnsiTheme="minorBidi" w:hint="eastAsia"/>
            <w:sz w:val="24"/>
            <w:szCs w:val="24"/>
            <w:rtl/>
            <w:rPrChange w:id="4219" w:author="Yosi" w:date="2022-05-21T19:01:00Z">
              <w:rPr>
                <w:rFonts w:asciiTheme="minorBidi" w:hAnsiTheme="minorBidi" w:hint="eastAsia"/>
                <w:rtl/>
              </w:rPr>
            </w:rPrChange>
          </w:rPr>
          <w:t>ו</w:t>
        </w:r>
        <w:r w:rsidR="003744A3" w:rsidRPr="001C4767">
          <w:rPr>
            <w:rFonts w:asciiTheme="minorBidi" w:hAnsiTheme="minorBidi"/>
            <w:sz w:val="24"/>
            <w:szCs w:val="24"/>
            <w:rtl/>
            <w:rPrChange w:id="4220" w:author="Yosi" w:date="2022-05-21T19:01:00Z">
              <w:rPr>
                <w:rFonts w:asciiTheme="minorBidi" w:hAnsiTheme="minorBidi"/>
                <w:rtl/>
              </w:rPr>
            </w:rPrChange>
          </w:rPr>
          <w:t xml:space="preserve">תחילת </w:t>
        </w:r>
      </w:ins>
      <w:del w:id="4221" w:author="Yosi" w:date="2022-05-09T10:17:00Z">
        <w:r w:rsidR="00B677C1" w:rsidRPr="001C4767" w:rsidDel="003744A3">
          <w:rPr>
            <w:rFonts w:asciiTheme="minorBidi" w:hAnsiTheme="minorBidi"/>
            <w:sz w:val="24"/>
            <w:szCs w:val="24"/>
            <w:rtl/>
            <w:rPrChange w:id="4222" w:author="Yosi" w:date="2022-05-21T19:01:00Z">
              <w:rPr>
                <w:rFonts w:asciiTheme="minorBidi" w:hAnsiTheme="minorBidi"/>
                <w:rtl/>
              </w:rPr>
            </w:rPrChange>
          </w:rPr>
          <w:delText>ו</w:delText>
        </w:r>
      </w:del>
      <w:r w:rsidR="00B677C1" w:rsidRPr="001C4767">
        <w:rPr>
          <w:rFonts w:asciiTheme="minorBidi" w:hAnsiTheme="minorBidi"/>
          <w:sz w:val="24"/>
          <w:szCs w:val="24"/>
          <w:rtl/>
          <w:rPrChange w:id="4223" w:author="Yosi" w:date="2022-05-21T19:01:00Z">
            <w:rPr>
              <w:rFonts w:asciiTheme="minorBidi" w:hAnsiTheme="minorBidi"/>
              <w:rtl/>
            </w:rPr>
          </w:rPrChange>
        </w:rPr>
        <w:t xml:space="preserve">תהליך </w:t>
      </w:r>
      <w:del w:id="4224" w:author="Yosi" w:date="2022-05-09T10:17:00Z">
        <w:r w:rsidR="00B677C1" w:rsidRPr="001C4767" w:rsidDel="003744A3">
          <w:rPr>
            <w:rFonts w:asciiTheme="minorBidi" w:hAnsiTheme="minorBidi"/>
            <w:sz w:val="24"/>
            <w:szCs w:val="24"/>
            <w:rtl/>
            <w:rPrChange w:id="4225" w:author="Yosi" w:date="2022-05-21T19:01:00Z">
              <w:rPr>
                <w:rFonts w:asciiTheme="minorBidi" w:hAnsiTheme="minorBidi"/>
                <w:rtl/>
              </w:rPr>
            </w:rPrChange>
          </w:rPr>
          <w:delText xml:space="preserve">תחילת </w:delText>
        </w:r>
      </w:del>
      <w:r w:rsidR="00B677C1" w:rsidRPr="001C4767">
        <w:rPr>
          <w:rFonts w:asciiTheme="minorBidi" w:hAnsiTheme="minorBidi"/>
          <w:sz w:val="24"/>
          <w:szCs w:val="24"/>
          <w:rtl/>
          <w:rPrChange w:id="4226" w:author="Yosi" w:date="2022-05-21T19:01:00Z">
            <w:rPr>
              <w:rFonts w:asciiTheme="minorBidi" w:hAnsiTheme="minorBidi"/>
              <w:rtl/>
            </w:rPr>
          </w:rPrChange>
        </w:rPr>
        <w:t xml:space="preserve">התאוששות </w:t>
      </w:r>
      <w:del w:id="4227" w:author="Yosi" w:date="2022-05-09T10:17:00Z">
        <w:r w:rsidR="00B677C1" w:rsidRPr="001C4767" w:rsidDel="003744A3">
          <w:rPr>
            <w:rFonts w:asciiTheme="minorBidi" w:hAnsiTheme="minorBidi"/>
            <w:sz w:val="24"/>
            <w:szCs w:val="24"/>
            <w:rtl/>
            <w:rPrChange w:id="4228" w:author="Yosi" w:date="2022-05-21T19:01:00Z">
              <w:rPr>
                <w:rFonts w:asciiTheme="minorBidi" w:hAnsiTheme="minorBidi"/>
                <w:rtl/>
              </w:rPr>
            </w:rPrChange>
          </w:rPr>
          <w:delText xml:space="preserve">של </w:delText>
        </w:r>
      </w:del>
      <w:r w:rsidR="00B677C1" w:rsidRPr="001C4767">
        <w:rPr>
          <w:rFonts w:asciiTheme="minorBidi" w:hAnsiTheme="minorBidi"/>
          <w:sz w:val="24"/>
          <w:szCs w:val="24"/>
          <w:rtl/>
          <w:rPrChange w:id="4229" w:author="Yosi" w:date="2022-05-21T19:01:00Z">
            <w:rPr>
              <w:rFonts w:asciiTheme="minorBidi" w:hAnsiTheme="minorBidi"/>
              <w:rtl/>
            </w:rPr>
          </w:rPrChange>
        </w:rPr>
        <w:t xml:space="preserve">הקורבן (איזיקוביץ ולב ויזל, 2014). </w:t>
      </w:r>
    </w:p>
    <w:p w14:paraId="7056222D" w14:textId="0215212C" w:rsidR="005F1670" w:rsidRPr="001C4767" w:rsidRDefault="00B677C1" w:rsidP="00A86163">
      <w:pPr>
        <w:spacing w:after="0" w:line="360" w:lineRule="auto"/>
        <w:jc w:val="both"/>
        <w:rPr>
          <w:rFonts w:asciiTheme="minorBidi" w:hAnsiTheme="minorBidi"/>
          <w:sz w:val="24"/>
          <w:szCs w:val="24"/>
          <w:rtl/>
          <w:rPrChange w:id="4230" w:author="Yosi" w:date="2022-05-21T19:01:00Z">
            <w:rPr>
              <w:rFonts w:asciiTheme="minorBidi" w:hAnsiTheme="minorBidi"/>
              <w:rtl/>
            </w:rPr>
          </w:rPrChange>
        </w:rPr>
      </w:pPr>
      <w:r w:rsidRPr="001C4767">
        <w:rPr>
          <w:rFonts w:asciiTheme="minorBidi" w:hAnsiTheme="minorBidi"/>
          <w:sz w:val="24"/>
          <w:szCs w:val="24"/>
          <w:rtl/>
          <w:rPrChange w:id="4231" w:author="Yosi" w:date="2022-05-21T19:01:00Z">
            <w:rPr>
              <w:rFonts w:asciiTheme="minorBidi" w:hAnsiTheme="minorBidi"/>
              <w:rtl/>
            </w:rPr>
          </w:rPrChange>
        </w:rPr>
        <w:lastRenderedPageBreak/>
        <w:t>היבט אחר</w:t>
      </w:r>
      <w:r w:rsidR="004A4630" w:rsidRPr="001C4767">
        <w:rPr>
          <w:rFonts w:asciiTheme="minorBidi" w:hAnsiTheme="minorBidi"/>
          <w:sz w:val="24"/>
          <w:szCs w:val="24"/>
          <w:rtl/>
          <w:rPrChange w:id="4232" w:author="Yosi" w:date="2022-05-21T19:01:00Z">
            <w:rPr>
              <w:rFonts w:asciiTheme="minorBidi" w:hAnsiTheme="minorBidi"/>
              <w:rtl/>
            </w:rPr>
          </w:rPrChange>
        </w:rPr>
        <w:t>,</w:t>
      </w:r>
      <w:r w:rsidRPr="001C4767">
        <w:rPr>
          <w:rFonts w:asciiTheme="minorBidi" w:hAnsiTheme="minorBidi"/>
          <w:sz w:val="24"/>
          <w:szCs w:val="24"/>
          <w:rtl/>
          <w:rPrChange w:id="4233" w:author="Yosi" w:date="2022-05-21T19:01:00Z">
            <w:rPr>
              <w:rFonts w:asciiTheme="minorBidi" w:hAnsiTheme="minorBidi"/>
              <w:rtl/>
            </w:rPr>
          </w:rPrChange>
        </w:rPr>
        <w:t xml:space="preserve"> </w:t>
      </w:r>
      <w:r w:rsidR="004A4630" w:rsidRPr="001C4767">
        <w:rPr>
          <w:rFonts w:asciiTheme="minorBidi" w:hAnsiTheme="minorBidi" w:hint="eastAsia"/>
          <w:sz w:val="24"/>
          <w:szCs w:val="24"/>
          <w:rtl/>
          <w:rPrChange w:id="4234" w:author="Yosi" w:date="2022-05-21T19:01:00Z">
            <w:rPr>
              <w:rFonts w:asciiTheme="minorBidi" w:hAnsiTheme="minorBidi" w:hint="eastAsia"/>
              <w:rtl/>
            </w:rPr>
          </w:rPrChange>
        </w:rPr>
        <w:t>ה</w:t>
      </w:r>
      <w:r w:rsidR="00554839" w:rsidRPr="001C4767">
        <w:rPr>
          <w:rFonts w:asciiTheme="minorBidi" w:hAnsiTheme="minorBidi" w:hint="eastAsia"/>
          <w:sz w:val="24"/>
          <w:szCs w:val="24"/>
          <w:rtl/>
          <w:rPrChange w:id="4235" w:author="Yosi" w:date="2022-05-21T19:01:00Z">
            <w:rPr>
              <w:rFonts w:asciiTheme="minorBidi" w:hAnsiTheme="minorBidi" w:hint="eastAsia"/>
              <w:rtl/>
            </w:rPr>
          </w:rPrChange>
        </w:rPr>
        <w:t>משמעותי</w:t>
      </w:r>
      <w:r w:rsidR="00554839" w:rsidRPr="001C4767">
        <w:rPr>
          <w:rFonts w:asciiTheme="minorBidi" w:hAnsiTheme="minorBidi"/>
          <w:sz w:val="24"/>
          <w:szCs w:val="24"/>
          <w:rtl/>
          <w:rPrChange w:id="4236" w:author="Yosi" w:date="2022-05-21T19:01:00Z">
            <w:rPr>
              <w:rFonts w:asciiTheme="minorBidi" w:hAnsiTheme="minorBidi"/>
              <w:rtl/>
            </w:rPr>
          </w:rPrChange>
        </w:rPr>
        <w:t xml:space="preserve"> לגילוי </w:t>
      </w:r>
      <w:r w:rsidR="00C33759" w:rsidRPr="001C4767">
        <w:rPr>
          <w:rFonts w:asciiTheme="minorBidi" w:hAnsiTheme="minorBidi" w:hint="eastAsia"/>
          <w:sz w:val="24"/>
          <w:szCs w:val="24"/>
          <w:rtl/>
          <w:rPrChange w:id="4237" w:author="Yosi" w:date="2022-05-21T19:01:00Z">
            <w:rPr>
              <w:rFonts w:asciiTheme="minorBidi" w:hAnsiTheme="minorBidi" w:hint="eastAsia"/>
              <w:rtl/>
            </w:rPr>
          </w:rPrChange>
        </w:rPr>
        <w:t>פגיעה</w:t>
      </w:r>
      <w:r w:rsidR="00C33759" w:rsidRPr="001C4767">
        <w:rPr>
          <w:rFonts w:asciiTheme="minorBidi" w:hAnsiTheme="minorBidi"/>
          <w:sz w:val="24"/>
          <w:szCs w:val="24"/>
          <w:rtl/>
          <w:rPrChange w:id="4238" w:author="Yosi" w:date="2022-05-21T19:01:00Z">
            <w:rPr>
              <w:rFonts w:asciiTheme="minorBidi" w:hAnsiTheme="minorBidi"/>
              <w:rtl/>
            </w:rPr>
          </w:rPrChange>
        </w:rPr>
        <w:t xml:space="preserve"> </w:t>
      </w:r>
      <w:r w:rsidR="00554839" w:rsidRPr="001C4767">
        <w:rPr>
          <w:rFonts w:asciiTheme="minorBidi" w:hAnsiTheme="minorBidi" w:hint="eastAsia"/>
          <w:sz w:val="24"/>
          <w:szCs w:val="24"/>
          <w:rtl/>
          <w:rPrChange w:id="4239" w:author="Yosi" w:date="2022-05-21T19:01:00Z">
            <w:rPr>
              <w:rFonts w:asciiTheme="minorBidi" w:hAnsiTheme="minorBidi" w:hint="eastAsia"/>
              <w:rtl/>
            </w:rPr>
          </w:rPrChange>
        </w:rPr>
        <w:t>מוקדם</w:t>
      </w:r>
      <w:r w:rsidR="004A4630" w:rsidRPr="001C4767">
        <w:rPr>
          <w:rFonts w:asciiTheme="minorBidi" w:hAnsiTheme="minorBidi"/>
          <w:sz w:val="24"/>
          <w:szCs w:val="24"/>
          <w:rtl/>
          <w:rPrChange w:id="4240" w:author="Yosi" w:date="2022-05-21T19:01:00Z">
            <w:rPr>
              <w:rFonts w:asciiTheme="minorBidi" w:hAnsiTheme="minorBidi"/>
              <w:rtl/>
            </w:rPr>
          </w:rPrChange>
        </w:rPr>
        <w:t>,</w:t>
      </w:r>
      <w:r w:rsidR="00554839" w:rsidRPr="001C4767">
        <w:rPr>
          <w:rFonts w:asciiTheme="minorBidi" w:hAnsiTheme="minorBidi"/>
          <w:sz w:val="24"/>
          <w:szCs w:val="24"/>
          <w:rtl/>
          <w:rPrChange w:id="4241" w:author="Yosi" w:date="2022-05-21T19:01:00Z">
            <w:rPr>
              <w:rFonts w:asciiTheme="minorBidi" w:hAnsiTheme="minorBidi"/>
              <w:rtl/>
            </w:rPr>
          </w:rPrChange>
        </w:rPr>
        <w:t xml:space="preserve"> </w:t>
      </w:r>
      <w:r w:rsidRPr="001C4767">
        <w:rPr>
          <w:rFonts w:asciiTheme="minorBidi" w:hAnsiTheme="minorBidi"/>
          <w:sz w:val="24"/>
          <w:szCs w:val="24"/>
          <w:rtl/>
          <w:rPrChange w:id="4242" w:author="Yosi" w:date="2022-05-21T19:01:00Z">
            <w:rPr>
              <w:rFonts w:asciiTheme="minorBidi" w:hAnsiTheme="minorBidi"/>
              <w:rtl/>
            </w:rPr>
          </w:rPrChange>
        </w:rPr>
        <w:t>מתייחס ל</w:t>
      </w:r>
      <w:r w:rsidR="007334EA" w:rsidRPr="001C4767">
        <w:rPr>
          <w:rFonts w:asciiTheme="minorBidi" w:hAnsiTheme="minorBidi" w:hint="eastAsia"/>
          <w:sz w:val="24"/>
          <w:szCs w:val="24"/>
          <w:rtl/>
          <w:rPrChange w:id="4243" w:author="Yosi" w:date="2022-05-21T19:01:00Z">
            <w:rPr>
              <w:rFonts w:asciiTheme="minorBidi" w:hAnsiTheme="minorBidi" w:hint="eastAsia"/>
              <w:rtl/>
            </w:rPr>
          </w:rPrChange>
        </w:rPr>
        <w:t>יכולת</w:t>
      </w:r>
      <w:r w:rsidR="007334EA" w:rsidRPr="001C4767">
        <w:rPr>
          <w:rFonts w:asciiTheme="minorBidi" w:hAnsiTheme="minorBidi"/>
          <w:sz w:val="24"/>
          <w:szCs w:val="24"/>
          <w:rtl/>
          <w:rPrChange w:id="4244" w:author="Yosi" w:date="2022-05-21T19:01:00Z">
            <w:rPr>
              <w:rFonts w:asciiTheme="minorBidi" w:hAnsiTheme="minorBidi"/>
              <w:rtl/>
            </w:rPr>
          </w:rPrChange>
        </w:rPr>
        <w:t xml:space="preserve"> הגורמים המקצועיים לתמוך </w:t>
      </w:r>
      <w:r w:rsidRPr="001C4767">
        <w:rPr>
          <w:rFonts w:asciiTheme="minorBidi" w:hAnsiTheme="minorBidi"/>
          <w:sz w:val="24"/>
          <w:szCs w:val="24"/>
          <w:rtl/>
          <w:rPrChange w:id="4245" w:author="Yosi" w:date="2022-05-21T19:01:00Z">
            <w:rPr>
              <w:rFonts w:asciiTheme="minorBidi" w:hAnsiTheme="minorBidi"/>
              <w:rtl/>
            </w:rPr>
          </w:rPrChange>
        </w:rPr>
        <w:t xml:space="preserve">רגשית בהורים </w:t>
      </w:r>
      <w:r w:rsidR="007334EA" w:rsidRPr="001C4767">
        <w:rPr>
          <w:rFonts w:asciiTheme="minorBidi" w:hAnsiTheme="minorBidi" w:hint="eastAsia"/>
          <w:sz w:val="24"/>
          <w:szCs w:val="24"/>
          <w:rtl/>
          <w:rPrChange w:id="4246" w:author="Yosi" w:date="2022-05-21T19:01:00Z">
            <w:rPr>
              <w:rFonts w:asciiTheme="minorBidi" w:hAnsiTheme="minorBidi" w:hint="eastAsia"/>
              <w:rtl/>
            </w:rPr>
          </w:rPrChange>
        </w:rPr>
        <w:t>בכדי</w:t>
      </w:r>
      <w:r w:rsidR="007334EA" w:rsidRPr="001C4767">
        <w:rPr>
          <w:rFonts w:asciiTheme="minorBidi" w:hAnsiTheme="minorBidi"/>
          <w:sz w:val="24"/>
          <w:szCs w:val="24"/>
          <w:rtl/>
          <w:rPrChange w:id="4247" w:author="Yosi" w:date="2022-05-21T19:01:00Z">
            <w:rPr>
              <w:rFonts w:asciiTheme="minorBidi" w:hAnsiTheme="minorBidi"/>
              <w:rtl/>
            </w:rPr>
          </w:rPrChange>
        </w:rPr>
        <w:t xml:space="preserve"> </w:t>
      </w:r>
      <w:r w:rsidRPr="001C4767">
        <w:rPr>
          <w:rFonts w:asciiTheme="minorBidi" w:hAnsiTheme="minorBidi"/>
          <w:sz w:val="24"/>
          <w:szCs w:val="24"/>
          <w:rtl/>
          <w:rPrChange w:id="4248" w:author="Yosi" w:date="2022-05-21T19:01:00Z">
            <w:rPr>
              <w:rFonts w:asciiTheme="minorBidi" w:hAnsiTheme="minorBidi"/>
              <w:rtl/>
            </w:rPr>
          </w:rPrChange>
        </w:rPr>
        <w:t>לסייע</w:t>
      </w:r>
      <w:r w:rsidR="007334EA" w:rsidRPr="001C4767">
        <w:rPr>
          <w:rFonts w:asciiTheme="minorBidi" w:hAnsiTheme="minorBidi"/>
          <w:sz w:val="24"/>
          <w:szCs w:val="24"/>
          <w:rtl/>
          <w:rPrChange w:id="4249" w:author="Yosi" w:date="2022-05-21T19:01:00Z">
            <w:rPr>
              <w:rFonts w:asciiTheme="minorBidi" w:hAnsiTheme="minorBidi"/>
              <w:rtl/>
            </w:rPr>
          </w:rPrChange>
        </w:rPr>
        <w:t xml:space="preserve"> </w:t>
      </w:r>
      <w:del w:id="4250" w:author="Yosi" w:date="2022-05-09T10:17:00Z">
        <w:r w:rsidR="007334EA" w:rsidRPr="001C4767" w:rsidDel="002C646A">
          <w:rPr>
            <w:rFonts w:asciiTheme="minorBidi" w:hAnsiTheme="minorBidi" w:hint="eastAsia"/>
            <w:sz w:val="24"/>
            <w:szCs w:val="24"/>
            <w:rtl/>
            <w:rPrChange w:id="4251" w:author="Yosi" w:date="2022-05-21T19:01:00Z">
              <w:rPr>
                <w:rFonts w:asciiTheme="minorBidi" w:hAnsiTheme="minorBidi" w:hint="eastAsia"/>
                <w:rtl/>
              </w:rPr>
            </w:rPrChange>
          </w:rPr>
          <w:delText>להם</w:delText>
        </w:r>
        <w:r w:rsidRPr="001C4767" w:rsidDel="002C646A">
          <w:rPr>
            <w:rFonts w:asciiTheme="minorBidi" w:hAnsiTheme="minorBidi"/>
            <w:sz w:val="24"/>
            <w:szCs w:val="24"/>
            <w:rtl/>
            <w:rPrChange w:id="4252" w:author="Yosi" w:date="2022-05-21T19:01:00Z">
              <w:rPr>
                <w:rFonts w:asciiTheme="minorBidi" w:hAnsiTheme="minorBidi"/>
                <w:rtl/>
              </w:rPr>
            </w:rPrChange>
          </w:rPr>
          <w:delText xml:space="preserve"> </w:delText>
        </w:r>
      </w:del>
      <w:r w:rsidR="007352FC" w:rsidRPr="001C4767">
        <w:rPr>
          <w:rFonts w:asciiTheme="minorBidi" w:hAnsiTheme="minorBidi" w:hint="eastAsia"/>
          <w:sz w:val="24"/>
          <w:szCs w:val="24"/>
          <w:rtl/>
          <w:rPrChange w:id="4253" w:author="Yosi" w:date="2022-05-21T19:01:00Z">
            <w:rPr>
              <w:rFonts w:asciiTheme="minorBidi" w:hAnsiTheme="minorBidi" w:hint="eastAsia"/>
              <w:rtl/>
            </w:rPr>
          </w:rPrChange>
        </w:rPr>
        <w:t>ב</w:t>
      </w:r>
      <w:r w:rsidRPr="001C4767">
        <w:rPr>
          <w:rFonts w:asciiTheme="minorBidi" w:hAnsiTheme="minorBidi"/>
          <w:sz w:val="24"/>
          <w:szCs w:val="24"/>
          <w:rtl/>
          <w:rPrChange w:id="4254" w:author="Yosi" w:date="2022-05-21T19:01:00Z">
            <w:rPr>
              <w:rFonts w:asciiTheme="minorBidi" w:hAnsiTheme="minorBidi"/>
              <w:rtl/>
            </w:rPr>
          </w:rPrChange>
        </w:rPr>
        <w:t>התמודד</w:t>
      </w:r>
      <w:r w:rsidR="007352FC" w:rsidRPr="001C4767">
        <w:rPr>
          <w:rFonts w:asciiTheme="minorBidi" w:hAnsiTheme="minorBidi" w:hint="eastAsia"/>
          <w:sz w:val="24"/>
          <w:szCs w:val="24"/>
          <w:rtl/>
          <w:rPrChange w:id="4255" w:author="Yosi" w:date="2022-05-21T19:01:00Z">
            <w:rPr>
              <w:rFonts w:asciiTheme="minorBidi" w:hAnsiTheme="minorBidi" w:hint="eastAsia"/>
              <w:rtl/>
            </w:rPr>
          </w:rPrChange>
        </w:rPr>
        <w:t>ות</w:t>
      </w:r>
      <w:r w:rsidRPr="001C4767">
        <w:rPr>
          <w:rFonts w:asciiTheme="minorBidi" w:hAnsiTheme="minorBidi"/>
          <w:sz w:val="24"/>
          <w:szCs w:val="24"/>
          <w:rtl/>
          <w:rPrChange w:id="4256" w:author="Yosi" w:date="2022-05-21T19:01:00Z">
            <w:rPr>
              <w:rFonts w:asciiTheme="minorBidi" w:hAnsiTheme="minorBidi"/>
              <w:rtl/>
            </w:rPr>
          </w:rPrChange>
        </w:rPr>
        <w:t xml:space="preserve"> עם המציאות החדשה במשפחה</w:t>
      </w:r>
      <w:ins w:id="4257" w:author="Yosi" w:date="2022-05-09T10:18:00Z">
        <w:r w:rsidR="002C646A" w:rsidRPr="001C4767">
          <w:rPr>
            <w:rFonts w:asciiTheme="minorBidi" w:hAnsiTheme="minorBidi"/>
            <w:sz w:val="24"/>
            <w:szCs w:val="24"/>
            <w:rtl/>
            <w:rPrChange w:id="4258" w:author="Yosi" w:date="2022-05-21T19:01:00Z">
              <w:rPr>
                <w:rFonts w:asciiTheme="minorBidi" w:hAnsiTheme="minorBidi"/>
                <w:rtl/>
              </w:rPr>
            </w:rPrChange>
          </w:rPr>
          <w:t xml:space="preserve"> - </w:t>
        </w:r>
      </w:ins>
      <w:del w:id="4259" w:author="Yosi" w:date="2022-05-09T10:18:00Z">
        <w:r w:rsidR="007334EA" w:rsidRPr="001C4767" w:rsidDel="002C646A">
          <w:rPr>
            <w:rFonts w:asciiTheme="minorBidi" w:hAnsiTheme="minorBidi"/>
            <w:sz w:val="24"/>
            <w:szCs w:val="24"/>
            <w:rtl/>
            <w:rPrChange w:id="4260" w:author="Yosi" w:date="2022-05-21T19:01:00Z">
              <w:rPr>
                <w:rFonts w:asciiTheme="minorBidi" w:hAnsiTheme="minorBidi"/>
                <w:rtl/>
              </w:rPr>
            </w:rPrChange>
          </w:rPr>
          <w:delText xml:space="preserve">, </w:delText>
        </w:r>
      </w:del>
      <w:del w:id="4261" w:author="Yosi" w:date="2022-05-09T10:17:00Z">
        <w:r w:rsidR="007334EA" w:rsidRPr="001C4767" w:rsidDel="002C646A">
          <w:rPr>
            <w:rFonts w:asciiTheme="minorBidi" w:hAnsiTheme="minorBidi" w:hint="eastAsia"/>
            <w:sz w:val="24"/>
            <w:szCs w:val="24"/>
            <w:rtl/>
            <w:rPrChange w:id="4262" w:author="Yosi" w:date="2022-05-21T19:01:00Z">
              <w:rPr>
                <w:rFonts w:asciiTheme="minorBidi" w:hAnsiTheme="minorBidi" w:hint="eastAsia"/>
                <w:rtl/>
              </w:rPr>
            </w:rPrChange>
          </w:rPr>
          <w:delText>זו</w:delText>
        </w:r>
        <w:r w:rsidRPr="001C4767" w:rsidDel="002C646A">
          <w:rPr>
            <w:rFonts w:asciiTheme="minorBidi" w:hAnsiTheme="minorBidi"/>
            <w:sz w:val="24"/>
            <w:szCs w:val="24"/>
            <w:rtl/>
            <w:rPrChange w:id="4263" w:author="Yosi" w:date="2022-05-21T19:01:00Z">
              <w:rPr>
                <w:rFonts w:asciiTheme="minorBidi" w:hAnsiTheme="minorBidi"/>
                <w:rtl/>
              </w:rPr>
            </w:rPrChange>
          </w:rPr>
          <w:delText xml:space="preserve"> </w:delText>
        </w:r>
      </w:del>
      <w:r w:rsidR="007334EA" w:rsidRPr="001C4767">
        <w:rPr>
          <w:rFonts w:asciiTheme="minorBidi" w:hAnsiTheme="minorBidi" w:hint="eastAsia"/>
          <w:sz w:val="24"/>
          <w:szCs w:val="24"/>
          <w:rtl/>
          <w:rPrChange w:id="4264" w:author="Yosi" w:date="2022-05-21T19:01:00Z">
            <w:rPr>
              <w:rFonts w:asciiTheme="minorBidi" w:hAnsiTheme="minorBidi" w:hint="eastAsia"/>
              <w:rtl/>
            </w:rPr>
          </w:rPrChange>
        </w:rPr>
        <w:t>ש</w:t>
      </w:r>
      <w:r w:rsidRPr="001C4767">
        <w:rPr>
          <w:rFonts w:asciiTheme="minorBidi" w:hAnsiTheme="minorBidi"/>
          <w:sz w:val="24"/>
          <w:szCs w:val="24"/>
          <w:rtl/>
          <w:rPrChange w:id="4265" w:author="Yosi" w:date="2022-05-21T19:01:00Z">
            <w:rPr>
              <w:rFonts w:asciiTheme="minorBidi" w:hAnsiTheme="minorBidi"/>
              <w:rtl/>
            </w:rPr>
          </w:rPrChange>
        </w:rPr>
        <w:t>החל</w:t>
      </w:r>
      <w:r w:rsidR="007334EA" w:rsidRPr="001C4767">
        <w:rPr>
          <w:rFonts w:asciiTheme="minorBidi" w:hAnsiTheme="minorBidi" w:hint="eastAsia"/>
          <w:sz w:val="24"/>
          <w:szCs w:val="24"/>
          <w:rtl/>
          <w:rPrChange w:id="4266" w:author="Yosi" w:date="2022-05-21T19:01:00Z">
            <w:rPr>
              <w:rFonts w:asciiTheme="minorBidi" w:hAnsiTheme="minorBidi" w:hint="eastAsia"/>
              <w:rtl/>
            </w:rPr>
          </w:rPrChange>
        </w:rPr>
        <w:t>ה</w:t>
      </w:r>
      <w:r w:rsidRPr="001C4767">
        <w:rPr>
          <w:rFonts w:asciiTheme="minorBidi" w:hAnsiTheme="minorBidi"/>
          <w:sz w:val="24"/>
          <w:szCs w:val="24"/>
          <w:rtl/>
          <w:rPrChange w:id="4267" w:author="Yosi" w:date="2022-05-21T19:01:00Z">
            <w:rPr>
              <w:rFonts w:asciiTheme="minorBidi" w:hAnsiTheme="minorBidi"/>
              <w:rtl/>
            </w:rPr>
          </w:rPrChange>
        </w:rPr>
        <w:t xml:space="preserve"> מרגע </w:t>
      </w:r>
      <w:r w:rsidR="007334EA" w:rsidRPr="001C4767">
        <w:rPr>
          <w:rFonts w:asciiTheme="minorBidi" w:hAnsiTheme="minorBidi" w:hint="eastAsia"/>
          <w:sz w:val="24"/>
          <w:szCs w:val="24"/>
          <w:rtl/>
          <w:rPrChange w:id="4268" w:author="Yosi" w:date="2022-05-21T19:01:00Z">
            <w:rPr>
              <w:rFonts w:asciiTheme="minorBidi" w:hAnsiTheme="minorBidi" w:hint="eastAsia"/>
              <w:rtl/>
            </w:rPr>
          </w:rPrChange>
        </w:rPr>
        <w:t>ה</w:t>
      </w:r>
      <w:r w:rsidRPr="001C4767">
        <w:rPr>
          <w:rFonts w:asciiTheme="minorBidi" w:hAnsiTheme="minorBidi"/>
          <w:sz w:val="24"/>
          <w:szCs w:val="24"/>
          <w:rtl/>
          <w:rPrChange w:id="4269" w:author="Yosi" w:date="2022-05-21T19:01:00Z">
            <w:rPr>
              <w:rFonts w:asciiTheme="minorBidi" w:hAnsiTheme="minorBidi"/>
              <w:rtl/>
            </w:rPr>
          </w:rPrChange>
        </w:rPr>
        <w:t>חשיפ</w:t>
      </w:r>
      <w:r w:rsidR="007334EA" w:rsidRPr="001C4767">
        <w:rPr>
          <w:rFonts w:asciiTheme="minorBidi" w:hAnsiTheme="minorBidi" w:hint="eastAsia"/>
          <w:sz w:val="24"/>
          <w:szCs w:val="24"/>
          <w:rtl/>
          <w:rPrChange w:id="4270" w:author="Yosi" w:date="2022-05-21T19:01:00Z">
            <w:rPr>
              <w:rFonts w:asciiTheme="minorBidi" w:hAnsiTheme="minorBidi" w:hint="eastAsia"/>
              <w:rtl/>
            </w:rPr>
          </w:rPrChange>
        </w:rPr>
        <w:t>ה</w:t>
      </w:r>
      <w:r w:rsidRPr="001C4767">
        <w:rPr>
          <w:rFonts w:asciiTheme="minorBidi" w:hAnsiTheme="minorBidi"/>
          <w:sz w:val="24"/>
          <w:szCs w:val="24"/>
          <w:rtl/>
          <w:rPrChange w:id="4271" w:author="Yosi" w:date="2022-05-21T19:01:00Z">
            <w:rPr>
              <w:rFonts w:asciiTheme="minorBidi" w:hAnsiTheme="minorBidi"/>
              <w:rtl/>
            </w:rPr>
          </w:rPrChange>
        </w:rPr>
        <w:t xml:space="preserve">. מאחר </w:t>
      </w:r>
      <w:r w:rsidR="008749D1" w:rsidRPr="001C4767">
        <w:rPr>
          <w:rFonts w:asciiTheme="minorBidi" w:hAnsiTheme="minorBidi" w:hint="eastAsia"/>
          <w:sz w:val="24"/>
          <w:szCs w:val="24"/>
          <w:rtl/>
          <w:rPrChange w:id="4272" w:author="Yosi" w:date="2022-05-21T19:01:00Z">
            <w:rPr>
              <w:rFonts w:asciiTheme="minorBidi" w:hAnsiTheme="minorBidi" w:hint="eastAsia"/>
              <w:rtl/>
            </w:rPr>
          </w:rPrChange>
        </w:rPr>
        <w:t>ש</w:t>
      </w:r>
      <w:r w:rsidRPr="001C4767">
        <w:rPr>
          <w:rFonts w:asciiTheme="minorBidi" w:hAnsiTheme="minorBidi"/>
          <w:sz w:val="24"/>
          <w:szCs w:val="24"/>
          <w:rtl/>
          <w:rPrChange w:id="4273" w:author="Yosi" w:date="2022-05-21T19:01:00Z">
            <w:rPr>
              <w:rFonts w:asciiTheme="minorBidi" w:hAnsiTheme="minorBidi"/>
              <w:rtl/>
            </w:rPr>
          </w:rPrChange>
        </w:rPr>
        <w:t xml:space="preserve">הפגיעה בין אחאים מתרחשת בין שני בני משפחה קטינים ויותר, </w:t>
      </w:r>
      <w:r w:rsidR="00E94F14" w:rsidRPr="001C4767">
        <w:rPr>
          <w:rFonts w:asciiTheme="minorBidi" w:hAnsiTheme="minorBidi"/>
          <w:sz w:val="24"/>
          <w:szCs w:val="24"/>
          <w:rtl/>
          <w:rPrChange w:id="4274" w:author="Yosi" w:date="2022-05-21T19:01:00Z">
            <w:rPr>
              <w:rFonts w:asciiTheme="minorBidi" w:hAnsiTheme="minorBidi"/>
              <w:rtl/>
            </w:rPr>
          </w:rPrChange>
        </w:rPr>
        <w:t xml:space="preserve">ניצבים </w:t>
      </w:r>
      <w:r w:rsidRPr="001C4767">
        <w:rPr>
          <w:rFonts w:asciiTheme="minorBidi" w:hAnsiTheme="minorBidi"/>
          <w:sz w:val="24"/>
          <w:szCs w:val="24"/>
          <w:rtl/>
          <w:rPrChange w:id="4275" w:author="Yosi" w:date="2022-05-21T19:01:00Z">
            <w:rPr>
              <w:rFonts w:asciiTheme="minorBidi" w:hAnsiTheme="minorBidi"/>
              <w:rtl/>
            </w:rPr>
          </w:rPrChange>
        </w:rPr>
        <w:t xml:space="preserve">ההורים </w:t>
      </w:r>
      <w:r w:rsidR="00C33759" w:rsidRPr="001C4767">
        <w:rPr>
          <w:rFonts w:asciiTheme="minorBidi" w:hAnsiTheme="minorBidi" w:hint="eastAsia"/>
          <w:sz w:val="24"/>
          <w:szCs w:val="24"/>
          <w:rtl/>
          <w:rPrChange w:id="4276" w:author="Yosi" w:date="2022-05-21T19:01:00Z">
            <w:rPr>
              <w:rFonts w:asciiTheme="minorBidi" w:hAnsiTheme="minorBidi" w:hint="eastAsia"/>
              <w:rtl/>
            </w:rPr>
          </w:rPrChange>
        </w:rPr>
        <w:t>ב</w:t>
      </w:r>
      <w:r w:rsidRPr="001C4767">
        <w:rPr>
          <w:rFonts w:asciiTheme="minorBidi" w:hAnsiTheme="minorBidi"/>
          <w:sz w:val="24"/>
          <w:szCs w:val="24"/>
          <w:rtl/>
          <w:rPrChange w:id="4277" w:author="Yosi" w:date="2022-05-21T19:01:00Z">
            <w:rPr>
              <w:rFonts w:asciiTheme="minorBidi" w:hAnsiTheme="minorBidi"/>
              <w:rtl/>
            </w:rPr>
          </w:rPrChange>
        </w:rPr>
        <w:t xml:space="preserve">דילמה מורכבת ובקונפליקט נאמנויות </w:t>
      </w:r>
      <w:r w:rsidR="00C33759" w:rsidRPr="001C4767">
        <w:rPr>
          <w:rFonts w:asciiTheme="minorBidi" w:hAnsiTheme="minorBidi" w:hint="eastAsia"/>
          <w:sz w:val="24"/>
          <w:szCs w:val="24"/>
          <w:rtl/>
          <w:rPrChange w:id="4278" w:author="Yosi" w:date="2022-05-21T19:01:00Z">
            <w:rPr>
              <w:rFonts w:asciiTheme="minorBidi" w:hAnsiTheme="minorBidi" w:hint="eastAsia"/>
              <w:rtl/>
            </w:rPr>
          </w:rPrChange>
        </w:rPr>
        <w:t>ה</w:t>
      </w:r>
      <w:r w:rsidRPr="001C4767">
        <w:rPr>
          <w:rFonts w:asciiTheme="minorBidi" w:hAnsiTheme="minorBidi"/>
          <w:sz w:val="24"/>
          <w:szCs w:val="24"/>
          <w:rtl/>
          <w:rPrChange w:id="4279" w:author="Yosi" w:date="2022-05-21T19:01:00Z">
            <w:rPr>
              <w:rFonts w:asciiTheme="minorBidi" w:hAnsiTheme="minorBidi"/>
              <w:rtl/>
            </w:rPr>
          </w:rPrChange>
        </w:rPr>
        <w:t>מתייחס לתפקידם ההורי מול כל אחד מהאחאים המעורבים ולמחויבות</w:t>
      </w:r>
      <w:r w:rsidR="00C33759" w:rsidRPr="001C4767">
        <w:rPr>
          <w:rFonts w:asciiTheme="minorBidi" w:hAnsiTheme="minorBidi" w:hint="eastAsia"/>
          <w:sz w:val="24"/>
          <w:szCs w:val="24"/>
          <w:rtl/>
          <w:rPrChange w:id="4280" w:author="Yosi" w:date="2022-05-21T19:01:00Z">
            <w:rPr>
              <w:rFonts w:asciiTheme="minorBidi" w:hAnsiTheme="minorBidi" w:hint="eastAsia"/>
              <w:rtl/>
            </w:rPr>
          </w:rPrChange>
        </w:rPr>
        <w:t>ם</w:t>
      </w:r>
      <w:r w:rsidRPr="001C4767">
        <w:rPr>
          <w:rFonts w:asciiTheme="minorBidi" w:hAnsiTheme="minorBidi"/>
          <w:sz w:val="24"/>
          <w:szCs w:val="24"/>
          <w:rtl/>
          <w:rPrChange w:id="4281" w:author="Yosi" w:date="2022-05-21T19:01:00Z">
            <w:rPr>
              <w:rFonts w:asciiTheme="minorBidi" w:hAnsiTheme="minorBidi"/>
              <w:rtl/>
            </w:rPr>
          </w:rPrChange>
        </w:rPr>
        <w:t xml:space="preserve"> להגן על כל אחד מילדיהם</w:t>
      </w:r>
      <w:r w:rsidR="004F2B51" w:rsidRPr="001C4767">
        <w:rPr>
          <w:rFonts w:asciiTheme="minorBidi" w:hAnsiTheme="minorBidi"/>
          <w:sz w:val="24"/>
          <w:szCs w:val="24"/>
          <w:rtl/>
          <w:rPrChange w:id="4282" w:author="Yosi" w:date="2022-05-21T19:01:00Z">
            <w:rPr>
              <w:rFonts w:asciiTheme="minorBidi" w:hAnsiTheme="minorBidi"/>
              <w:rtl/>
            </w:rPr>
          </w:rPrChange>
        </w:rPr>
        <w:t>. לצורך כך,</w:t>
      </w:r>
      <w:r w:rsidRPr="001C4767">
        <w:rPr>
          <w:rFonts w:asciiTheme="minorBidi" w:hAnsiTheme="minorBidi"/>
          <w:sz w:val="24"/>
          <w:szCs w:val="24"/>
          <w:rtl/>
          <w:rPrChange w:id="4283" w:author="Yosi" w:date="2022-05-21T19:01:00Z">
            <w:rPr>
              <w:rFonts w:asciiTheme="minorBidi" w:hAnsiTheme="minorBidi"/>
              <w:rtl/>
            </w:rPr>
          </w:rPrChange>
        </w:rPr>
        <w:t xml:space="preserve"> הם זקוקים לסיוע מקצועי ו</w:t>
      </w:r>
      <w:r w:rsidR="007352FC" w:rsidRPr="001C4767">
        <w:rPr>
          <w:rFonts w:asciiTheme="minorBidi" w:hAnsiTheme="minorBidi" w:hint="eastAsia"/>
          <w:sz w:val="24"/>
          <w:szCs w:val="24"/>
          <w:rtl/>
          <w:rPrChange w:id="4284" w:author="Yosi" w:date="2022-05-21T19:01:00Z">
            <w:rPr>
              <w:rFonts w:asciiTheme="minorBidi" w:hAnsiTheme="minorBidi" w:hint="eastAsia"/>
              <w:rtl/>
            </w:rPr>
          </w:rPrChange>
        </w:rPr>
        <w:t>ל</w:t>
      </w:r>
      <w:r w:rsidRPr="001C4767">
        <w:rPr>
          <w:rFonts w:asciiTheme="minorBidi" w:hAnsiTheme="minorBidi"/>
          <w:sz w:val="24"/>
          <w:szCs w:val="24"/>
          <w:rtl/>
          <w:rPrChange w:id="4285" w:author="Yosi" w:date="2022-05-21T19:01:00Z">
            <w:rPr>
              <w:rFonts w:asciiTheme="minorBidi" w:hAnsiTheme="minorBidi"/>
              <w:rtl/>
            </w:rPr>
          </w:rPrChange>
        </w:rPr>
        <w:t xml:space="preserve">קבלת כלים להתמודדות מול כל אחד מהילדים במשפחה. </w:t>
      </w:r>
      <w:r w:rsidR="007352FC" w:rsidRPr="001C4767">
        <w:rPr>
          <w:rFonts w:asciiTheme="minorBidi" w:hAnsiTheme="minorBidi" w:hint="eastAsia"/>
          <w:sz w:val="24"/>
          <w:szCs w:val="24"/>
          <w:rtl/>
          <w:rPrChange w:id="4286" w:author="Yosi" w:date="2022-05-21T19:01:00Z">
            <w:rPr>
              <w:rFonts w:asciiTheme="minorBidi" w:hAnsiTheme="minorBidi" w:hint="eastAsia"/>
              <w:rtl/>
            </w:rPr>
          </w:rPrChange>
        </w:rPr>
        <w:t>זאת</w:t>
      </w:r>
      <w:r w:rsidR="007352FC" w:rsidRPr="001C4767">
        <w:rPr>
          <w:rFonts w:asciiTheme="minorBidi" w:hAnsiTheme="minorBidi"/>
          <w:sz w:val="24"/>
          <w:szCs w:val="24"/>
          <w:rtl/>
          <w:rPrChange w:id="4287" w:author="Yosi" w:date="2022-05-21T19:01:00Z">
            <w:rPr>
              <w:rFonts w:asciiTheme="minorBidi" w:hAnsiTheme="minorBidi"/>
              <w:rtl/>
            </w:rPr>
          </w:rPrChange>
        </w:rPr>
        <w:t xml:space="preserve">, </w:t>
      </w:r>
      <w:r w:rsidRPr="001C4767">
        <w:rPr>
          <w:rFonts w:asciiTheme="minorBidi" w:hAnsiTheme="minorBidi"/>
          <w:sz w:val="24"/>
          <w:szCs w:val="24"/>
          <w:rtl/>
          <w:rPrChange w:id="4288" w:author="Yosi" w:date="2022-05-21T19:01:00Z">
            <w:rPr>
              <w:rFonts w:asciiTheme="minorBidi" w:hAnsiTheme="minorBidi"/>
              <w:rtl/>
            </w:rPr>
          </w:rPrChange>
        </w:rPr>
        <w:t>שכן תגובת ההורים לגילוי הפגיעה המינית בין אחאים ויכולת המשפחה לתמוך בקורבן הם גורמים בעלי השפעה רבה על התנהגותו של הקורבן ויכולתו העתידית להתמודד נפשית עם אירוע הפגיעה (</w:t>
      </w:r>
      <w:r w:rsidRPr="001C4767">
        <w:rPr>
          <w:rFonts w:asciiTheme="minorBidi" w:hAnsiTheme="minorBidi"/>
          <w:sz w:val="24"/>
          <w:szCs w:val="24"/>
          <w:rPrChange w:id="4289" w:author="Yosi" w:date="2022-05-21T19:01:00Z">
            <w:rPr>
              <w:rFonts w:asciiTheme="minorBidi" w:hAnsiTheme="minorBidi"/>
            </w:rPr>
          </w:rPrChange>
        </w:rPr>
        <w:t>et al</w:t>
      </w:r>
      <w:r w:rsidR="00E8371F" w:rsidRPr="001C4767">
        <w:rPr>
          <w:rFonts w:asciiTheme="minorBidi" w:hAnsiTheme="minorBidi"/>
          <w:sz w:val="24"/>
          <w:szCs w:val="24"/>
          <w:rPrChange w:id="4290" w:author="Yosi" w:date="2022-05-21T19:01:00Z">
            <w:rPr>
              <w:rFonts w:asciiTheme="minorBidi" w:hAnsiTheme="minorBidi"/>
            </w:rPr>
          </w:rPrChange>
        </w:rPr>
        <w:t>.</w:t>
      </w:r>
      <w:r w:rsidRPr="001C4767">
        <w:rPr>
          <w:rFonts w:asciiTheme="minorBidi" w:hAnsiTheme="minorBidi"/>
          <w:sz w:val="24"/>
          <w:szCs w:val="24"/>
          <w:rPrChange w:id="4291" w:author="Yosi" w:date="2022-05-21T19:01:00Z">
            <w:rPr>
              <w:rFonts w:asciiTheme="minorBidi" w:hAnsiTheme="minorBidi"/>
            </w:rPr>
          </w:rPrChange>
        </w:rPr>
        <w:t>, 1996</w:t>
      </w:r>
      <w:r w:rsidRPr="001C4767">
        <w:rPr>
          <w:rFonts w:asciiTheme="minorBidi" w:hAnsiTheme="minorBidi"/>
          <w:sz w:val="24"/>
          <w:szCs w:val="24"/>
          <w:rtl/>
          <w:rPrChange w:id="4292" w:author="Yosi" w:date="2022-05-21T19:01:00Z">
            <w:rPr>
              <w:rFonts w:asciiTheme="minorBidi" w:hAnsiTheme="minorBidi"/>
              <w:rtl/>
            </w:rPr>
          </w:rPrChange>
        </w:rPr>
        <w:t xml:space="preserve"> </w:t>
      </w:r>
      <w:bookmarkStart w:id="4293" w:name="_Hlk82849408"/>
      <w:r w:rsidRPr="001C4767">
        <w:rPr>
          <w:rFonts w:asciiTheme="minorBidi" w:hAnsiTheme="minorBidi"/>
          <w:sz w:val="24"/>
          <w:szCs w:val="24"/>
          <w:rPrChange w:id="4294" w:author="Yosi" w:date="2022-05-21T19:01:00Z">
            <w:rPr>
              <w:rFonts w:asciiTheme="minorBidi" w:hAnsiTheme="minorBidi"/>
            </w:rPr>
          </w:rPrChange>
        </w:rPr>
        <w:t>Manion</w:t>
      </w:r>
      <w:bookmarkEnd w:id="4293"/>
      <w:r w:rsidRPr="001C4767">
        <w:rPr>
          <w:rFonts w:asciiTheme="minorBidi" w:hAnsiTheme="minorBidi"/>
          <w:sz w:val="24"/>
          <w:szCs w:val="24"/>
          <w:rtl/>
          <w:rPrChange w:id="4295" w:author="Yosi" w:date="2022-05-21T19:01:00Z">
            <w:rPr>
              <w:rFonts w:asciiTheme="minorBidi" w:hAnsiTheme="minorBidi"/>
              <w:rtl/>
            </w:rPr>
          </w:rPrChange>
        </w:rPr>
        <w:t xml:space="preserve">). </w:t>
      </w:r>
    </w:p>
    <w:p w14:paraId="388FD3B6" w14:textId="2AD80D22" w:rsidR="00891A4E" w:rsidRPr="001C4767" w:rsidRDefault="00BF7870" w:rsidP="00A86163">
      <w:pPr>
        <w:spacing w:after="0" w:line="360" w:lineRule="auto"/>
        <w:jc w:val="both"/>
        <w:rPr>
          <w:ins w:id="4296" w:author="גולן לימור" w:date="2022-05-03T11:20:00Z"/>
          <w:rFonts w:asciiTheme="minorBidi" w:hAnsiTheme="minorBidi"/>
          <w:b/>
          <w:bCs/>
          <w:sz w:val="24"/>
          <w:szCs w:val="24"/>
          <w:u w:val="single"/>
          <w:rtl/>
          <w:rPrChange w:id="4297" w:author="Yosi" w:date="2022-05-21T19:01:00Z">
            <w:rPr>
              <w:ins w:id="4298" w:author="גולן לימור" w:date="2022-05-03T11:20:00Z"/>
              <w:rFonts w:asciiTheme="minorBidi" w:hAnsiTheme="minorBidi"/>
              <w:b/>
              <w:bCs/>
              <w:u w:val="single"/>
              <w:rtl/>
            </w:rPr>
          </w:rPrChange>
        </w:rPr>
      </w:pPr>
      <w:r w:rsidRPr="001C4767">
        <w:rPr>
          <w:rFonts w:asciiTheme="minorBidi" w:hAnsiTheme="minorBidi" w:hint="eastAsia"/>
          <w:sz w:val="24"/>
          <w:szCs w:val="24"/>
          <w:rtl/>
          <w:rPrChange w:id="4299" w:author="Yosi" w:date="2022-05-21T19:01:00Z">
            <w:rPr>
              <w:rFonts w:asciiTheme="minorBidi" w:hAnsiTheme="minorBidi" w:hint="eastAsia"/>
              <w:rtl/>
            </w:rPr>
          </w:rPrChange>
        </w:rPr>
        <w:t>חיזוק</w:t>
      </w:r>
      <w:r w:rsidRPr="001C4767">
        <w:rPr>
          <w:rFonts w:asciiTheme="minorBidi" w:hAnsiTheme="minorBidi"/>
          <w:sz w:val="24"/>
          <w:szCs w:val="24"/>
          <w:rtl/>
          <w:rPrChange w:id="4300" w:author="Yosi" w:date="2022-05-21T19:01:00Z">
            <w:rPr>
              <w:rFonts w:asciiTheme="minorBidi" w:hAnsiTheme="minorBidi"/>
              <w:rtl/>
            </w:rPr>
          </w:rPrChange>
        </w:rPr>
        <w:t xml:space="preserve"> </w:t>
      </w:r>
      <w:r w:rsidR="00B677C1" w:rsidRPr="001C4767">
        <w:rPr>
          <w:rFonts w:asciiTheme="minorBidi" w:hAnsiTheme="minorBidi"/>
          <w:sz w:val="24"/>
          <w:szCs w:val="24"/>
          <w:rtl/>
          <w:rPrChange w:id="4301" w:author="Yosi" w:date="2022-05-21T19:01:00Z">
            <w:rPr>
              <w:rFonts w:asciiTheme="minorBidi" w:hAnsiTheme="minorBidi"/>
              <w:rtl/>
            </w:rPr>
          </w:rPrChange>
        </w:rPr>
        <w:t xml:space="preserve">לכך נמצא במחקרים </w:t>
      </w:r>
      <w:r w:rsidR="00C33759" w:rsidRPr="001C4767">
        <w:rPr>
          <w:rFonts w:asciiTheme="minorBidi" w:hAnsiTheme="minorBidi" w:hint="eastAsia"/>
          <w:sz w:val="24"/>
          <w:szCs w:val="24"/>
          <w:rtl/>
          <w:rPrChange w:id="4302" w:author="Yosi" w:date="2022-05-21T19:01:00Z">
            <w:rPr>
              <w:rFonts w:asciiTheme="minorBidi" w:hAnsiTheme="minorBidi" w:hint="eastAsia"/>
              <w:rtl/>
            </w:rPr>
          </w:rPrChange>
        </w:rPr>
        <w:t>ש</w:t>
      </w:r>
      <w:r w:rsidRPr="001C4767">
        <w:rPr>
          <w:rFonts w:asciiTheme="minorBidi" w:hAnsiTheme="minorBidi" w:hint="eastAsia"/>
          <w:sz w:val="24"/>
          <w:szCs w:val="24"/>
          <w:rtl/>
          <w:rPrChange w:id="4303" w:author="Yosi" w:date="2022-05-21T19:01:00Z">
            <w:rPr>
              <w:rFonts w:asciiTheme="minorBidi" w:hAnsiTheme="minorBidi" w:hint="eastAsia"/>
              <w:rtl/>
            </w:rPr>
          </w:rPrChange>
        </w:rPr>
        <w:t>הראו</w:t>
      </w:r>
      <w:r w:rsidR="00B677C1" w:rsidRPr="001C4767">
        <w:rPr>
          <w:rFonts w:asciiTheme="minorBidi" w:hAnsiTheme="minorBidi"/>
          <w:sz w:val="24"/>
          <w:szCs w:val="24"/>
          <w:rtl/>
          <w:rPrChange w:id="4304" w:author="Yosi" w:date="2022-05-21T19:01:00Z">
            <w:rPr>
              <w:rFonts w:asciiTheme="minorBidi" w:hAnsiTheme="minorBidi"/>
              <w:rtl/>
            </w:rPr>
          </w:rPrChange>
        </w:rPr>
        <w:t xml:space="preserve"> קשר ישיר בין תגובת ההורה והתנהגותו במהלך האירוע הטראומטי</w:t>
      </w:r>
      <w:r w:rsidR="004A4630" w:rsidRPr="001C4767">
        <w:rPr>
          <w:rFonts w:asciiTheme="minorBidi" w:hAnsiTheme="minorBidi"/>
          <w:sz w:val="24"/>
          <w:szCs w:val="24"/>
          <w:rtl/>
          <w:rPrChange w:id="4305" w:author="Yosi" w:date="2022-05-21T19:01:00Z">
            <w:rPr>
              <w:rFonts w:asciiTheme="minorBidi" w:hAnsiTheme="minorBidi"/>
              <w:rtl/>
            </w:rPr>
          </w:rPrChange>
        </w:rPr>
        <w:t>,</w:t>
      </w:r>
      <w:r w:rsidR="00B677C1" w:rsidRPr="001C4767">
        <w:rPr>
          <w:rFonts w:asciiTheme="minorBidi" w:hAnsiTheme="minorBidi"/>
          <w:sz w:val="24"/>
          <w:szCs w:val="24"/>
          <w:rtl/>
          <w:rPrChange w:id="4306" w:author="Yosi" w:date="2022-05-21T19:01:00Z">
            <w:rPr>
              <w:rFonts w:asciiTheme="minorBidi" w:hAnsiTheme="minorBidi"/>
              <w:rtl/>
            </w:rPr>
          </w:rPrChange>
        </w:rPr>
        <w:t xml:space="preserve"> </w:t>
      </w:r>
      <w:r w:rsidR="00593887" w:rsidRPr="001C4767">
        <w:rPr>
          <w:rFonts w:asciiTheme="minorBidi" w:hAnsiTheme="minorBidi" w:hint="eastAsia"/>
          <w:sz w:val="24"/>
          <w:szCs w:val="24"/>
          <w:rtl/>
          <w:rPrChange w:id="4307" w:author="Yosi" w:date="2022-05-21T19:01:00Z">
            <w:rPr>
              <w:rFonts w:asciiTheme="minorBidi" w:hAnsiTheme="minorBidi" w:hint="eastAsia"/>
              <w:rtl/>
            </w:rPr>
          </w:rPrChange>
        </w:rPr>
        <w:t>כ</w:t>
      </w:r>
      <w:r w:rsidR="00B677C1" w:rsidRPr="001C4767">
        <w:rPr>
          <w:rFonts w:asciiTheme="minorBidi" w:hAnsiTheme="minorBidi"/>
          <w:sz w:val="24"/>
          <w:szCs w:val="24"/>
          <w:rtl/>
          <w:rPrChange w:id="4308" w:author="Yosi" w:date="2022-05-21T19:01:00Z">
            <w:rPr>
              <w:rFonts w:asciiTheme="minorBidi" w:hAnsiTheme="minorBidi"/>
              <w:rtl/>
            </w:rPr>
          </w:rPrChange>
        </w:rPr>
        <w:t xml:space="preserve">יחס של ריחוק, אדישות והזנחה רגשית, לבין מצב </w:t>
      </w:r>
      <w:r w:rsidR="00593887" w:rsidRPr="001C4767">
        <w:rPr>
          <w:rFonts w:asciiTheme="minorBidi" w:hAnsiTheme="minorBidi"/>
          <w:sz w:val="24"/>
          <w:szCs w:val="24"/>
          <w:rtl/>
          <w:rPrChange w:id="4309" w:author="Yosi" w:date="2022-05-21T19:01:00Z">
            <w:rPr>
              <w:rFonts w:asciiTheme="minorBidi" w:hAnsiTheme="minorBidi"/>
              <w:rtl/>
            </w:rPr>
          </w:rPrChange>
        </w:rPr>
        <w:t xml:space="preserve">הילד </w:t>
      </w:r>
      <w:r w:rsidR="00B677C1" w:rsidRPr="001C4767">
        <w:rPr>
          <w:rFonts w:asciiTheme="minorBidi" w:hAnsiTheme="minorBidi"/>
          <w:sz w:val="24"/>
          <w:szCs w:val="24"/>
          <w:rtl/>
          <w:rPrChange w:id="4310" w:author="Yosi" w:date="2022-05-21T19:01:00Z">
            <w:rPr>
              <w:rFonts w:asciiTheme="minorBidi" w:hAnsiTheme="minorBidi"/>
              <w:rtl/>
            </w:rPr>
          </w:rPrChange>
        </w:rPr>
        <w:t>הנפשי . קשר זה נמצא חזק יותר מהקשר בין חומרת האירוע עצמו לבין תגובת הילד לאירוע (</w:t>
      </w:r>
      <w:r w:rsidR="00C26F45" w:rsidRPr="001C4767">
        <w:rPr>
          <w:rFonts w:asciiTheme="minorBidi" w:hAnsiTheme="minorBidi"/>
          <w:sz w:val="24"/>
          <w:szCs w:val="24"/>
          <w:rPrChange w:id="4311" w:author="Yosi" w:date="2022-05-21T19:01:00Z">
            <w:rPr>
              <w:rFonts w:asciiTheme="minorBidi" w:hAnsiTheme="minorBidi"/>
            </w:rPr>
          </w:rPrChange>
        </w:rPr>
        <w:t>;</w:t>
      </w:r>
      <w:r w:rsidR="00B677C1" w:rsidRPr="001C4767">
        <w:rPr>
          <w:rFonts w:asciiTheme="minorBidi" w:hAnsiTheme="minorBidi"/>
          <w:sz w:val="24"/>
          <w:szCs w:val="24"/>
          <w:rPrChange w:id="4312" w:author="Yosi" w:date="2022-05-21T19:01:00Z">
            <w:rPr>
              <w:rFonts w:asciiTheme="minorBidi" w:hAnsiTheme="minorBidi"/>
            </w:rPr>
          </w:rPrChange>
        </w:rPr>
        <w:t>C</w:t>
      </w:r>
      <w:r w:rsidR="004B2F7F" w:rsidRPr="001C4767">
        <w:rPr>
          <w:rFonts w:asciiTheme="minorBidi" w:hAnsiTheme="minorBidi"/>
          <w:sz w:val="24"/>
          <w:szCs w:val="24"/>
          <w:rPrChange w:id="4313" w:author="Yosi" w:date="2022-05-21T19:01:00Z">
            <w:rPr>
              <w:rFonts w:asciiTheme="minorBidi" w:hAnsiTheme="minorBidi"/>
            </w:rPr>
          </w:rPrChange>
        </w:rPr>
        <w:t>o</w:t>
      </w:r>
      <w:r w:rsidR="00B677C1" w:rsidRPr="001C4767">
        <w:rPr>
          <w:rFonts w:asciiTheme="minorBidi" w:hAnsiTheme="minorBidi"/>
          <w:sz w:val="24"/>
          <w:szCs w:val="24"/>
          <w:rPrChange w:id="4314" w:author="Yosi" w:date="2022-05-21T19:01:00Z">
            <w:rPr>
              <w:rFonts w:asciiTheme="minorBidi" w:hAnsiTheme="minorBidi"/>
            </w:rPr>
          </w:rPrChange>
        </w:rPr>
        <w:t>hen,</w:t>
      </w:r>
      <w:r w:rsidR="007F3B3A">
        <w:rPr>
          <w:rFonts w:asciiTheme="minorBidi" w:hAnsiTheme="minorBidi"/>
          <w:sz w:val="24"/>
          <w:szCs w:val="24"/>
        </w:rPr>
        <w:t xml:space="preserve"> </w:t>
      </w:r>
      <w:r w:rsidR="00B677C1" w:rsidRPr="001C4767">
        <w:rPr>
          <w:rFonts w:asciiTheme="minorBidi" w:hAnsiTheme="minorBidi"/>
          <w:sz w:val="24"/>
          <w:szCs w:val="24"/>
          <w:rPrChange w:id="4315" w:author="Yosi" w:date="2022-05-21T19:01:00Z">
            <w:rPr>
              <w:rFonts w:asciiTheme="minorBidi" w:hAnsiTheme="minorBidi"/>
            </w:rPr>
          </w:rPrChange>
        </w:rPr>
        <w:t>2008</w:t>
      </w:r>
      <w:r w:rsidR="007F3B3A">
        <w:rPr>
          <w:rFonts w:asciiTheme="minorBidi" w:hAnsiTheme="minorBidi"/>
          <w:sz w:val="24"/>
          <w:szCs w:val="24"/>
        </w:rPr>
        <w:t>;</w:t>
      </w:r>
      <w:r w:rsidR="00B677C1" w:rsidRPr="001C4767">
        <w:rPr>
          <w:rFonts w:asciiTheme="minorBidi" w:hAnsiTheme="minorBidi"/>
          <w:sz w:val="24"/>
          <w:szCs w:val="24"/>
          <w:rPrChange w:id="4316" w:author="Yosi" w:date="2022-05-21T19:01:00Z">
            <w:rPr>
              <w:rFonts w:asciiTheme="minorBidi" w:hAnsiTheme="minorBidi"/>
            </w:rPr>
          </w:rPrChange>
        </w:rPr>
        <w:t xml:space="preserve"> Green et al</w:t>
      </w:r>
      <w:r w:rsidR="00EE5EBB" w:rsidRPr="001C4767">
        <w:rPr>
          <w:rFonts w:asciiTheme="minorBidi" w:hAnsiTheme="minorBidi"/>
          <w:sz w:val="24"/>
          <w:szCs w:val="24"/>
          <w:rPrChange w:id="4317" w:author="Yosi" w:date="2022-05-21T19:01:00Z">
            <w:rPr>
              <w:rFonts w:asciiTheme="minorBidi" w:hAnsiTheme="minorBidi"/>
            </w:rPr>
          </w:rPrChange>
        </w:rPr>
        <w:t>.</w:t>
      </w:r>
      <w:r w:rsidR="00B677C1" w:rsidRPr="001C4767">
        <w:rPr>
          <w:rFonts w:asciiTheme="minorBidi" w:hAnsiTheme="minorBidi"/>
          <w:sz w:val="24"/>
          <w:szCs w:val="24"/>
          <w:rPrChange w:id="4318" w:author="Yosi" w:date="2022-05-21T19:01:00Z">
            <w:rPr>
              <w:rFonts w:asciiTheme="minorBidi" w:hAnsiTheme="minorBidi"/>
            </w:rPr>
          </w:rPrChange>
        </w:rPr>
        <w:t>,1991</w:t>
      </w:r>
      <w:r w:rsidR="00B677C1" w:rsidRPr="001C4767">
        <w:rPr>
          <w:rFonts w:asciiTheme="minorBidi" w:hAnsiTheme="minorBidi"/>
          <w:sz w:val="24"/>
          <w:szCs w:val="24"/>
          <w:rtl/>
          <w:rPrChange w:id="4319" w:author="Yosi" w:date="2022-05-21T19:01:00Z">
            <w:rPr>
              <w:rFonts w:asciiTheme="minorBidi" w:hAnsiTheme="minorBidi"/>
              <w:rtl/>
            </w:rPr>
          </w:rPrChange>
        </w:rPr>
        <w:t>). לפיכך, תגובות חוסר אמון, הכחשה, מינימליזציה ואף "האשמת הקורבן" יוצר</w:t>
      </w:r>
      <w:r w:rsidR="007352FC" w:rsidRPr="001C4767">
        <w:rPr>
          <w:rFonts w:asciiTheme="minorBidi" w:hAnsiTheme="minorBidi" w:hint="eastAsia"/>
          <w:sz w:val="24"/>
          <w:szCs w:val="24"/>
          <w:rtl/>
          <w:rPrChange w:id="4320" w:author="Yosi" w:date="2022-05-21T19:01:00Z">
            <w:rPr>
              <w:rFonts w:asciiTheme="minorBidi" w:hAnsiTheme="minorBidi" w:hint="eastAsia"/>
              <w:rtl/>
            </w:rPr>
          </w:rPrChange>
        </w:rPr>
        <w:t>ות</w:t>
      </w:r>
      <w:r w:rsidR="00B677C1" w:rsidRPr="001C4767">
        <w:rPr>
          <w:rFonts w:asciiTheme="minorBidi" w:hAnsiTheme="minorBidi"/>
          <w:sz w:val="24"/>
          <w:szCs w:val="24"/>
          <w:rtl/>
          <w:rPrChange w:id="4321" w:author="Yosi" w:date="2022-05-21T19:01:00Z">
            <w:rPr>
              <w:rFonts w:asciiTheme="minorBidi" w:hAnsiTheme="minorBidi"/>
              <w:rtl/>
            </w:rPr>
          </w:rPrChange>
        </w:rPr>
        <w:t xml:space="preserve"> מציאות קשה יותר, </w:t>
      </w:r>
      <w:r w:rsidR="007352FC" w:rsidRPr="001C4767">
        <w:rPr>
          <w:rFonts w:asciiTheme="minorBidi" w:hAnsiTheme="minorBidi"/>
          <w:sz w:val="24"/>
          <w:szCs w:val="24"/>
          <w:rtl/>
          <w:rPrChange w:id="4322" w:author="Yosi" w:date="2022-05-21T19:01:00Z">
            <w:rPr>
              <w:rFonts w:asciiTheme="minorBidi" w:hAnsiTheme="minorBidi"/>
              <w:rtl/>
            </w:rPr>
          </w:rPrChange>
        </w:rPr>
        <w:t>ב</w:t>
      </w:r>
      <w:r w:rsidR="007352FC" w:rsidRPr="001C4767">
        <w:rPr>
          <w:rFonts w:asciiTheme="minorBidi" w:hAnsiTheme="minorBidi" w:hint="eastAsia"/>
          <w:sz w:val="24"/>
          <w:szCs w:val="24"/>
          <w:rtl/>
          <w:rPrChange w:id="4323" w:author="Yosi" w:date="2022-05-21T19:01:00Z">
            <w:rPr>
              <w:rFonts w:asciiTheme="minorBidi" w:hAnsiTheme="minorBidi" w:hint="eastAsia"/>
              <w:rtl/>
            </w:rPr>
          </w:rPrChange>
        </w:rPr>
        <w:t>ה</w:t>
      </w:r>
      <w:r w:rsidR="007352FC" w:rsidRPr="001C4767">
        <w:rPr>
          <w:rFonts w:asciiTheme="minorBidi" w:hAnsiTheme="minorBidi"/>
          <w:sz w:val="24"/>
          <w:szCs w:val="24"/>
          <w:rtl/>
          <w:rPrChange w:id="4324" w:author="Yosi" w:date="2022-05-21T19:01:00Z">
            <w:rPr>
              <w:rFonts w:asciiTheme="minorBidi" w:hAnsiTheme="minorBidi"/>
              <w:rtl/>
            </w:rPr>
          </w:rPrChange>
        </w:rPr>
        <w:t xml:space="preserve"> </w:t>
      </w:r>
      <w:r w:rsidR="00B677C1" w:rsidRPr="001C4767">
        <w:rPr>
          <w:rFonts w:asciiTheme="minorBidi" w:hAnsiTheme="minorBidi"/>
          <w:sz w:val="24"/>
          <w:szCs w:val="24"/>
          <w:rtl/>
          <w:rPrChange w:id="4325" w:author="Yosi" w:date="2022-05-21T19:01:00Z">
            <w:rPr>
              <w:rFonts w:asciiTheme="minorBidi" w:hAnsiTheme="minorBidi"/>
              <w:rtl/>
            </w:rPr>
          </w:rPrChange>
        </w:rPr>
        <w:t>הנפגע נענש ומואשם</w:t>
      </w:r>
      <w:r w:rsidR="004A4630" w:rsidRPr="001C4767">
        <w:rPr>
          <w:rFonts w:asciiTheme="minorBidi" w:hAnsiTheme="minorBidi"/>
          <w:sz w:val="24"/>
          <w:szCs w:val="24"/>
          <w:rtl/>
          <w:rPrChange w:id="4326" w:author="Yosi" w:date="2022-05-21T19:01:00Z">
            <w:rPr>
              <w:rFonts w:asciiTheme="minorBidi" w:hAnsiTheme="minorBidi"/>
              <w:rtl/>
            </w:rPr>
          </w:rPrChange>
        </w:rPr>
        <w:t xml:space="preserve"> - </w:t>
      </w:r>
      <w:r w:rsidR="00B677C1" w:rsidRPr="001C4767">
        <w:rPr>
          <w:rFonts w:asciiTheme="minorBidi" w:hAnsiTheme="minorBidi"/>
          <w:sz w:val="24"/>
          <w:szCs w:val="24"/>
          <w:rtl/>
          <w:rPrChange w:id="4327" w:author="Yosi" w:date="2022-05-21T19:01:00Z">
            <w:rPr>
              <w:rFonts w:asciiTheme="minorBidi" w:hAnsiTheme="minorBidi"/>
              <w:rtl/>
            </w:rPr>
          </w:rPrChange>
        </w:rPr>
        <w:t xml:space="preserve">חוויה </w:t>
      </w:r>
      <w:r w:rsidR="00593887" w:rsidRPr="001C4767">
        <w:rPr>
          <w:rFonts w:asciiTheme="minorBidi" w:hAnsiTheme="minorBidi" w:hint="eastAsia"/>
          <w:sz w:val="24"/>
          <w:szCs w:val="24"/>
          <w:rtl/>
          <w:rPrChange w:id="4328" w:author="Yosi" w:date="2022-05-21T19:01:00Z">
            <w:rPr>
              <w:rFonts w:asciiTheme="minorBidi" w:hAnsiTheme="minorBidi" w:hint="eastAsia"/>
              <w:rtl/>
            </w:rPr>
          </w:rPrChange>
        </w:rPr>
        <w:t>ה</w:t>
      </w:r>
      <w:r w:rsidR="007352FC" w:rsidRPr="001C4767">
        <w:rPr>
          <w:rFonts w:asciiTheme="minorBidi" w:hAnsiTheme="minorBidi" w:hint="eastAsia"/>
          <w:sz w:val="24"/>
          <w:szCs w:val="24"/>
          <w:rtl/>
          <w:rPrChange w:id="4329" w:author="Yosi" w:date="2022-05-21T19:01:00Z">
            <w:rPr>
              <w:rFonts w:asciiTheme="minorBidi" w:hAnsiTheme="minorBidi" w:hint="eastAsia"/>
              <w:rtl/>
            </w:rPr>
          </w:rPrChange>
        </w:rPr>
        <w:t>מוסיפה</w:t>
      </w:r>
      <w:r w:rsidR="007352FC" w:rsidRPr="001C4767">
        <w:rPr>
          <w:rFonts w:asciiTheme="minorBidi" w:hAnsiTheme="minorBidi"/>
          <w:sz w:val="24"/>
          <w:szCs w:val="24"/>
          <w:rtl/>
          <w:rPrChange w:id="4330" w:author="Yosi" w:date="2022-05-21T19:01:00Z">
            <w:rPr>
              <w:rFonts w:asciiTheme="minorBidi" w:hAnsiTheme="minorBidi"/>
              <w:rtl/>
            </w:rPr>
          </w:rPrChange>
        </w:rPr>
        <w:t xml:space="preserve"> </w:t>
      </w:r>
      <w:r w:rsidR="00B677C1" w:rsidRPr="001C4767">
        <w:rPr>
          <w:rFonts w:asciiTheme="minorBidi" w:hAnsiTheme="minorBidi"/>
          <w:sz w:val="24"/>
          <w:szCs w:val="24"/>
          <w:rtl/>
          <w:rPrChange w:id="4331" w:author="Yosi" w:date="2022-05-21T19:01:00Z">
            <w:rPr>
              <w:rFonts w:asciiTheme="minorBidi" w:hAnsiTheme="minorBidi"/>
              <w:rtl/>
            </w:rPr>
          </w:rPrChange>
        </w:rPr>
        <w:t xml:space="preserve">לו נדבך </w:t>
      </w:r>
      <w:ins w:id="4332" w:author="Yosi" w:date="2022-05-09T10:19:00Z">
        <w:r w:rsidR="002C646A" w:rsidRPr="001C4767">
          <w:rPr>
            <w:rFonts w:asciiTheme="minorBidi" w:hAnsiTheme="minorBidi"/>
            <w:sz w:val="24"/>
            <w:szCs w:val="24"/>
            <w:rtl/>
            <w:rPrChange w:id="4333" w:author="Yosi" w:date="2022-05-21T19:01:00Z">
              <w:rPr>
                <w:rFonts w:asciiTheme="minorBidi" w:hAnsiTheme="minorBidi"/>
                <w:rtl/>
              </w:rPr>
            </w:rPrChange>
          </w:rPr>
          <w:t xml:space="preserve">מצוקה </w:t>
        </w:r>
      </w:ins>
      <w:r w:rsidR="00B677C1" w:rsidRPr="001C4767">
        <w:rPr>
          <w:rFonts w:asciiTheme="minorBidi" w:hAnsiTheme="minorBidi"/>
          <w:sz w:val="24"/>
          <w:szCs w:val="24"/>
          <w:rtl/>
          <w:rPrChange w:id="4334" w:author="Yosi" w:date="2022-05-21T19:01:00Z">
            <w:rPr>
              <w:rFonts w:asciiTheme="minorBidi" w:hAnsiTheme="minorBidi"/>
              <w:rtl/>
            </w:rPr>
          </w:rPrChange>
        </w:rPr>
        <w:t xml:space="preserve">נוסף </w:t>
      </w:r>
      <w:del w:id="4335" w:author="Yosi" w:date="2022-05-09T10:20:00Z">
        <w:r w:rsidR="00B677C1" w:rsidRPr="001C4767" w:rsidDel="002C646A">
          <w:rPr>
            <w:rFonts w:asciiTheme="minorBidi" w:hAnsiTheme="minorBidi"/>
            <w:sz w:val="24"/>
            <w:szCs w:val="24"/>
            <w:rtl/>
            <w:rPrChange w:id="4336" w:author="Yosi" w:date="2022-05-21T19:01:00Z">
              <w:rPr>
                <w:rFonts w:asciiTheme="minorBidi" w:hAnsiTheme="minorBidi"/>
                <w:rtl/>
              </w:rPr>
            </w:rPrChange>
          </w:rPr>
          <w:delText xml:space="preserve">של </w:delText>
        </w:r>
      </w:del>
      <w:del w:id="4337" w:author="Yosi" w:date="2022-05-09T10:19:00Z">
        <w:r w:rsidR="00B677C1" w:rsidRPr="001C4767" w:rsidDel="002C646A">
          <w:rPr>
            <w:rFonts w:asciiTheme="minorBidi" w:hAnsiTheme="minorBidi"/>
            <w:sz w:val="24"/>
            <w:szCs w:val="24"/>
            <w:rtl/>
            <w:rPrChange w:id="4338" w:author="Yosi" w:date="2022-05-21T19:01:00Z">
              <w:rPr>
                <w:rFonts w:asciiTheme="minorBidi" w:hAnsiTheme="minorBidi"/>
                <w:rtl/>
              </w:rPr>
            </w:rPrChange>
          </w:rPr>
          <w:delText xml:space="preserve">מצוקה </w:delText>
        </w:r>
      </w:del>
      <w:r w:rsidR="00B677C1" w:rsidRPr="001C4767">
        <w:rPr>
          <w:rFonts w:asciiTheme="minorBidi" w:hAnsiTheme="minorBidi"/>
          <w:sz w:val="24"/>
          <w:szCs w:val="24"/>
          <w:rtl/>
          <w:rPrChange w:id="4339" w:author="Yosi" w:date="2022-05-21T19:01:00Z">
            <w:rPr>
              <w:rFonts w:asciiTheme="minorBidi" w:hAnsiTheme="minorBidi"/>
              <w:rtl/>
            </w:rPr>
          </w:rPrChange>
        </w:rPr>
        <w:t>לחוויה הטראומטית</w:t>
      </w:r>
      <w:r w:rsidR="00B677C1" w:rsidRPr="001C4767">
        <w:rPr>
          <w:rFonts w:asciiTheme="minorBidi" w:hAnsiTheme="minorBidi"/>
          <w:sz w:val="24"/>
          <w:szCs w:val="24"/>
          <w:rPrChange w:id="4340" w:author="Yosi" w:date="2022-05-21T19:01:00Z">
            <w:rPr>
              <w:rFonts w:asciiTheme="minorBidi" w:hAnsiTheme="minorBidi"/>
            </w:rPr>
          </w:rPrChange>
        </w:rPr>
        <w:t>Ballantine</w:t>
      </w:r>
      <w:del w:id="4341" w:author="יוסי טל" w:date="2021-09-19T23:23:00Z">
        <w:r w:rsidR="00B677C1" w:rsidRPr="001C4767" w:rsidDel="004A4630">
          <w:rPr>
            <w:rFonts w:asciiTheme="minorBidi" w:hAnsiTheme="minorBidi"/>
            <w:sz w:val="24"/>
            <w:szCs w:val="24"/>
            <w:rPrChange w:id="4342" w:author="Yosi" w:date="2022-05-21T19:01:00Z">
              <w:rPr>
                <w:rFonts w:asciiTheme="minorBidi" w:hAnsiTheme="minorBidi"/>
              </w:rPr>
            </w:rPrChange>
          </w:rPr>
          <w:delText xml:space="preserve"> </w:delText>
        </w:r>
      </w:del>
      <w:r w:rsidR="00B677C1" w:rsidRPr="001C4767">
        <w:rPr>
          <w:rFonts w:asciiTheme="minorBidi" w:hAnsiTheme="minorBidi"/>
          <w:sz w:val="24"/>
          <w:szCs w:val="24"/>
          <w:rPrChange w:id="4343" w:author="Yosi" w:date="2022-05-21T19:01:00Z">
            <w:rPr>
              <w:rFonts w:asciiTheme="minorBidi" w:hAnsiTheme="minorBidi"/>
            </w:rPr>
          </w:rPrChange>
        </w:rPr>
        <w:t>,</w:t>
      </w:r>
      <w:r w:rsidR="004A4630" w:rsidRPr="001C4767">
        <w:rPr>
          <w:rFonts w:asciiTheme="minorBidi" w:hAnsiTheme="minorBidi"/>
          <w:sz w:val="24"/>
          <w:szCs w:val="24"/>
          <w:rPrChange w:id="4344" w:author="Yosi" w:date="2022-05-21T19:01:00Z">
            <w:rPr>
              <w:rFonts w:asciiTheme="minorBidi" w:hAnsiTheme="minorBidi"/>
            </w:rPr>
          </w:rPrChange>
        </w:rPr>
        <w:t xml:space="preserve"> </w:t>
      </w:r>
      <w:r w:rsidR="00B677C1" w:rsidRPr="001C4767">
        <w:rPr>
          <w:rFonts w:asciiTheme="minorBidi" w:hAnsiTheme="minorBidi"/>
          <w:sz w:val="24"/>
          <w:szCs w:val="24"/>
          <w:rPrChange w:id="4345" w:author="Yosi" w:date="2022-05-21T19:01:00Z">
            <w:rPr>
              <w:rFonts w:asciiTheme="minorBidi" w:hAnsiTheme="minorBidi"/>
            </w:rPr>
          </w:rPrChange>
        </w:rPr>
        <w:t>2012)</w:t>
      </w:r>
      <w:r w:rsidR="004A4630" w:rsidRPr="001C4767">
        <w:rPr>
          <w:rFonts w:asciiTheme="minorBidi" w:hAnsiTheme="minorBidi"/>
          <w:sz w:val="24"/>
          <w:szCs w:val="24"/>
          <w:rPrChange w:id="4346" w:author="Yosi" w:date="2022-05-21T19:01:00Z">
            <w:rPr>
              <w:rFonts w:asciiTheme="minorBidi" w:hAnsiTheme="minorBidi"/>
            </w:rPr>
          </w:rPrChange>
        </w:rPr>
        <w:t xml:space="preserve"> </w:t>
      </w:r>
      <w:r w:rsidR="00B677C1" w:rsidRPr="001C4767">
        <w:rPr>
          <w:rFonts w:asciiTheme="minorBidi" w:hAnsiTheme="minorBidi"/>
          <w:sz w:val="24"/>
          <w:szCs w:val="24"/>
          <w:rtl/>
          <w:rPrChange w:id="4347" w:author="Yosi" w:date="2022-05-21T19:01:00Z">
            <w:rPr>
              <w:rFonts w:asciiTheme="minorBidi" w:hAnsiTheme="minorBidi"/>
              <w:rtl/>
            </w:rPr>
          </w:rPrChange>
        </w:rPr>
        <w:t>)</w:t>
      </w:r>
      <w:r w:rsidR="008749D1" w:rsidRPr="001C4767">
        <w:rPr>
          <w:rFonts w:asciiTheme="minorBidi" w:hAnsiTheme="minorBidi"/>
          <w:sz w:val="24"/>
          <w:szCs w:val="24"/>
          <w:rtl/>
          <w:rPrChange w:id="4348" w:author="Yosi" w:date="2022-05-21T19:01:00Z">
            <w:rPr>
              <w:rFonts w:asciiTheme="minorBidi" w:hAnsiTheme="minorBidi"/>
              <w:rtl/>
            </w:rPr>
          </w:rPrChange>
        </w:rPr>
        <w:t>.</w:t>
      </w:r>
      <w:r w:rsidR="00B677C1" w:rsidRPr="001C4767">
        <w:rPr>
          <w:rFonts w:asciiTheme="minorBidi" w:hAnsiTheme="minorBidi"/>
          <w:sz w:val="24"/>
          <w:szCs w:val="24"/>
          <w:rtl/>
          <w:rPrChange w:id="4349" w:author="Yosi" w:date="2022-05-21T19:01:00Z">
            <w:rPr>
              <w:rFonts w:asciiTheme="minorBidi" w:hAnsiTheme="minorBidi"/>
              <w:rtl/>
            </w:rPr>
          </w:rPrChange>
        </w:rPr>
        <w:t xml:space="preserve"> </w:t>
      </w:r>
      <w:r w:rsidR="007A2647" w:rsidRPr="001C4767">
        <w:rPr>
          <w:rFonts w:asciiTheme="minorBidi" w:hAnsiTheme="minorBidi" w:hint="eastAsia"/>
          <w:sz w:val="24"/>
          <w:szCs w:val="24"/>
          <w:rtl/>
          <w:rPrChange w:id="4350" w:author="Yosi" w:date="2022-05-21T19:01:00Z">
            <w:rPr>
              <w:rFonts w:asciiTheme="minorBidi" w:hAnsiTheme="minorBidi" w:hint="eastAsia"/>
              <w:rtl/>
            </w:rPr>
          </w:rPrChange>
        </w:rPr>
        <w:t>כל</w:t>
      </w:r>
      <w:r w:rsidR="007A2647" w:rsidRPr="001C4767">
        <w:rPr>
          <w:rFonts w:asciiTheme="minorBidi" w:hAnsiTheme="minorBidi"/>
          <w:sz w:val="24"/>
          <w:szCs w:val="24"/>
          <w:rtl/>
          <w:rPrChange w:id="4351" w:author="Yosi" w:date="2022-05-21T19:01:00Z">
            <w:rPr>
              <w:rFonts w:asciiTheme="minorBidi" w:hAnsiTheme="minorBidi"/>
              <w:rtl/>
            </w:rPr>
          </w:rPrChange>
        </w:rPr>
        <w:t xml:space="preserve"> אלה </w:t>
      </w:r>
      <w:del w:id="4352" w:author="Yosi" w:date="2022-05-09T10:20:00Z">
        <w:r w:rsidR="007A2647" w:rsidRPr="001C4767" w:rsidDel="002C646A">
          <w:rPr>
            <w:rFonts w:asciiTheme="minorBidi" w:hAnsiTheme="minorBidi" w:hint="eastAsia"/>
            <w:sz w:val="24"/>
            <w:szCs w:val="24"/>
            <w:rtl/>
            <w:rPrChange w:id="4353" w:author="Yosi" w:date="2022-05-21T19:01:00Z">
              <w:rPr>
                <w:rFonts w:asciiTheme="minorBidi" w:hAnsiTheme="minorBidi" w:hint="eastAsia"/>
                <w:rtl/>
              </w:rPr>
            </w:rPrChange>
          </w:rPr>
          <w:delText>נמצאים</w:delText>
        </w:r>
        <w:r w:rsidR="007A2647" w:rsidRPr="001C4767" w:rsidDel="002C646A">
          <w:rPr>
            <w:rFonts w:asciiTheme="minorBidi" w:hAnsiTheme="minorBidi"/>
            <w:sz w:val="24"/>
            <w:szCs w:val="24"/>
            <w:rtl/>
            <w:rPrChange w:id="4354" w:author="Yosi" w:date="2022-05-21T19:01:00Z">
              <w:rPr>
                <w:rFonts w:asciiTheme="minorBidi" w:hAnsiTheme="minorBidi"/>
                <w:rtl/>
              </w:rPr>
            </w:rPrChange>
          </w:rPr>
          <w:delText xml:space="preserve"> </w:delText>
        </w:r>
        <w:r w:rsidR="007A2647" w:rsidRPr="001C4767" w:rsidDel="002C646A">
          <w:rPr>
            <w:rFonts w:asciiTheme="minorBidi" w:hAnsiTheme="minorBidi" w:hint="eastAsia"/>
            <w:sz w:val="24"/>
            <w:szCs w:val="24"/>
            <w:rtl/>
            <w:rPrChange w:id="4355" w:author="Yosi" w:date="2022-05-21T19:01:00Z">
              <w:rPr>
                <w:rFonts w:asciiTheme="minorBidi" w:hAnsiTheme="minorBidi" w:hint="eastAsia"/>
                <w:rtl/>
              </w:rPr>
            </w:rPrChange>
          </w:rPr>
          <w:delText>בהלימה</w:delText>
        </w:r>
      </w:del>
      <w:ins w:id="4356" w:author="Yosi" w:date="2022-05-09T10:20:00Z">
        <w:r w:rsidR="002C646A" w:rsidRPr="001C4767">
          <w:rPr>
            <w:rFonts w:asciiTheme="minorBidi" w:hAnsiTheme="minorBidi" w:hint="eastAsia"/>
            <w:sz w:val="24"/>
            <w:szCs w:val="24"/>
            <w:rtl/>
            <w:rPrChange w:id="4357" w:author="Yosi" w:date="2022-05-21T19:01:00Z">
              <w:rPr>
                <w:rFonts w:asciiTheme="minorBidi" w:hAnsiTheme="minorBidi" w:hint="eastAsia"/>
                <w:rtl/>
              </w:rPr>
            </w:rPrChange>
          </w:rPr>
          <w:t>תואמים</w:t>
        </w:r>
      </w:ins>
      <w:r w:rsidR="007A2647" w:rsidRPr="001C4767">
        <w:rPr>
          <w:rFonts w:asciiTheme="minorBidi" w:hAnsiTheme="minorBidi"/>
          <w:sz w:val="24"/>
          <w:szCs w:val="24"/>
          <w:rtl/>
          <w:rPrChange w:id="4358" w:author="Yosi" w:date="2022-05-21T19:01:00Z">
            <w:rPr>
              <w:rFonts w:asciiTheme="minorBidi" w:hAnsiTheme="minorBidi"/>
              <w:rtl/>
            </w:rPr>
          </w:rPrChange>
        </w:rPr>
        <w:t xml:space="preserve"> לממצא</w:t>
      </w:r>
      <w:r w:rsidR="007A2647" w:rsidRPr="001C4767">
        <w:rPr>
          <w:rFonts w:asciiTheme="minorBidi" w:hAnsiTheme="minorBidi" w:hint="eastAsia"/>
          <w:sz w:val="24"/>
          <w:szCs w:val="24"/>
          <w:rtl/>
          <w:rPrChange w:id="4359" w:author="Yosi" w:date="2022-05-21T19:01:00Z">
            <w:rPr>
              <w:rFonts w:asciiTheme="minorBidi" w:hAnsiTheme="minorBidi" w:hint="eastAsia"/>
              <w:rtl/>
            </w:rPr>
          </w:rPrChange>
        </w:rPr>
        <w:t>ים</w:t>
      </w:r>
      <w:r w:rsidR="007A2647" w:rsidRPr="001C4767">
        <w:rPr>
          <w:rFonts w:asciiTheme="minorBidi" w:hAnsiTheme="minorBidi"/>
          <w:sz w:val="24"/>
          <w:szCs w:val="24"/>
          <w:rtl/>
          <w:rPrChange w:id="4360" w:author="Yosi" w:date="2022-05-21T19:01:00Z">
            <w:rPr>
              <w:rFonts w:asciiTheme="minorBidi" w:hAnsiTheme="minorBidi"/>
              <w:rtl/>
            </w:rPr>
          </w:rPrChange>
        </w:rPr>
        <w:t xml:space="preserve"> </w:t>
      </w:r>
      <w:del w:id="4361" w:author="Yosi" w:date="2022-05-09T10:20:00Z">
        <w:r w:rsidR="007A2647" w:rsidRPr="001C4767" w:rsidDel="002C646A">
          <w:rPr>
            <w:rFonts w:asciiTheme="minorBidi" w:hAnsiTheme="minorBidi" w:hint="eastAsia"/>
            <w:sz w:val="24"/>
            <w:szCs w:val="24"/>
            <w:rtl/>
            <w:rPrChange w:id="4362" w:author="Yosi" w:date="2022-05-21T19:01:00Z">
              <w:rPr>
                <w:rFonts w:asciiTheme="minorBidi" w:hAnsiTheme="minorBidi" w:hint="eastAsia"/>
                <w:rtl/>
              </w:rPr>
            </w:rPrChange>
          </w:rPr>
          <w:delText>הגורסים</w:delText>
        </w:r>
        <w:r w:rsidR="007A2647" w:rsidRPr="001C4767" w:rsidDel="002C646A">
          <w:rPr>
            <w:rFonts w:asciiTheme="minorBidi" w:hAnsiTheme="minorBidi"/>
            <w:sz w:val="24"/>
            <w:szCs w:val="24"/>
            <w:rtl/>
            <w:rPrChange w:id="4363" w:author="Yosi" w:date="2022-05-21T19:01:00Z">
              <w:rPr>
                <w:rFonts w:asciiTheme="minorBidi" w:hAnsiTheme="minorBidi"/>
                <w:rtl/>
              </w:rPr>
            </w:rPrChange>
          </w:rPr>
          <w:delText xml:space="preserve"> </w:delText>
        </w:r>
        <w:r w:rsidR="007A2647" w:rsidRPr="001C4767" w:rsidDel="002C646A">
          <w:rPr>
            <w:rFonts w:asciiTheme="minorBidi" w:hAnsiTheme="minorBidi" w:hint="eastAsia"/>
            <w:sz w:val="24"/>
            <w:szCs w:val="24"/>
            <w:rtl/>
            <w:rPrChange w:id="4364" w:author="Yosi" w:date="2022-05-21T19:01:00Z">
              <w:rPr>
                <w:rFonts w:asciiTheme="minorBidi" w:hAnsiTheme="minorBidi" w:hint="eastAsia"/>
                <w:rtl/>
              </w:rPr>
            </w:rPrChange>
          </w:rPr>
          <w:delText>כי</w:delText>
        </w:r>
      </w:del>
      <w:ins w:id="4365" w:author="Yosi" w:date="2022-05-09T10:20:00Z">
        <w:r w:rsidR="002C646A" w:rsidRPr="001C4767">
          <w:rPr>
            <w:rFonts w:asciiTheme="minorBidi" w:hAnsiTheme="minorBidi" w:hint="eastAsia"/>
            <w:sz w:val="24"/>
            <w:szCs w:val="24"/>
            <w:rtl/>
            <w:rPrChange w:id="4366" w:author="Yosi" w:date="2022-05-21T19:01:00Z">
              <w:rPr>
                <w:rFonts w:asciiTheme="minorBidi" w:hAnsiTheme="minorBidi" w:hint="eastAsia"/>
                <w:rtl/>
              </w:rPr>
            </w:rPrChange>
          </w:rPr>
          <w:t>לפיהם</w:t>
        </w:r>
      </w:ins>
      <w:r w:rsidR="007A2647" w:rsidRPr="001C4767">
        <w:rPr>
          <w:rFonts w:asciiTheme="minorBidi" w:hAnsiTheme="minorBidi"/>
          <w:sz w:val="24"/>
          <w:szCs w:val="24"/>
          <w:rtl/>
          <w:rPrChange w:id="4367" w:author="Yosi" w:date="2022-05-21T19:01:00Z">
            <w:rPr>
              <w:rFonts w:asciiTheme="minorBidi" w:hAnsiTheme="minorBidi"/>
              <w:rtl/>
            </w:rPr>
          </w:rPrChange>
        </w:rPr>
        <w:t xml:space="preserve"> המענים הטיפוליים הניתנים </w:t>
      </w:r>
      <w:r w:rsidR="007A2647" w:rsidRPr="001C4767">
        <w:rPr>
          <w:rFonts w:asciiTheme="minorBidi" w:hAnsiTheme="minorBidi" w:hint="eastAsia"/>
          <w:sz w:val="24"/>
          <w:szCs w:val="24"/>
          <w:rtl/>
          <w:rPrChange w:id="4368" w:author="Yosi" w:date="2022-05-21T19:01:00Z">
            <w:rPr>
              <w:rFonts w:asciiTheme="minorBidi" w:hAnsiTheme="minorBidi" w:hint="eastAsia"/>
              <w:rtl/>
            </w:rPr>
          </w:rPrChange>
        </w:rPr>
        <w:t>ל</w:t>
      </w:r>
      <w:r w:rsidR="007A2647" w:rsidRPr="001C4767">
        <w:rPr>
          <w:rFonts w:asciiTheme="minorBidi" w:hAnsiTheme="minorBidi"/>
          <w:sz w:val="24"/>
          <w:szCs w:val="24"/>
          <w:rtl/>
          <w:rPrChange w:id="4369" w:author="Yosi" w:date="2022-05-21T19:01:00Z">
            <w:rPr>
              <w:rFonts w:asciiTheme="minorBidi" w:hAnsiTheme="minorBidi"/>
              <w:rtl/>
            </w:rPr>
          </w:rPrChange>
        </w:rPr>
        <w:t xml:space="preserve">נפגעי </w:t>
      </w:r>
      <w:r w:rsidR="007A2647" w:rsidRPr="001C4767">
        <w:rPr>
          <w:rFonts w:asciiTheme="minorBidi" w:hAnsiTheme="minorBidi" w:hint="eastAsia"/>
          <w:sz w:val="24"/>
          <w:szCs w:val="24"/>
          <w:rtl/>
          <w:rPrChange w:id="4370" w:author="Yosi" w:date="2022-05-21T19:01:00Z">
            <w:rPr>
              <w:rFonts w:asciiTheme="minorBidi" w:hAnsiTheme="minorBidi" w:hint="eastAsia"/>
              <w:rtl/>
            </w:rPr>
          </w:rPrChange>
        </w:rPr>
        <w:t>קבוצה</w:t>
      </w:r>
      <w:r w:rsidR="007A2647" w:rsidRPr="001C4767">
        <w:rPr>
          <w:rFonts w:asciiTheme="minorBidi" w:hAnsiTheme="minorBidi"/>
          <w:sz w:val="24"/>
          <w:szCs w:val="24"/>
          <w:rtl/>
          <w:rPrChange w:id="4371" w:author="Yosi" w:date="2022-05-21T19:01:00Z">
            <w:rPr>
              <w:rFonts w:asciiTheme="minorBidi" w:hAnsiTheme="minorBidi"/>
              <w:rtl/>
            </w:rPr>
          </w:rPrChange>
        </w:rPr>
        <w:t xml:space="preserve"> זו פחותים משאר קבוצות הנפגעים למרות השלכות</w:t>
      </w:r>
      <w:r w:rsidR="007A2647" w:rsidRPr="001C4767">
        <w:rPr>
          <w:rFonts w:asciiTheme="minorBidi" w:hAnsiTheme="minorBidi" w:hint="eastAsia"/>
          <w:sz w:val="24"/>
          <w:szCs w:val="24"/>
          <w:rtl/>
          <w:rPrChange w:id="4372" w:author="Yosi" w:date="2022-05-21T19:01:00Z">
            <w:rPr>
              <w:rFonts w:asciiTheme="minorBidi" w:hAnsiTheme="minorBidi" w:hint="eastAsia"/>
              <w:rtl/>
            </w:rPr>
          </w:rPrChange>
        </w:rPr>
        <w:t>יהן</w:t>
      </w:r>
      <w:r w:rsidR="007A2647" w:rsidRPr="001C4767">
        <w:rPr>
          <w:rFonts w:asciiTheme="minorBidi" w:hAnsiTheme="minorBidi"/>
          <w:sz w:val="24"/>
          <w:szCs w:val="24"/>
          <w:rtl/>
          <w:rPrChange w:id="4373" w:author="Yosi" w:date="2022-05-21T19:01:00Z">
            <w:rPr>
              <w:rFonts w:asciiTheme="minorBidi" w:hAnsiTheme="minorBidi"/>
              <w:rtl/>
            </w:rPr>
          </w:rPrChange>
        </w:rPr>
        <w:t xml:space="preserve"> החמורות ביותר </w:t>
      </w:r>
      <w:r w:rsidR="007A2647" w:rsidRPr="001C4767">
        <w:rPr>
          <w:rFonts w:asciiTheme="minorBidi" w:hAnsiTheme="minorBidi" w:hint="eastAsia"/>
          <w:sz w:val="24"/>
          <w:szCs w:val="24"/>
          <w:rtl/>
          <w:rPrChange w:id="4374" w:author="Yosi" w:date="2022-05-21T19:01:00Z">
            <w:rPr>
              <w:rFonts w:asciiTheme="minorBidi" w:hAnsiTheme="minorBidi" w:hint="eastAsia"/>
              <w:rtl/>
            </w:rPr>
          </w:rPrChange>
        </w:rPr>
        <w:t>בקרב</w:t>
      </w:r>
      <w:r w:rsidR="007A2647" w:rsidRPr="001C4767">
        <w:rPr>
          <w:rFonts w:asciiTheme="minorBidi" w:hAnsiTheme="minorBidi"/>
          <w:sz w:val="24"/>
          <w:szCs w:val="24"/>
          <w:rtl/>
          <w:rPrChange w:id="4375" w:author="Yosi" w:date="2022-05-21T19:01:00Z">
            <w:rPr>
              <w:rFonts w:asciiTheme="minorBidi" w:hAnsiTheme="minorBidi"/>
              <w:rtl/>
            </w:rPr>
          </w:rPrChange>
        </w:rPr>
        <w:t xml:space="preserve"> מקרי פגיעה מינית (2005 </w:t>
      </w:r>
      <w:r w:rsidR="007A2647" w:rsidRPr="001C4767">
        <w:rPr>
          <w:rFonts w:asciiTheme="minorBidi" w:hAnsiTheme="minorBidi"/>
          <w:sz w:val="24"/>
          <w:szCs w:val="24"/>
          <w:rPrChange w:id="4376" w:author="Yosi" w:date="2022-05-21T19:01:00Z">
            <w:rPr>
              <w:rFonts w:asciiTheme="minorBidi" w:hAnsiTheme="minorBidi"/>
            </w:rPr>
          </w:rPrChange>
        </w:rPr>
        <w:t>Burraston, &amp; Bank, Snyder</w:t>
      </w:r>
      <w:r w:rsidR="007A2647" w:rsidRPr="001C4767">
        <w:rPr>
          <w:rFonts w:asciiTheme="minorBidi" w:hAnsiTheme="minorBidi"/>
          <w:sz w:val="24"/>
          <w:szCs w:val="24"/>
          <w:rtl/>
          <w:rPrChange w:id="4377" w:author="Yosi" w:date="2022-05-21T19:01:00Z">
            <w:rPr>
              <w:rFonts w:asciiTheme="minorBidi" w:hAnsiTheme="minorBidi"/>
              <w:rtl/>
            </w:rPr>
          </w:rPrChange>
        </w:rPr>
        <w:t>).</w:t>
      </w:r>
      <w:r w:rsidR="003A2D42" w:rsidRPr="001C4767">
        <w:rPr>
          <w:rFonts w:asciiTheme="minorBidi" w:hAnsiTheme="minorBidi"/>
          <w:sz w:val="24"/>
          <w:szCs w:val="24"/>
          <w:rtl/>
          <w:rPrChange w:id="4378" w:author="Yosi" w:date="2022-05-21T19:01:00Z">
            <w:rPr>
              <w:rFonts w:asciiTheme="minorBidi" w:hAnsiTheme="minorBidi"/>
              <w:rtl/>
            </w:rPr>
          </w:rPrChange>
        </w:rPr>
        <w:t xml:space="preserve"> </w:t>
      </w:r>
      <w:r w:rsidR="00B677C1" w:rsidRPr="001C4767">
        <w:rPr>
          <w:rFonts w:asciiTheme="minorBidi" w:hAnsiTheme="minorBidi"/>
          <w:sz w:val="24"/>
          <w:szCs w:val="24"/>
          <w:rtl/>
          <w:rPrChange w:id="4379" w:author="Yosi" w:date="2022-05-21T19:01:00Z">
            <w:rPr>
              <w:rFonts w:asciiTheme="minorBidi" w:hAnsiTheme="minorBidi"/>
              <w:rtl/>
            </w:rPr>
          </w:rPrChange>
        </w:rPr>
        <w:t xml:space="preserve">למורכבות זו </w:t>
      </w:r>
      <w:r w:rsidR="007352FC" w:rsidRPr="001C4767">
        <w:rPr>
          <w:rFonts w:asciiTheme="minorBidi" w:hAnsiTheme="minorBidi" w:hint="eastAsia"/>
          <w:sz w:val="24"/>
          <w:szCs w:val="24"/>
          <w:rtl/>
          <w:rPrChange w:id="4380" w:author="Yosi" w:date="2022-05-21T19:01:00Z">
            <w:rPr>
              <w:rFonts w:asciiTheme="minorBidi" w:hAnsiTheme="minorBidi" w:hint="eastAsia"/>
              <w:rtl/>
            </w:rPr>
          </w:rPrChange>
        </w:rPr>
        <w:t>מצטר</w:t>
      </w:r>
      <w:ins w:id="4381" w:author="Yosi" w:date="2022-05-09T10:21:00Z">
        <w:r w:rsidR="003741C3" w:rsidRPr="001C4767">
          <w:rPr>
            <w:rFonts w:asciiTheme="minorBidi" w:hAnsiTheme="minorBidi" w:hint="eastAsia"/>
            <w:sz w:val="24"/>
            <w:szCs w:val="24"/>
            <w:rtl/>
            <w:rPrChange w:id="4382" w:author="Yosi" w:date="2022-05-21T19:01:00Z">
              <w:rPr>
                <w:rFonts w:asciiTheme="minorBidi" w:hAnsiTheme="minorBidi" w:hint="eastAsia"/>
                <w:rtl/>
              </w:rPr>
            </w:rPrChange>
          </w:rPr>
          <w:t>ף</w:t>
        </w:r>
      </w:ins>
      <w:del w:id="4383" w:author="Yosi" w:date="2022-05-09T10:21:00Z">
        <w:r w:rsidR="007352FC" w:rsidRPr="001C4767" w:rsidDel="003741C3">
          <w:rPr>
            <w:rFonts w:asciiTheme="minorBidi" w:hAnsiTheme="minorBidi" w:hint="eastAsia"/>
            <w:sz w:val="24"/>
            <w:szCs w:val="24"/>
            <w:rtl/>
            <w:rPrChange w:id="4384" w:author="Yosi" w:date="2022-05-21T19:01:00Z">
              <w:rPr>
                <w:rFonts w:asciiTheme="minorBidi" w:hAnsiTheme="minorBidi" w:hint="eastAsia"/>
                <w:rtl/>
              </w:rPr>
            </w:rPrChange>
          </w:rPr>
          <w:delText>פת</w:delText>
        </w:r>
      </w:del>
      <w:r w:rsidR="008749D1" w:rsidRPr="001C4767">
        <w:rPr>
          <w:rFonts w:asciiTheme="minorBidi" w:hAnsiTheme="minorBidi"/>
          <w:sz w:val="24"/>
          <w:szCs w:val="24"/>
          <w:rtl/>
          <w:rPrChange w:id="4385" w:author="Yosi" w:date="2022-05-21T19:01:00Z">
            <w:rPr>
              <w:rFonts w:asciiTheme="minorBidi" w:hAnsiTheme="minorBidi"/>
              <w:rtl/>
            </w:rPr>
          </w:rPrChange>
        </w:rPr>
        <w:t>,</w:t>
      </w:r>
      <w:r w:rsidR="00B677C1" w:rsidRPr="001C4767">
        <w:rPr>
          <w:rFonts w:asciiTheme="minorBidi" w:hAnsiTheme="minorBidi"/>
          <w:sz w:val="24"/>
          <w:szCs w:val="24"/>
          <w:rtl/>
          <w:rPrChange w:id="4386" w:author="Yosi" w:date="2022-05-21T19:01:00Z">
            <w:rPr>
              <w:rFonts w:asciiTheme="minorBidi" w:hAnsiTheme="minorBidi"/>
              <w:rtl/>
            </w:rPr>
          </w:rPrChange>
        </w:rPr>
        <w:t xml:space="preserve"> כאמור</w:t>
      </w:r>
      <w:r w:rsidR="008749D1" w:rsidRPr="001C4767">
        <w:rPr>
          <w:rFonts w:asciiTheme="minorBidi" w:hAnsiTheme="minorBidi"/>
          <w:sz w:val="24"/>
          <w:szCs w:val="24"/>
          <w:rtl/>
          <w:rPrChange w:id="4387" w:author="Yosi" w:date="2022-05-21T19:01:00Z">
            <w:rPr>
              <w:rFonts w:asciiTheme="minorBidi" w:hAnsiTheme="minorBidi"/>
              <w:rtl/>
            </w:rPr>
          </w:rPrChange>
        </w:rPr>
        <w:t>,</w:t>
      </w:r>
      <w:r w:rsidR="00B677C1" w:rsidRPr="001C4767">
        <w:rPr>
          <w:rFonts w:asciiTheme="minorBidi" w:hAnsiTheme="minorBidi"/>
          <w:sz w:val="24"/>
          <w:szCs w:val="24"/>
          <w:rtl/>
          <w:rPrChange w:id="4388" w:author="Yosi" w:date="2022-05-21T19:01:00Z">
            <w:rPr>
              <w:rFonts w:asciiTheme="minorBidi" w:hAnsiTheme="minorBidi"/>
              <w:rtl/>
            </w:rPr>
          </w:rPrChange>
        </w:rPr>
        <w:t xml:space="preserve"> </w:t>
      </w:r>
      <w:r w:rsidR="00913E47" w:rsidRPr="001C4767">
        <w:rPr>
          <w:rFonts w:asciiTheme="minorBidi" w:hAnsiTheme="minorBidi" w:hint="eastAsia"/>
          <w:sz w:val="24"/>
          <w:szCs w:val="24"/>
          <w:rtl/>
          <w:rPrChange w:id="4389" w:author="Yosi" w:date="2022-05-21T19:01:00Z">
            <w:rPr>
              <w:rFonts w:asciiTheme="minorBidi" w:hAnsiTheme="minorBidi" w:hint="eastAsia"/>
              <w:rtl/>
            </w:rPr>
          </w:rPrChange>
        </w:rPr>
        <w:t>גורם</w:t>
      </w:r>
      <w:r w:rsidR="00913E47" w:rsidRPr="001C4767">
        <w:rPr>
          <w:rFonts w:asciiTheme="minorBidi" w:hAnsiTheme="minorBidi"/>
          <w:sz w:val="24"/>
          <w:szCs w:val="24"/>
          <w:rtl/>
          <w:rPrChange w:id="4390" w:author="Yosi" w:date="2022-05-21T19:01:00Z">
            <w:rPr>
              <w:rFonts w:asciiTheme="minorBidi" w:hAnsiTheme="minorBidi"/>
              <w:rtl/>
            </w:rPr>
          </w:rPrChange>
        </w:rPr>
        <w:t xml:space="preserve"> סיכון מצבי של </w:t>
      </w:r>
      <w:r w:rsidR="007A2647" w:rsidRPr="001C4767">
        <w:rPr>
          <w:rFonts w:asciiTheme="minorBidi" w:hAnsiTheme="minorBidi" w:hint="eastAsia"/>
          <w:sz w:val="24"/>
          <w:szCs w:val="24"/>
          <w:rtl/>
          <w:rPrChange w:id="4391" w:author="Yosi" w:date="2022-05-21T19:01:00Z">
            <w:rPr>
              <w:rFonts w:asciiTheme="minorBidi" w:hAnsiTheme="minorBidi" w:hint="eastAsia"/>
              <w:rtl/>
            </w:rPr>
          </w:rPrChange>
        </w:rPr>
        <w:t>תקופה</w:t>
      </w:r>
      <w:r w:rsidR="007A2647" w:rsidRPr="001C4767">
        <w:rPr>
          <w:rFonts w:asciiTheme="minorBidi" w:hAnsiTheme="minorBidi"/>
          <w:sz w:val="24"/>
          <w:szCs w:val="24"/>
          <w:rtl/>
          <w:rPrChange w:id="4392" w:author="Yosi" w:date="2022-05-21T19:01:00Z">
            <w:rPr>
              <w:rFonts w:asciiTheme="minorBidi" w:hAnsiTheme="minorBidi"/>
              <w:rtl/>
            </w:rPr>
          </w:rPrChange>
        </w:rPr>
        <w:t xml:space="preserve"> מתמשכת </w:t>
      </w:r>
      <w:r w:rsidR="007352FC" w:rsidRPr="001C4767">
        <w:rPr>
          <w:rFonts w:asciiTheme="minorBidi" w:hAnsiTheme="minorBidi" w:hint="eastAsia"/>
          <w:sz w:val="24"/>
          <w:szCs w:val="24"/>
          <w:rtl/>
          <w:rPrChange w:id="4393" w:author="Yosi" w:date="2022-05-21T19:01:00Z">
            <w:rPr>
              <w:rFonts w:asciiTheme="minorBidi" w:hAnsiTheme="minorBidi" w:hint="eastAsia"/>
              <w:rtl/>
            </w:rPr>
          </w:rPrChange>
        </w:rPr>
        <w:t>בה</w:t>
      </w:r>
      <w:r w:rsidR="007352FC" w:rsidRPr="001C4767">
        <w:rPr>
          <w:rFonts w:asciiTheme="minorBidi" w:hAnsiTheme="minorBidi"/>
          <w:sz w:val="24"/>
          <w:szCs w:val="24"/>
          <w:rtl/>
          <w:rPrChange w:id="4394" w:author="Yosi" w:date="2022-05-21T19:01:00Z">
            <w:rPr>
              <w:rFonts w:asciiTheme="minorBidi" w:hAnsiTheme="minorBidi"/>
              <w:rtl/>
            </w:rPr>
          </w:rPrChange>
        </w:rPr>
        <w:t xml:space="preserve"> </w:t>
      </w:r>
      <w:r w:rsidR="00B677C1" w:rsidRPr="001C4767">
        <w:rPr>
          <w:rFonts w:asciiTheme="minorBidi" w:hAnsiTheme="minorBidi"/>
          <w:sz w:val="24"/>
          <w:szCs w:val="24"/>
          <w:rtl/>
          <w:rPrChange w:id="4395" w:author="Yosi" w:date="2022-05-21T19:01:00Z">
            <w:rPr>
              <w:rFonts w:asciiTheme="minorBidi" w:hAnsiTheme="minorBidi"/>
              <w:rtl/>
            </w:rPr>
          </w:rPrChange>
        </w:rPr>
        <w:t xml:space="preserve">מרכזי הסיוע והמרכזים לטיפול נפשי בילדים ובני נוער, עובדים במתכונת מצומצמת ומתקשים </w:t>
      </w:r>
      <w:ins w:id="4396" w:author="Yosi" w:date="2022-05-09T10:21:00Z">
        <w:r w:rsidR="003741C3" w:rsidRPr="001C4767">
          <w:rPr>
            <w:rFonts w:asciiTheme="minorBidi" w:hAnsiTheme="minorBidi" w:hint="eastAsia"/>
            <w:sz w:val="24"/>
            <w:szCs w:val="24"/>
            <w:rtl/>
            <w:rPrChange w:id="4397" w:author="Yosi" w:date="2022-05-21T19:01:00Z">
              <w:rPr>
                <w:rFonts w:asciiTheme="minorBidi" w:hAnsiTheme="minorBidi" w:hint="eastAsia"/>
                <w:rtl/>
              </w:rPr>
            </w:rPrChange>
          </w:rPr>
          <w:t>ב</w:t>
        </w:r>
      </w:ins>
      <w:del w:id="4398" w:author="Yosi" w:date="2022-05-09T10:21:00Z">
        <w:r w:rsidR="00B677C1" w:rsidRPr="001C4767" w:rsidDel="003741C3">
          <w:rPr>
            <w:rFonts w:asciiTheme="minorBidi" w:hAnsiTheme="minorBidi"/>
            <w:sz w:val="24"/>
            <w:szCs w:val="24"/>
            <w:rtl/>
            <w:rPrChange w:id="4399" w:author="Yosi" w:date="2022-05-21T19:01:00Z">
              <w:rPr>
                <w:rFonts w:asciiTheme="minorBidi" w:hAnsiTheme="minorBidi"/>
                <w:rtl/>
              </w:rPr>
            </w:rPrChange>
          </w:rPr>
          <w:delText xml:space="preserve">לייצר </w:delText>
        </w:r>
      </w:del>
      <w:r w:rsidR="00B677C1" w:rsidRPr="001C4767">
        <w:rPr>
          <w:rFonts w:asciiTheme="minorBidi" w:hAnsiTheme="minorBidi"/>
          <w:sz w:val="24"/>
          <w:szCs w:val="24"/>
          <w:rtl/>
          <w:rPrChange w:id="4400" w:author="Yosi" w:date="2022-05-21T19:01:00Z">
            <w:rPr>
              <w:rFonts w:asciiTheme="minorBidi" w:hAnsiTheme="minorBidi"/>
              <w:rtl/>
            </w:rPr>
          </w:rPrChange>
        </w:rPr>
        <w:t xml:space="preserve">מעקב </w:t>
      </w:r>
      <w:del w:id="4401" w:author="Yosi" w:date="2022-05-09T10:21:00Z">
        <w:r w:rsidR="00B677C1" w:rsidRPr="001C4767" w:rsidDel="003741C3">
          <w:rPr>
            <w:rFonts w:asciiTheme="minorBidi" w:hAnsiTheme="minorBidi"/>
            <w:sz w:val="24"/>
            <w:szCs w:val="24"/>
            <w:rtl/>
            <w:rPrChange w:id="4402" w:author="Yosi" w:date="2022-05-21T19:01:00Z">
              <w:rPr>
                <w:rFonts w:asciiTheme="minorBidi" w:hAnsiTheme="minorBidi"/>
                <w:rtl/>
              </w:rPr>
            </w:rPrChange>
          </w:rPr>
          <w:delText xml:space="preserve">מול </w:delText>
        </w:r>
      </w:del>
      <w:ins w:id="4403" w:author="Yosi" w:date="2022-05-09T10:21:00Z">
        <w:r w:rsidR="003741C3" w:rsidRPr="001C4767">
          <w:rPr>
            <w:rFonts w:asciiTheme="minorBidi" w:hAnsiTheme="minorBidi" w:hint="eastAsia"/>
            <w:sz w:val="24"/>
            <w:szCs w:val="24"/>
            <w:rtl/>
            <w:rPrChange w:id="4404" w:author="Yosi" w:date="2022-05-21T19:01:00Z">
              <w:rPr>
                <w:rFonts w:asciiTheme="minorBidi" w:hAnsiTheme="minorBidi" w:hint="eastAsia"/>
                <w:rtl/>
              </w:rPr>
            </w:rPrChange>
          </w:rPr>
          <w:t>אחר</w:t>
        </w:r>
        <w:r w:rsidR="003741C3" w:rsidRPr="001C4767">
          <w:rPr>
            <w:rFonts w:asciiTheme="minorBidi" w:hAnsiTheme="minorBidi"/>
            <w:sz w:val="24"/>
            <w:szCs w:val="24"/>
            <w:rtl/>
            <w:rPrChange w:id="4405" w:author="Yosi" w:date="2022-05-21T19:01:00Z">
              <w:rPr>
                <w:rFonts w:asciiTheme="minorBidi" w:hAnsiTheme="minorBidi"/>
                <w:rtl/>
              </w:rPr>
            </w:rPrChange>
          </w:rPr>
          <w:t xml:space="preserve"> </w:t>
        </w:r>
      </w:ins>
      <w:r w:rsidR="00B677C1" w:rsidRPr="001C4767">
        <w:rPr>
          <w:rFonts w:asciiTheme="minorBidi" w:hAnsiTheme="minorBidi"/>
          <w:sz w:val="24"/>
          <w:szCs w:val="24"/>
          <w:rtl/>
          <w:rPrChange w:id="4406" w:author="Yosi" w:date="2022-05-21T19:01:00Z">
            <w:rPr>
              <w:rFonts w:asciiTheme="minorBidi" w:hAnsiTheme="minorBidi"/>
              <w:rtl/>
            </w:rPr>
          </w:rPrChange>
        </w:rPr>
        <w:t xml:space="preserve">משפחות בסיכון </w:t>
      </w:r>
      <w:r w:rsidR="00593887" w:rsidRPr="001C4767">
        <w:rPr>
          <w:rFonts w:asciiTheme="minorBidi" w:hAnsiTheme="minorBidi" w:hint="eastAsia"/>
          <w:sz w:val="24"/>
          <w:szCs w:val="24"/>
          <w:rtl/>
          <w:rPrChange w:id="4407" w:author="Yosi" w:date="2022-05-21T19:01:00Z">
            <w:rPr>
              <w:rFonts w:asciiTheme="minorBidi" w:hAnsiTheme="minorBidi" w:hint="eastAsia"/>
              <w:rtl/>
            </w:rPr>
          </w:rPrChange>
        </w:rPr>
        <w:t>ש</w:t>
      </w:r>
      <w:r w:rsidR="00B677C1" w:rsidRPr="001C4767">
        <w:rPr>
          <w:rFonts w:asciiTheme="minorBidi" w:hAnsiTheme="minorBidi"/>
          <w:sz w:val="24"/>
          <w:szCs w:val="24"/>
          <w:rtl/>
          <w:rPrChange w:id="4408" w:author="Yosi" w:date="2022-05-21T19:01:00Z">
            <w:rPr>
              <w:rFonts w:asciiTheme="minorBidi" w:hAnsiTheme="minorBidi"/>
              <w:rtl/>
            </w:rPr>
          </w:rPrChange>
        </w:rPr>
        <w:t xml:space="preserve">תחת טיפולן, או התערבות ומענה תומך לפניות חדשות </w:t>
      </w:r>
      <w:r w:rsidR="007352FC" w:rsidRPr="001C4767">
        <w:rPr>
          <w:rFonts w:asciiTheme="minorBidi" w:hAnsiTheme="minorBidi"/>
          <w:sz w:val="24"/>
          <w:szCs w:val="24"/>
          <w:rtl/>
          <w:rPrChange w:id="4409" w:author="Yosi" w:date="2022-05-21T19:01:00Z">
            <w:rPr>
              <w:rFonts w:asciiTheme="minorBidi" w:hAnsiTheme="minorBidi"/>
              <w:rtl/>
            </w:rPr>
          </w:rPrChange>
        </w:rPr>
        <w:t xml:space="preserve">- </w:t>
      </w:r>
      <w:r w:rsidR="007352FC" w:rsidRPr="001C4767">
        <w:rPr>
          <w:rFonts w:asciiTheme="minorBidi" w:hAnsiTheme="minorBidi" w:hint="eastAsia"/>
          <w:sz w:val="24"/>
          <w:szCs w:val="24"/>
          <w:rtl/>
          <w:rPrChange w:id="4410" w:author="Yosi" w:date="2022-05-21T19:01:00Z">
            <w:rPr>
              <w:rFonts w:asciiTheme="minorBidi" w:hAnsiTheme="minorBidi" w:hint="eastAsia"/>
              <w:rtl/>
            </w:rPr>
          </w:rPrChange>
        </w:rPr>
        <w:t>מסוכה</w:t>
      </w:r>
      <w:r w:rsidR="007352FC" w:rsidRPr="001C4767">
        <w:rPr>
          <w:rFonts w:asciiTheme="minorBidi" w:hAnsiTheme="minorBidi"/>
          <w:sz w:val="24"/>
          <w:szCs w:val="24"/>
          <w:rtl/>
          <w:rPrChange w:id="4411" w:author="Yosi" w:date="2022-05-21T19:01:00Z">
            <w:rPr>
              <w:rFonts w:asciiTheme="minorBidi" w:hAnsiTheme="minorBidi"/>
              <w:rtl/>
            </w:rPr>
          </w:rPrChange>
        </w:rPr>
        <w:t xml:space="preserve"> </w:t>
      </w:r>
      <w:r w:rsidR="00B677C1" w:rsidRPr="001C4767">
        <w:rPr>
          <w:rFonts w:asciiTheme="minorBidi" w:hAnsiTheme="minorBidi"/>
          <w:sz w:val="24"/>
          <w:szCs w:val="24"/>
          <w:rtl/>
          <w:rPrChange w:id="4412" w:author="Yosi" w:date="2022-05-21T19:01:00Z">
            <w:rPr>
              <w:rFonts w:asciiTheme="minorBidi" w:hAnsiTheme="minorBidi"/>
              <w:rtl/>
            </w:rPr>
          </w:rPrChange>
        </w:rPr>
        <w:t>משמעותי</w:t>
      </w:r>
      <w:r w:rsidR="007352FC" w:rsidRPr="001C4767">
        <w:rPr>
          <w:rFonts w:asciiTheme="minorBidi" w:hAnsiTheme="minorBidi" w:hint="eastAsia"/>
          <w:sz w:val="24"/>
          <w:szCs w:val="24"/>
          <w:rtl/>
          <w:rPrChange w:id="4413" w:author="Yosi" w:date="2022-05-21T19:01:00Z">
            <w:rPr>
              <w:rFonts w:asciiTheme="minorBidi" w:hAnsiTheme="minorBidi" w:hint="eastAsia"/>
              <w:rtl/>
            </w:rPr>
          </w:rPrChange>
        </w:rPr>
        <w:t>ת</w:t>
      </w:r>
      <w:r w:rsidR="00B677C1" w:rsidRPr="001C4767">
        <w:rPr>
          <w:rFonts w:asciiTheme="minorBidi" w:hAnsiTheme="minorBidi"/>
          <w:sz w:val="24"/>
          <w:szCs w:val="24"/>
          <w:rtl/>
          <w:rPrChange w:id="4414" w:author="Yosi" w:date="2022-05-21T19:01:00Z">
            <w:rPr>
              <w:rFonts w:asciiTheme="minorBidi" w:hAnsiTheme="minorBidi"/>
              <w:rtl/>
            </w:rPr>
          </w:rPrChange>
        </w:rPr>
        <w:t xml:space="preserve"> </w:t>
      </w:r>
      <w:r w:rsidR="007352FC" w:rsidRPr="001C4767">
        <w:rPr>
          <w:rFonts w:asciiTheme="minorBidi" w:hAnsiTheme="minorBidi" w:hint="eastAsia"/>
          <w:sz w:val="24"/>
          <w:szCs w:val="24"/>
          <w:rtl/>
          <w:rPrChange w:id="4415" w:author="Yosi" w:date="2022-05-21T19:01:00Z">
            <w:rPr>
              <w:rFonts w:asciiTheme="minorBidi" w:hAnsiTheme="minorBidi" w:hint="eastAsia"/>
              <w:rtl/>
            </w:rPr>
          </w:rPrChange>
        </w:rPr>
        <w:t>המאפשרת</w:t>
      </w:r>
      <w:r w:rsidR="007352FC" w:rsidRPr="001C4767">
        <w:rPr>
          <w:rFonts w:asciiTheme="minorBidi" w:hAnsiTheme="minorBidi"/>
          <w:sz w:val="24"/>
          <w:szCs w:val="24"/>
          <w:rtl/>
          <w:rPrChange w:id="4416" w:author="Yosi" w:date="2022-05-21T19:01:00Z">
            <w:rPr>
              <w:rFonts w:asciiTheme="minorBidi" w:hAnsiTheme="minorBidi"/>
              <w:rtl/>
            </w:rPr>
          </w:rPrChange>
        </w:rPr>
        <w:t xml:space="preserve"> </w:t>
      </w:r>
      <w:r w:rsidR="00B677C1" w:rsidRPr="001C4767">
        <w:rPr>
          <w:rFonts w:asciiTheme="minorBidi" w:hAnsiTheme="minorBidi"/>
          <w:sz w:val="24"/>
          <w:szCs w:val="24"/>
          <w:rtl/>
          <w:rPrChange w:id="4417" w:author="Yosi" w:date="2022-05-21T19:01:00Z">
            <w:rPr>
              <w:rFonts w:asciiTheme="minorBidi" w:hAnsiTheme="minorBidi"/>
              <w:rtl/>
            </w:rPr>
          </w:rPrChange>
        </w:rPr>
        <w:t>הישנות הפגיעה והסלמתה.</w:t>
      </w:r>
    </w:p>
    <w:p w14:paraId="1E8FC7FE" w14:textId="77777777" w:rsidR="00E72930" w:rsidRPr="001C4767" w:rsidRDefault="00E72930" w:rsidP="00A86163">
      <w:pPr>
        <w:spacing w:after="0" w:line="360" w:lineRule="auto"/>
        <w:jc w:val="both"/>
        <w:rPr>
          <w:ins w:id="4418" w:author="יוסי טל" w:date="2022-05-03T14:57:00Z"/>
          <w:rFonts w:asciiTheme="minorBidi" w:hAnsiTheme="minorBidi" w:cs="Arial"/>
          <w:b/>
          <w:bCs/>
          <w:sz w:val="24"/>
          <w:szCs w:val="24"/>
          <w:u w:val="single"/>
          <w:rtl/>
          <w:rPrChange w:id="4419" w:author="Yosi" w:date="2022-05-21T19:01:00Z">
            <w:rPr>
              <w:ins w:id="4420" w:author="יוסי טל" w:date="2022-05-03T14:57:00Z"/>
              <w:rFonts w:asciiTheme="minorBidi" w:hAnsiTheme="minorBidi" w:cs="Arial"/>
              <w:b/>
              <w:bCs/>
              <w:u w:val="single"/>
              <w:rtl/>
            </w:rPr>
          </w:rPrChange>
        </w:rPr>
      </w:pPr>
    </w:p>
    <w:p w14:paraId="087E8244" w14:textId="53CFF5F6" w:rsidR="00DF483D" w:rsidRPr="00083504" w:rsidRDefault="00E72930" w:rsidP="00DF483D">
      <w:pPr>
        <w:spacing w:line="360" w:lineRule="auto"/>
        <w:jc w:val="both"/>
        <w:rPr>
          <w:rFonts w:asciiTheme="minorBidi" w:hAnsiTheme="minorBidi"/>
          <w:b/>
          <w:bCs/>
          <w:sz w:val="24"/>
          <w:szCs w:val="24"/>
          <w:rtl/>
        </w:rPr>
      </w:pPr>
      <w:r w:rsidRPr="001C4767">
        <w:rPr>
          <w:rFonts w:asciiTheme="minorBidi" w:hAnsiTheme="minorBidi" w:cs="Arial"/>
          <w:sz w:val="24"/>
          <w:szCs w:val="24"/>
          <w:rtl/>
          <w:rPrChange w:id="4421" w:author="Yosi" w:date="2022-05-21T19:01:00Z">
            <w:rPr>
              <w:rFonts w:asciiTheme="minorBidi" w:hAnsiTheme="minorBidi" w:cs="Arial"/>
              <w:rtl/>
            </w:rPr>
          </w:rPrChange>
        </w:rPr>
        <w:t>גורמי מקצוע בישראל</w:t>
      </w:r>
      <w:r w:rsidR="005F7758" w:rsidRPr="001C4767">
        <w:rPr>
          <w:rFonts w:asciiTheme="minorBidi" w:hAnsiTheme="minorBidi" w:cs="Arial"/>
          <w:sz w:val="24"/>
          <w:szCs w:val="24"/>
          <w:rtl/>
          <w:rPrChange w:id="4422" w:author="Yosi" w:date="2022-05-21T19:01:00Z">
            <w:rPr>
              <w:rFonts w:asciiTheme="minorBidi" w:hAnsiTheme="minorBidi" w:cs="Arial"/>
              <w:rtl/>
            </w:rPr>
          </w:rPrChange>
        </w:rPr>
        <w:t>,</w:t>
      </w:r>
      <w:r w:rsidRPr="001C4767">
        <w:rPr>
          <w:rFonts w:asciiTheme="minorBidi" w:hAnsiTheme="minorBidi" w:cs="Arial"/>
          <w:sz w:val="24"/>
          <w:szCs w:val="24"/>
          <w:rtl/>
          <w:rPrChange w:id="4423" w:author="Yosi" w:date="2022-05-21T19:01:00Z">
            <w:rPr>
              <w:rFonts w:asciiTheme="minorBidi" w:hAnsiTheme="minorBidi" w:cs="Arial"/>
              <w:rtl/>
            </w:rPr>
          </w:rPrChange>
        </w:rPr>
        <w:t xml:space="preserve"> </w:t>
      </w:r>
      <w:r w:rsidRPr="00083504">
        <w:rPr>
          <w:rFonts w:asciiTheme="minorBidi" w:hAnsiTheme="minorBidi" w:cs="Arial"/>
          <w:sz w:val="24"/>
          <w:szCs w:val="24"/>
          <w:rtl/>
          <w:rPrChange w:id="4424" w:author="Yosi" w:date="2022-05-21T19:01:00Z">
            <w:rPr>
              <w:rFonts w:asciiTheme="minorBidi" w:hAnsiTheme="minorBidi" w:cs="Arial"/>
              <w:rtl/>
            </w:rPr>
          </w:rPrChange>
        </w:rPr>
        <w:t xml:space="preserve">אשר התייחסו </w:t>
      </w:r>
      <w:r w:rsidR="00043AFA" w:rsidRPr="00083504">
        <w:rPr>
          <w:rFonts w:asciiTheme="minorBidi" w:hAnsiTheme="minorBidi" w:cs="Arial" w:hint="cs"/>
          <w:sz w:val="24"/>
          <w:szCs w:val="24"/>
          <w:rtl/>
        </w:rPr>
        <w:t xml:space="preserve">כבר ב-2021 </w:t>
      </w:r>
      <w:r w:rsidRPr="00083504">
        <w:rPr>
          <w:rFonts w:asciiTheme="minorBidi" w:hAnsiTheme="minorBidi" w:cs="Arial"/>
          <w:sz w:val="24"/>
          <w:szCs w:val="24"/>
          <w:rtl/>
          <w:rPrChange w:id="4425" w:author="Yosi" w:date="2022-05-21T19:01:00Z">
            <w:rPr>
              <w:rFonts w:asciiTheme="minorBidi" w:hAnsiTheme="minorBidi" w:cs="Arial"/>
              <w:rtl/>
            </w:rPr>
          </w:rPrChange>
        </w:rPr>
        <w:t>למציאות של "המגפה שלאחר המגפה",</w:t>
      </w:r>
      <w:r w:rsidRPr="001C4767">
        <w:rPr>
          <w:rFonts w:asciiTheme="minorBidi" w:hAnsiTheme="minorBidi" w:cs="Arial"/>
          <w:sz w:val="24"/>
          <w:szCs w:val="24"/>
          <w:rtl/>
          <w:rPrChange w:id="4426" w:author="Yosi" w:date="2022-05-21T19:01:00Z">
            <w:rPr>
              <w:rFonts w:asciiTheme="minorBidi" w:hAnsiTheme="minorBidi" w:cs="Arial"/>
              <w:rtl/>
            </w:rPr>
          </w:rPrChange>
        </w:rPr>
        <w:t xml:space="preserve"> הביעו דאגה</w:t>
      </w:r>
      <w:del w:id="4427" w:author="Yosi" w:date="2022-05-09T10:22:00Z">
        <w:r w:rsidRPr="001C4767" w:rsidDel="003741C3">
          <w:rPr>
            <w:rFonts w:asciiTheme="minorBidi" w:hAnsiTheme="minorBidi" w:cs="Arial"/>
            <w:sz w:val="24"/>
            <w:szCs w:val="24"/>
            <w:rtl/>
            <w:rPrChange w:id="4428" w:author="Yosi" w:date="2022-05-21T19:01:00Z">
              <w:rPr>
                <w:rFonts w:asciiTheme="minorBidi" w:hAnsiTheme="minorBidi" w:cs="Arial"/>
                <w:rtl/>
              </w:rPr>
            </w:rPrChange>
          </w:rPr>
          <w:delText xml:space="preserve"> </w:delText>
        </w:r>
      </w:del>
      <w:r w:rsidRPr="001C4767">
        <w:rPr>
          <w:rFonts w:asciiTheme="minorBidi" w:hAnsiTheme="minorBidi" w:cs="Arial"/>
          <w:sz w:val="24"/>
          <w:szCs w:val="24"/>
          <w:rtl/>
          <w:rPrChange w:id="4429" w:author="Yosi" w:date="2022-05-21T19:01:00Z">
            <w:rPr>
              <w:rFonts w:asciiTheme="minorBidi" w:hAnsiTheme="minorBidi" w:cs="Arial"/>
              <w:rtl/>
            </w:rPr>
          </w:rPrChange>
        </w:rPr>
        <w:t xml:space="preserve"> מהעליה בצורך בסיוע נפשי בעתיד כתוצאה מהמשבר - תופעה שתחמיר בשל נסיגה לאחור ביכולת ההתמודדות </w:t>
      </w:r>
      <w:del w:id="4430" w:author="Yosi" w:date="2022-05-09T10:22:00Z">
        <w:r w:rsidRPr="001C4767" w:rsidDel="003741C3">
          <w:rPr>
            <w:rFonts w:asciiTheme="minorBidi" w:hAnsiTheme="minorBidi" w:cs="Arial"/>
            <w:sz w:val="24"/>
            <w:szCs w:val="24"/>
            <w:rtl/>
            <w:rPrChange w:id="4431" w:author="Yosi" w:date="2022-05-21T19:01:00Z">
              <w:rPr>
                <w:rFonts w:asciiTheme="minorBidi" w:hAnsiTheme="minorBidi" w:cs="Arial"/>
                <w:rtl/>
              </w:rPr>
            </w:rPrChange>
          </w:rPr>
          <w:delText xml:space="preserve">של </w:delText>
        </w:r>
      </w:del>
      <w:r w:rsidRPr="001C4767">
        <w:rPr>
          <w:rFonts w:asciiTheme="minorBidi" w:hAnsiTheme="minorBidi" w:cs="Arial"/>
          <w:sz w:val="24"/>
          <w:szCs w:val="24"/>
          <w:rtl/>
          <w:rPrChange w:id="4432" w:author="Yosi" w:date="2022-05-21T19:01:00Z">
            <w:rPr>
              <w:rFonts w:asciiTheme="minorBidi" w:hAnsiTheme="minorBidi" w:cs="Arial"/>
              <w:rtl/>
            </w:rPr>
          </w:rPrChange>
        </w:rPr>
        <w:t>המערכות הציבוריות, לרבות הפסיכולוגיות החינוכיות</w:t>
      </w:r>
      <w:r w:rsidR="006A5346">
        <w:rPr>
          <w:rFonts w:asciiTheme="minorBidi" w:hAnsiTheme="minorBidi" w:cs="Arial" w:hint="cs"/>
          <w:sz w:val="24"/>
          <w:szCs w:val="24"/>
          <w:rtl/>
        </w:rPr>
        <w:t xml:space="preserve"> </w:t>
      </w:r>
      <w:r w:rsidR="006A5346" w:rsidRPr="006A5346">
        <w:rPr>
          <w:rFonts w:asciiTheme="minorBidi" w:hAnsiTheme="minorBidi" w:cs="Arial"/>
          <w:sz w:val="24"/>
          <w:szCs w:val="24"/>
          <w:rtl/>
        </w:rPr>
        <w:t>(חסון, בן-אליהו וצמרת, 2021).</w:t>
      </w:r>
      <w:r w:rsidRPr="001C4767">
        <w:rPr>
          <w:rFonts w:asciiTheme="minorBidi" w:hAnsiTheme="minorBidi" w:cs="Arial"/>
          <w:sz w:val="24"/>
          <w:szCs w:val="24"/>
          <w:rtl/>
          <w:rPrChange w:id="4433" w:author="Yosi" w:date="2022-05-21T19:01:00Z">
            <w:rPr>
              <w:rFonts w:asciiTheme="minorBidi" w:hAnsiTheme="minorBidi" w:cs="Arial"/>
              <w:rtl/>
            </w:rPr>
          </w:rPrChange>
        </w:rPr>
        <w:t xml:space="preserve"> </w:t>
      </w:r>
      <w:r w:rsidR="006A5346">
        <w:rPr>
          <w:rFonts w:asciiTheme="minorBidi" w:hAnsiTheme="minorBidi" w:hint="cs"/>
          <w:sz w:val="24"/>
          <w:szCs w:val="24"/>
          <w:rtl/>
        </w:rPr>
        <w:t>תימוכין לכך</w:t>
      </w:r>
      <w:r w:rsidR="006A5346">
        <w:rPr>
          <w:rFonts w:asciiTheme="minorBidi" w:hAnsiTheme="minorBidi" w:cs="Arial" w:hint="cs"/>
          <w:sz w:val="24"/>
          <w:szCs w:val="24"/>
          <w:rtl/>
        </w:rPr>
        <w:t xml:space="preserve">, </w:t>
      </w:r>
      <w:r w:rsidR="008641BB" w:rsidRPr="00083504">
        <w:rPr>
          <w:rFonts w:asciiTheme="minorBidi" w:hAnsiTheme="minorBidi" w:cs="Arial" w:hint="cs"/>
          <w:b/>
          <w:bCs/>
          <w:sz w:val="24"/>
          <w:szCs w:val="24"/>
          <w:rtl/>
        </w:rPr>
        <w:t xml:space="preserve">נמצאו בנתוני 2020 שהצביעו על </w:t>
      </w:r>
      <w:r w:rsidR="008641BB" w:rsidRPr="00083504">
        <w:rPr>
          <w:rFonts w:asciiTheme="minorBidi" w:hAnsiTheme="minorBidi" w:cs="Arial"/>
          <w:b/>
          <w:bCs/>
          <w:sz w:val="24"/>
          <w:szCs w:val="24"/>
          <w:rtl/>
        </w:rPr>
        <w:t xml:space="preserve">זינוק משמעותי במספר </w:t>
      </w:r>
      <w:r w:rsidR="000775F9">
        <w:rPr>
          <w:rFonts w:asciiTheme="minorBidi" w:hAnsiTheme="minorBidi" w:cs="Arial" w:hint="cs"/>
          <w:b/>
          <w:bCs/>
          <w:sz w:val="24"/>
          <w:szCs w:val="24"/>
          <w:rtl/>
        </w:rPr>
        <w:t>תופעות ו</w:t>
      </w:r>
      <w:r w:rsidR="008641BB" w:rsidRPr="00083504">
        <w:rPr>
          <w:rFonts w:asciiTheme="minorBidi" w:hAnsiTheme="minorBidi" w:cs="Arial"/>
          <w:b/>
          <w:bCs/>
          <w:sz w:val="24"/>
          <w:szCs w:val="24"/>
          <w:rtl/>
        </w:rPr>
        <w:t>מצבי</w:t>
      </w:r>
      <w:r w:rsidR="000775F9">
        <w:rPr>
          <w:rFonts w:asciiTheme="minorBidi" w:hAnsiTheme="minorBidi" w:cs="Arial" w:hint="cs"/>
          <w:b/>
          <w:bCs/>
          <w:sz w:val="24"/>
          <w:szCs w:val="24"/>
          <w:rtl/>
        </w:rPr>
        <w:t xml:space="preserve"> סיכון </w:t>
      </w:r>
      <w:r w:rsidR="008641BB" w:rsidRPr="00083504">
        <w:rPr>
          <w:rFonts w:asciiTheme="minorBidi" w:hAnsiTheme="minorBidi" w:cs="Arial"/>
          <w:b/>
          <w:bCs/>
          <w:sz w:val="24"/>
          <w:szCs w:val="24"/>
          <w:rtl/>
        </w:rPr>
        <w:t xml:space="preserve">עמן </w:t>
      </w:r>
      <w:r w:rsidR="00C01D34">
        <w:rPr>
          <w:rFonts w:asciiTheme="minorBidi" w:hAnsiTheme="minorBidi" w:cs="Arial" w:hint="cs"/>
          <w:b/>
          <w:bCs/>
          <w:sz w:val="24"/>
          <w:szCs w:val="24"/>
          <w:rtl/>
        </w:rPr>
        <w:t xml:space="preserve">התמודדו </w:t>
      </w:r>
      <w:r w:rsidR="006B7EC8">
        <w:rPr>
          <w:rFonts w:asciiTheme="minorBidi" w:hAnsiTheme="minorBidi" w:cs="Arial" w:hint="cs"/>
          <w:b/>
          <w:bCs/>
          <w:sz w:val="24"/>
          <w:szCs w:val="24"/>
          <w:rtl/>
        </w:rPr>
        <w:t>בני הנוער</w:t>
      </w:r>
      <w:r w:rsidR="00B83541">
        <w:rPr>
          <w:rFonts w:asciiTheme="minorBidi" w:hAnsiTheme="minorBidi" w:cs="Arial" w:hint="cs"/>
          <w:b/>
          <w:bCs/>
          <w:sz w:val="24"/>
          <w:szCs w:val="24"/>
          <w:rtl/>
        </w:rPr>
        <w:t xml:space="preserve"> בסיכון, </w:t>
      </w:r>
      <w:r w:rsidR="006B7EC8">
        <w:rPr>
          <w:rFonts w:asciiTheme="minorBidi" w:hAnsiTheme="minorBidi" w:cs="Arial" w:hint="cs"/>
          <w:b/>
          <w:bCs/>
          <w:sz w:val="24"/>
          <w:szCs w:val="24"/>
          <w:rtl/>
        </w:rPr>
        <w:t>כמו גם</w:t>
      </w:r>
      <w:r w:rsidR="00C01D34">
        <w:rPr>
          <w:rFonts w:asciiTheme="minorBidi" w:hAnsiTheme="minorBidi" w:cs="Arial" w:hint="cs"/>
          <w:b/>
          <w:bCs/>
          <w:sz w:val="24"/>
          <w:szCs w:val="24"/>
          <w:rtl/>
        </w:rPr>
        <w:t xml:space="preserve"> </w:t>
      </w:r>
      <w:r w:rsidR="006B7EC8">
        <w:rPr>
          <w:rFonts w:asciiTheme="minorBidi" w:hAnsiTheme="minorBidi" w:cs="Arial" w:hint="cs"/>
          <w:b/>
          <w:bCs/>
          <w:sz w:val="24"/>
          <w:szCs w:val="24"/>
          <w:rtl/>
        </w:rPr>
        <w:t xml:space="preserve">כאלו </w:t>
      </w:r>
      <w:r w:rsidR="00C01D34">
        <w:rPr>
          <w:rFonts w:asciiTheme="minorBidi" w:hAnsiTheme="minorBidi" w:cs="Arial" w:hint="cs"/>
          <w:b/>
          <w:bCs/>
          <w:sz w:val="24"/>
          <w:szCs w:val="24"/>
          <w:rtl/>
        </w:rPr>
        <w:t>המוגדרים</w:t>
      </w:r>
      <w:r w:rsidR="008641BB" w:rsidRPr="00083504">
        <w:rPr>
          <w:rFonts w:asciiTheme="minorBidi" w:hAnsiTheme="minorBidi" w:cs="Arial"/>
          <w:b/>
          <w:bCs/>
          <w:sz w:val="24"/>
          <w:szCs w:val="24"/>
          <w:rtl/>
        </w:rPr>
        <w:t xml:space="preserve"> נורמטיביים, שבעבר לא היו בסיכון </w:t>
      </w:r>
      <w:r w:rsidR="008641BB" w:rsidRPr="00083504">
        <w:rPr>
          <w:rFonts w:asciiTheme="minorBidi" w:hAnsiTheme="minorBidi" w:cs="Arial" w:hint="cs"/>
          <w:b/>
          <w:bCs/>
          <w:sz w:val="24"/>
          <w:szCs w:val="24"/>
          <w:rtl/>
        </w:rPr>
        <w:t>ו</w:t>
      </w:r>
      <w:r w:rsidR="008641BB" w:rsidRPr="00083504">
        <w:rPr>
          <w:rFonts w:asciiTheme="minorBidi" w:hAnsiTheme="minorBidi" w:cs="Arial"/>
          <w:b/>
          <w:bCs/>
          <w:sz w:val="24"/>
          <w:szCs w:val="24"/>
          <w:rtl/>
        </w:rPr>
        <w:t xml:space="preserve">נמצאו בשלבי הדרדרות לשוליים </w:t>
      </w:r>
      <w:r w:rsidR="006B7EC8">
        <w:rPr>
          <w:rFonts w:asciiTheme="minorBidi" w:hAnsiTheme="minorBidi" w:cs="Arial" w:hint="cs"/>
          <w:b/>
          <w:bCs/>
          <w:sz w:val="24"/>
          <w:szCs w:val="24"/>
          <w:rtl/>
        </w:rPr>
        <w:t>ה</w:t>
      </w:r>
      <w:r w:rsidR="008641BB" w:rsidRPr="00083504">
        <w:rPr>
          <w:rFonts w:asciiTheme="minorBidi" w:hAnsiTheme="minorBidi" w:cs="Arial"/>
          <w:b/>
          <w:bCs/>
          <w:sz w:val="24"/>
          <w:szCs w:val="24"/>
          <w:rtl/>
        </w:rPr>
        <w:t>חברתיים</w:t>
      </w:r>
      <w:r w:rsidR="00BE05E4" w:rsidRPr="00083504">
        <w:rPr>
          <w:rFonts w:asciiTheme="minorBidi" w:hAnsiTheme="minorBidi" w:cs="Arial" w:hint="cs"/>
          <w:b/>
          <w:bCs/>
          <w:sz w:val="24"/>
          <w:szCs w:val="24"/>
          <w:rtl/>
        </w:rPr>
        <w:t xml:space="preserve">. </w:t>
      </w:r>
      <w:r w:rsidR="008641BB" w:rsidRPr="00083504">
        <w:rPr>
          <w:rFonts w:asciiTheme="minorBidi" w:hAnsiTheme="minorBidi" w:cs="Arial"/>
          <w:b/>
          <w:bCs/>
          <w:sz w:val="24"/>
          <w:szCs w:val="24"/>
          <w:rtl/>
        </w:rPr>
        <w:t>2021 הוגדרה כהקצנה נוספת בתופעות הללו, כמותית, וחמור מכך - בהעמקת עוצמתן ובאינטנסיביות</w:t>
      </w:r>
      <w:r w:rsidR="008641BB" w:rsidRPr="00083504">
        <w:rPr>
          <w:rFonts w:asciiTheme="minorBidi" w:hAnsiTheme="minorBidi" w:cs="Arial" w:hint="cs"/>
          <w:b/>
          <w:bCs/>
          <w:sz w:val="24"/>
          <w:szCs w:val="24"/>
          <w:rtl/>
        </w:rPr>
        <w:t xml:space="preserve"> (דו"חות עלם 2021 ו-2022)</w:t>
      </w:r>
      <w:r w:rsidR="008641BB" w:rsidRPr="00083504">
        <w:rPr>
          <w:rFonts w:asciiTheme="minorBidi" w:hAnsiTheme="minorBidi" w:cs="Arial"/>
          <w:b/>
          <w:bCs/>
          <w:sz w:val="24"/>
          <w:szCs w:val="24"/>
          <w:rtl/>
        </w:rPr>
        <w:t>.</w:t>
      </w:r>
    </w:p>
    <w:p w14:paraId="71887CE1" w14:textId="38720033" w:rsidR="00891A4E" w:rsidRPr="00DF483D" w:rsidRDefault="006A5346" w:rsidP="00DF483D">
      <w:pPr>
        <w:spacing w:line="360" w:lineRule="auto"/>
        <w:jc w:val="both"/>
        <w:rPr>
          <w:ins w:id="4434" w:author="גולן לימור" w:date="2022-05-03T11:20:00Z"/>
          <w:rFonts w:asciiTheme="minorBidi" w:hAnsiTheme="minorBidi"/>
          <w:b/>
          <w:bCs/>
          <w:sz w:val="24"/>
          <w:szCs w:val="24"/>
          <w:u w:val="single"/>
          <w:rtl/>
          <w:rPrChange w:id="4435" w:author="Yosi" w:date="2022-05-21T19:01:00Z">
            <w:rPr>
              <w:ins w:id="4436" w:author="גולן לימור" w:date="2022-05-03T11:20:00Z"/>
              <w:rFonts w:asciiTheme="minorBidi" w:hAnsiTheme="minorBidi"/>
              <w:rtl/>
            </w:rPr>
          </w:rPrChange>
        </w:rPr>
      </w:pPr>
      <w:r>
        <w:rPr>
          <w:rFonts w:asciiTheme="minorBidi" w:hAnsiTheme="minorBidi" w:cs="Arial" w:hint="cs"/>
          <w:sz w:val="24"/>
          <w:szCs w:val="24"/>
          <w:rtl/>
        </w:rPr>
        <w:t>בהקשר</w:t>
      </w:r>
      <w:r w:rsidR="008641BB">
        <w:rPr>
          <w:rFonts w:asciiTheme="minorBidi" w:hAnsiTheme="minorBidi" w:cs="Arial" w:hint="cs"/>
          <w:sz w:val="24"/>
          <w:szCs w:val="24"/>
          <w:rtl/>
        </w:rPr>
        <w:t>י</w:t>
      </w:r>
      <w:r>
        <w:rPr>
          <w:rFonts w:asciiTheme="minorBidi" w:hAnsiTheme="minorBidi" w:cs="Arial" w:hint="cs"/>
          <w:sz w:val="24"/>
          <w:szCs w:val="24"/>
          <w:rtl/>
        </w:rPr>
        <w:t xml:space="preserve"> </w:t>
      </w:r>
      <w:r w:rsidR="008641BB">
        <w:rPr>
          <w:rFonts w:asciiTheme="minorBidi" w:hAnsiTheme="minorBidi" w:cs="Arial" w:hint="cs"/>
          <w:sz w:val="24"/>
          <w:szCs w:val="24"/>
          <w:rtl/>
        </w:rPr>
        <w:t>החמרת התופעה</w:t>
      </w:r>
      <w:r>
        <w:rPr>
          <w:rFonts w:asciiTheme="minorBidi" w:hAnsiTheme="minorBidi" w:cs="Arial" w:hint="cs"/>
          <w:sz w:val="24"/>
          <w:szCs w:val="24"/>
          <w:rtl/>
        </w:rPr>
        <w:t xml:space="preserve"> </w:t>
      </w:r>
      <w:r w:rsidR="008641BB">
        <w:rPr>
          <w:rFonts w:asciiTheme="minorBidi" w:hAnsiTheme="minorBidi" w:cs="Arial" w:hint="cs"/>
          <w:sz w:val="24"/>
          <w:szCs w:val="24"/>
          <w:rtl/>
        </w:rPr>
        <w:t>הוערך גם כי</w:t>
      </w:r>
      <w:r w:rsidR="00E72930" w:rsidRPr="001C4767">
        <w:rPr>
          <w:rFonts w:asciiTheme="minorBidi" w:hAnsiTheme="minorBidi" w:cs="Arial"/>
          <w:sz w:val="24"/>
          <w:szCs w:val="24"/>
          <w:rtl/>
          <w:rPrChange w:id="4437" w:author="Yosi" w:date="2022-05-21T19:01:00Z">
            <w:rPr>
              <w:rFonts w:asciiTheme="minorBidi" w:hAnsiTheme="minorBidi" w:cs="Arial"/>
              <w:rtl/>
            </w:rPr>
          </w:rPrChange>
        </w:rPr>
        <w:t xml:space="preserve"> </w:t>
      </w:r>
      <w:r w:rsidR="00E72930" w:rsidRPr="008641BB">
        <w:rPr>
          <w:rFonts w:asciiTheme="minorBidi" w:hAnsiTheme="minorBidi" w:cs="Arial"/>
          <w:sz w:val="24"/>
          <w:szCs w:val="24"/>
          <w:rtl/>
          <w:rPrChange w:id="4438" w:author="Yosi" w:date="2022-05-21T19:01:00Z">
            <w:rPr>
              <w:rFonts w:asciiTheme="minorBidi" w:hAnsiTheme="minorBidi" w:cs="Arial"/>
              <w:rtl/>
            </w:rPr>
          </w:rPrChange>
        </w:rPr>
        <w:t>תיווצר מציאות בה</w:t>
      </w:r>
      <w:r w:rsidR="00E72930" w:rsidRPr="001C4767">
        <w:rPr>
          <w:rFonts w:asciiTheme="minorBidi" w:hAnsiTheme="minorBidi" w:cs="Arial"/>
          <w:sz w:val="24"/>
          <w:szCs w:val="24"/>
          <w:rtl/>
          <w:rPrChange w:id="4439" w:author="Yosi" w:date="2022-05-21T19:01:00Z">
            <w:rPr>
              <w:rFonts w:asciiTheme="minorBidi" w:hAnsiTheme="minorBidi" w:cs="Arial"/>
              <w:rtl/>
            </w:rPr>
          </w:rPrChange>
        </w:rPr>
        <w:t xml:space="preserve"> יורחבו הפערים בין </w:t>
      </w:r>
      <w:del w:id="4440" w:author="Yosi" w:date="2022-05-09T10:22:00Z">
        <w:r w:rsidR="00E72930" w:rsidRPr="001C4767" w:rsidDel="003741C3">
          <w:rPr>
            <w:rFonts w:asciiTheme="minorBidi" w:hAnsiTheme="minorBidi" w:cs="Arial"/>
            <w:sz w:val="24"/>
            <w:szCs w:val="24"/>
            <w:rtl/>
            <w:rPrChange w:id="4441" w:author="Yosi" w:date="2022-05-21T19:01:00Z">
              <w:rPr>
                <w:rFonts w:asciiTheme="minorBidi" w:hAnsiTheme="minorBidi" w:cs="Arial"/>
                <w:rtl/>
              </w:rPr>
            </w:rPrChange>
          </w:rPr>
          <w:delText xml:space="preserve">אלה </w:delText>
        </w:r>
      </w:del>
      <w:r w:rsidR="00E72930" w:rsidRPr="001C4767">
        <w:rPr>
          <w:rFonts w:asciiTheme="minorBidi" w:hAnsiTheme="minorBidi" w:cs="Arial"/>
          <w:sz w:val="24"/>
          <w:szCs w:val="24"/>
          <w:rtl/>
          <w:rPrChange w:id="4442" w:author="Yosi" w:date="2022-05-21T19:01:00Z">
            <w:rPr>
              <w:rFonts w:asciiTheme="minorBidi" w:hAnsiTheme="minorBidi" w:cs="Arial"/>
              <w:rtl/>
            </w:rPr>
          </w:rPrChange>
        </w:rPr>
        <w:t>היכולים להרשות לעצמם טיפול פסיכולוגי לבין התלויים במערכת הציבורית (חסון, בן-אליהו וצמרת, 2021).</w:t>
      </w:r>
      <w:r w:rsidR="00043AFA">
        <w:rPr>
          <w:rFonts w:asciiTheme="minorBidi" w:hAnsiTheme="minorBidi" w:hint="cs"/>
          <w:sz w:val="24"/>
          <w:szCs w:val="24"/>
          <w:rtl/>
        </w:rPr>
        <w:t xml:space="preserve"> </w:t>
      </w:r>
    </w:p>
    <w:p w14:paraId="3F0F4E62" w14:textId="2E8D582E" w:rsidR="00B677C1" w:rsidRPr="001C4767" w:rsidRDefault="00B677C1" w:rsidP="00A86163">
      <w:pPr>
        <w:spacing w:line="360" w:lineRule="auto"/>
        <w:jc w:val="both"/>
        <w:rPr>
          <w:rFonts w:asciiTheme="minorBidi" w:hAnsiTheme="minorBidi"/>
          <w:b/>
          <w:bCs/>
          <w:sz w:val="24"/>
          <w:szCs w:val="24"/>
          <w:u w:val="single"/>
          <w:rtl/>
          <w:rPrChange w:id="4443" w:author="Yosi" w:date="2022-05-21T19:01:00Z">
            <w:rPr>
              <w:rFonts w:asciiTheme="minorBidi" w:hAnsiTheme="minorBidi"/>
              <w:b/>
              <w:bCs/>
              <w:u w:val="single"/>
              <w:rtl/>
            </w:rPr>
          </w:rPrChange>
        </w:rPr>
      </w:pPr>
      <w:r w:rsidRPr="001C4767">
        <w:rPr>
          <w:rFonts w:asciiTheme="minorBidi" w:hAnsiTheme="minorBidi"/>
          <w:b/>
          <w:bCs/>
          <w:sz w:val="24"/>
          <w:szCs w:val="24"/>
          <w:u w:val="single"/>
          <w:rtl/>
          <w:rPrChange w:id="4444" w:author="Yosi" w:date="2022-05-21T19:01:00Z">
            <w:rPr>
              <w:rFonts w:asciiTheme="minorBidi" w:hAnsiTheme="minorBidi"/>
              <w:b/>
              <w:bCs/>
              <w:u w:val="single"/>
              <w:rtl/>
            </w:rPr>
          </w:rPrChange>
        </w:rPr>
        <w:lastRenderedPageBreak/>
        <w:t>סיכום</w:t>
      </w:r>
      <w:r w:rsidR="00B07B67" w:rsidRPr="001C4767">
        <w:rPr>
          <w:rFonts w:asciiTheme="minorBidi" w:hAnsiTheme="minorBidi"/>
          <w:b/>
          <w:bCs/>
          <w:sz w:val="24"/>
          <w:szCs w:val="24"/>
          <w:u w:val="single"/>
          <w:rtl/>
          <w:rPrChange w:id="4445" w:author="Yosi" w:date="2022-05-21T19:01:00Z">
            <w:rPr>
              <w:rFonts w:asciiTheme="minorBidi" w:hAnsiTheme="minorBidi"/>
              <w:b/>
              <w:bCs/>
              <w:u w:val="single"/>
              <w:rtl/>
            </w:rPr>
          </w:rPrChange>
        </w:rPr>
        <w:t>,</w:t>
      </w:r>
      <w:r w:rsidRPr="001C4767">
        <w:rPr>
          <w:rFonts w:asciiTheme="minorBidi" w:hAnsiTheme="minorBidi"/>
          <w:b/>
          <w:bCs/>
          <w:sz w:val="24"/>
          <w:szCs w:val="24"/>
          <w:u w:val="single"/>
          <w:rtl/>
          <w:rPrChange w:id="4446" w:author="Yosi" w:date="2022-05-21T19:01:00Z">
            <w:rPr>
              <w:rFonts w:asciiTheme="minorBidi" w:hAnsiTheme="minorBidi"/>
              <w:b/>
              <w:bCs/>
              <w:u w:val="single"/>
              <w:rtl/>
            </w:rPr>
          </w:rPrChange>
        </w:rPr>
        <w:t xml:space="preserve"> מסקנות</w:t>
      </w:r>
      <w:r w:rsidR="00026D2E" w:rsidRPr="001C4767">
        <w:rPr>
          <w:rFonts w:asciiTheme="minorBidi" w:hAnsiTheme="minorBidi"/>
          <w:b/>
          <w:bCs/>
          <w:sz w:val="24"/>
          <w:szCs w:val="24"/>
          <w:u w:val="single"/>
          <w:rtl/>
          <w:rPrChange w:id="4447" w:author="Yosi" w:date="2022-05-21T19:01:00Z">
            <w:rPr>
              <w:rFonts w:asciiTheme="minorBidi" w:hAnsiTheme="minorBidi"/>
              <w:b/>
              <w:bCs/>
              <w:u w:val="single"/>
              <w:rtl/>
            </w:rPr>
          </w:rPrChange>
        </w:rPr>
        <w:t xml:space="preserve"> והמלצות</w:t>
      </w:r>
    </w:p>
    <w:p w14:paraId="43513B3C" w14:textId="33758647" w:rsidR="00C132EA" w:rsidRDefault="00C132EA" w:rsidP="00A86163">
      <w:pPr>
        <w:spacing w:line="360" w:lineRule="auto"/>
        <w:jc w:val="both"/>
        <w:rPr>
          <w:ins w:id="4448" w:author="Yosi" w:date="2022-05-22T10:18:00Z"/>
          <w:rFonts w:asciiTheme="minorBidi" w:hAnsiTheme="minorBidi"/>
          <w:sz w:val="24"/>
          <w:szCs w:val="24"/>
          <w:rtl/>
        </w:rPr>
      </w:pPr>
      <w:ins w:id="4449" w:author="Yosi" w:date="2022-05-22T10:18:00Z">
        <w:r w:rsidRPr="00C132EA">
          <w:rPr>
            <w:rFonts w:asciiTheme="minorBidi" w:hAnsiTheme="minorBidi" w:cs="Arial"/>
            <w:sz w:val="24"/>
            <w:szCs w:val="24"/>
            <w:rtl/>
          </w:rPr>
          <w:t xml:space="preserve">בתקופת הריחוק החברתי וסגרי הקורונה, נכפתה בעולם מציאות, המתקיימת לפרקים גם היום, אשר אילצה בני משפחה לשהות ממושכת במרחב משותף, בבחינת כלואים בבתיהם. תופעה זו התרחשה במקביל למצב בו הרשויות האמונות על מניעה, איתור וטיפול בקהילה שבקו מעשיה, עקב הנסיבות, או צמצמו בהיקף תפקודם ובעומקו מכורח האילוצים. </w:t>
        </w:r>
      </w:ins>
      <w:ins w:id="4450" w:author="Yosi" w:date="2022-05-22T10:20:00Z">
        <w:r>
          <w:rPr>
            <w:rFonts w:asciiTheme="minorBidi" w:hAnsiTheme="minorBidi" w:cs="Arial" w:hint="cs"/>
            <w:sz w:val="24"/>
            <w:szCs w:val="24"/>
            <w:rtl/>
          </w:rPr>
          <w:t>ה</w:t>
        </w:r>
      </w:ins>
      <w:ins w:id="4451" w:author="Yosi" w:date="2022-05-22T10:18:00Z">
        <w:r w:rsidRPr="00C132EA">
          <w:rPr>
            <w:rFonts w:asciiTheme="minorBidi" w:hAnsiTheme="minorBidi" w:cs="Arial"/>
            <w:sz w:val="24"/>
            <w:szCs w:val="24"/>
            <w:rtl/>
          </w:rPr>
          <w:t>השל</w:t>
        </w:r>
      </w:ins>
      <w:ins w:id="4452" w:author="Yosi" w:date="2022-05-22T10:20:00Z">
        <w:r>
          <w:rPr>
            <w:rFonts w:asciiTheme="minorBidi" w:hAnsiTheme="minorBidi" w:cs="Arial" w:hint="cs"/>
            <w:sz w:val="24"/>
            <w:szCs w:val="24"/>
            <w:rtl/>
          </w:rPr>
          <w:t>כות</w:t>
        </w:r>
      </w:ins>
      <w:ins w:id="4453" w:author="Yosi" w:date="2022-05-22T10:18:00Z">
        <w:r w:rsidRPr="00C132EA">
          <w:rPr>
            <w:rFonts w:asciiTheme="minorBidi" w:hAnsiTheme="minorBidi" w:cs="Arial"/>
            <w:sz w:val="24"/>
            <w:szCs w:val="24"/>
            <w:rtl/>
          </w:rPr>
          <w:t xml:space="preserve"> על המרחבים השונים: הסביבתיים, החברתיים, המשפחתיים והאישיים באו לידי ביטוי בתחושות חוסר וודאות ואי סדר רב, התדרדרות והגעה אף כדי קריסה נפשית, כלכלית ומשפחתית, לחץ מתמשך, שעמום, בדידות ועוד.</w:t>
        </w:r>
      </w:ins>
    </w:p>
    <w:p w14:paraId="3373BC4E" w14:textId="2DDE21B2" w:rsidR="00760478" w:rsidRPr="001C4767" w:rsidRDefault="00534C91" w:rsidP="00A86163">
      <w:pPr>
        <w:spacing w:line="360" w:lineRule="auto"/>
        <w:jc w:val="both"/>
        <w:rPr>
          <w:rFonts w:asciiTheme="minorBidi" w:hAnsiTheme="minorBidi" w:cs="Arial"/>
          <w:sz w:val="24"/>
          <w:szCs w:val="24"/>
          <w:rtl/>
          <w:rPrChange w:id="4454" w:author="Yosi" w:date="2022-05-21T19:01:00Z">
            <w:rPr>
              <w:rFonts w:asciiTheme="minorBidi" w:hAnsiTheme="minorBidi" w:cs="Arial"/>
              <w:rtl/>
            </w:rPr>
          </w:rPrChange>
        </w:rPr>
      </w:pPr>
      <w:r w:rsidRPr="001C4767">
        <w:rPr>
          <w:rFonts w:asciiTheme="minorBidi" w:hAnsiTheme="minorBidi"/>
          <w:sz w:val="24"/>
          <w:szCs w:val="24"/>
          <w:rtl/>
          <w:rPrChange w:id="4455" w:author="Yosi" w:date="2022-05-21T19:01:00Z">
            <w:rPr>
              <w:rFonts w:asciiTheme="minorBidi" w:hAnsiTheme="minorBidi"/>
              <w:rtl/>
            </w:rPr>
          </w:rPrChange>
        </w:rPr>
        <w:t>מגפת הקורונה הביאה לחיינו מ</w:t>
      </w:r>
      <w:r w:rsidR="008749D1" w:rsidRPr="001C4767">
        <w:rPr>
          <w:rFonts w:asciiTheme="minorBidi" w:hAnsiTheme="minorBidi" w:hint="eastAsia"/>
          <w:sz w:val="24"/>
          <w:szCs w:val="24"/>
          <w:rtl/>
          <w:rPrChange w:id="4456" w:author="Yosi" w:date="2022-05-21T19:01:00Z">
            <w:rPr>
              <w:rFonts w:asciiTheme="minorBidi" w:hAnsiTheme="minorBidi" w:hint="eastAsia"/>
              <w:rtl/>
            </w:rPr>
          </w:rPrChange>
        </w:rPr>
        <w:t>י</w:t>
      </w:r>
      <w:r w:rsidRPr="001C4767">
        <w:rPr>
          <w:rFonts w:asciiTheme="minorBidi" w:hAnsiTheme="minorBidi"/>
          <w:sz w:val="24"/>
          <w:szCs w:val="24"/>
          <w:rtl/>
          <w:rPrChange w:id="4457" w:author="Yosi" w:date="2022-05-21T19:01:00Z">
            <w:rPr>
              <w:rFonts w:asciiTheme="minorBidi" w:hAnsiTheme="minorBidi"/>
              <w:rtl/>
            </w:rPr>
          </w:rPrChange>
        </w:rPr>
        <w:t>מדי</w:t>
      </w:r>
      <w:ins w:id="4458" w:author="יוסי טל" w:date="2022-05-03T14:39:00Z">
        <w:r w:rsidR="00F57157" w:rsidRPr="001C4767">
          <w:rPr>
            <w:rFonts w:asciiTheme="minorBidi" w:hAnsiTheme="minorBidi"/>
            <w:sz w:val="24"/>
            <w:szCs w:val="24"/>
            <w:rtl/>
            <w:rPrChange w:id="4459" w:author="Yosi" w:date="2022-05-21T19:01:00Z">
              <w:rPr>
                <w:rFonts w:asciiTheme="minorBidi" w:hAnsiTheme="minorBidi"/>
                <w:rtl/>
              </w:rPr>
            </w:rPrChange>
          </w:rPr>
          <w:t xml:space="preserve"> </w:t>
        </w:r>
      </w:ins>
      <w:r w:rsidRPr="001C4767">
        <w:rPr>
          <w:rFonts w:asciiTheme="minorBidi" w:hAnsiTheme="minorBidi"/>
          <w:sz w:val="24"/>
          <w:szCs w:val="24"/>
          <w:rtl/>
          <w:rPrChange w:id="4460" w:author="Yosi" w:date="2022-05-21T19:01:00Z">
            <w:rPr>
              <w:rFonts w:asciiTheme="minorBidi" w:hAnsiTheme="minorBidi"/>
              <w:rtl/>
            </w:rPr>
          </w:rPrChange>
        </w:rPr>
        <w:t xml:space="preserve">חוסר ודאות, תחושת איום לגבי </w:t>
      </w:r>
      <w:r w:rsidR="008F30E3" w:rsidRPr="001C4767">
        <w:rPr>
          <w:rFonts w:asciiTheme="minorBidi" w:hAnsiTheme="minorBidi" w:hint="eastAsia"/>
          <w:sz w:val="24"/>
          <w:szCs w:val="24"/>
          <w:rtl/>
          <w:rPrChange w:id="4461" w:author="Yosi" w:date="2022-05-21T19:01:00Z">
            <w:rPr>
              <w:rFonts w:asciiTheme="minorBidi" w:hAnsiTheme="minorBidi" w:hint="eastAsia"/>
              <w:rtl/>
            </w:rPr>
          </w:rPrChange>
        </w:rPr>
        <w:t>ה</w:t>
      </w:r>
      <w:r w:rsidRPr="001C4767">
        <w:rPr>
          <w:rFonts w:asciiTheme="minorBidi" w:hAnsiTheme="minorBidi"/>
          <w:sz w:val="24"/>
          <w:szCs w:val="24"/>
          <w:rtl/>
          <w:rPrChange w:id="4462" w:author="Yosi" w:date="2022-05-21T19:01:00Z">
            <w:rPr>
              <w:rFonts w:asciiTheme="minorBidi" w:hAnsiTheme="minorBidi"/>
              <w:rtl/>
            </w:rPr>
          </w:rPrChange>
        </w:rPr>
        <w:t xml:space="preserve">עתיד, חוסר יכולת להבחין באיום ולשלוט בו, כמו גם תחושה של אובדן עוגנים. </w:t>
      </w:r>
      <w:r w:rsidR="00B677C1" w:rsidRPr="001C4767">
        <w:rPr>
          <w:rFonts w:asciiTheme="minorBidi" w:hAnsiTheme="minorBidi"/>
          <w:sz w:val="24"/>
          <w:szCs w:val="24"/>
          <w:rtl/>
          <w:rPrChange w:id="4463" w:author="Yosi" w:date="2022-05-21T19:01:00Z">
            <w:rPr>
              <w:rFonts w:asciiTheme="minorBidi" w:hAnsiTheme="minorBidi"/>
              <w:rtl/>
            </w:rPr>
          </w:rPrChange>
        </w:rPr>
        <w:t xml:space="preserve">מציאות </w:t>
      </w:r>
      <w:r w:rsidRPr="001C4767">
        <w:rPr>
          <w:rFonts w:asciiTheme="minorBidi" w:hAnsiTheme="minorBidi"/>
          <w:sz w:val="24"/>
          <w:szCs w:val="24"/>
          <w:rtl/>
          <w:rPrChange w:id="4464" w:author="Yosi" w:date="2022-05-21T19:01:00Z">
            <w:rPr>
              <w:rFonts w:asciiTheme="minorBidi" w:hAnsiTheme="minorBidi"/>
              <w:rtl/>
            </w:rPr>
          </w:rPrChange>
        </w:rPr>
        <w:t>זו</w:t>
      </w:r>
      <w:del w:id="4465" w:author="Yosi" w:date="2022-05-22T10:19:00Z">
        <w:r w:rsidR="00AF791D" w:rsidRPr="001C4767" w:rsidDel="00C132EA">
          <w:rPr>
            <w:rFonts w:asciiTheme="minorBidi" w:hAnsiTheme="minorBidi"/>
            <w:sz w:val="24"/>
            <w:szCs w:val="24"/>
            <w:rtl/>
            <w:rPrChange w:id="4466" w:author="Yosi" w:date="2022-05-21T19:01:00Z">
              <w:rPr>
                <w:rFonts w:asciiTheme="minorBidi" w:hAnsiTheme="minorBidi"/>
                <w:rtl/>
              </w:rPr>
            </w:rPrChange>
          </w:rPr>
          <w:delText xml:space="preserve"> של תקופת הקורונה</w:delText>
        </w:r>
        <w:r w:rsidR="00E63F40" w:rsidRPr="001C4767" w:rsidDel="00C132EA">
          <w:rPr>
            <w:rFonts w:asciiTheme="minorBidi" w:hAnsiTheme="minorBidi"/>
            <w:sz w:val="24"/>
            <w:szCs w:val="24"/>
            <w:rtl/>
            <w:rPrChange w:id="4467" w:author="Yosi" w:date="2022-05-21T19:01:00Z">
              <w:rPr>
                <w:rFonts w:asciiTheme="minorBidi" w:hAnsiTheme="minorBidi"/>
                <w:rtl/>
              </w:rPr>
            </w:rPrChange>
          </w:rPr>
          <w:delText xml:space="preserve"> והמשך </w:delText>
        </w:r>
        <w:r w:rsidR="00E63F40" w:rsidRPr="001C4767" w:rsidDel="00C132EA">
          <w:rPr>
            <w:rFonts w:asciiTheme="minorBidi" w:hAnsiTheme="minorBidi" w:hint="eastAsia"/>
            <w:sz w:val="24"/>
            <w:szCs w:val="24"/>
            <w:rtl/>
            <w:rPrChange w:id="4468" w:author="Yosi" w:date="2022-05-21T19:01:00Z">
              <w:rPr>
                <w:rFonts w:asciiTheme="minorBidi" w:hAnsiTheme="minorBidi" w:hint="eastAsia"/>
                <w:rtl/>
              </w:rPr>
            </w:rPrChange>
          </w:rPr>
          <w:delText>בידודים</w:delText>
        </w:r>
        <w:r w:rsidR="00703AAF" w:rsidRPr="001C4767" w:rsidDel="00C132EA">
          <w:rPr>
            <w:rFonts w:asciiTheme="minorBidi" w:hAnsiTheme="minorBidi"/>
            <w:sz w:val="24"/>
            <w:szCs w:val="24"/>
            <w:rtl/>
            <w:rPrChange w:id="4469" w:author="Yosi" w:date="2022-05-21T19:01:00Z">
              <w:rPr>
                <w:rFonts w:asciiTheme="minorBidi" w:hAnsiTheme="minorBidi"/>
                <w:rtl/>
              </w:rPr>
            </w:rPrChange>
          </w:rPr>
          <w:delText>,</w:delText>
        </w:r>
      </w:del>
      <w:r w:rsidRPr="001C4767">
        <w:rPr>
          <w:rFonts w:asciiTheme="minorBidi" w:hAnsiTheme="minorBidi"/>
          <w:sz w:val="24"/>
          <w:szCs w:val="24"/>
          <w:rtl/>
          <w:rPrChange w:id="4470" w:author="Yosi" w:date="2022-05-21T19:01:00Z">
            <w:rPr>
              <w:rFonts w:asciiTheme="minorBidi" w:hAnsiTheme="minorBidi"/>
              <w:rtl/>
            </w:rPr>
          </w:rPrChange>
        </w:rPr>
        <w:t xml:space="preserve"> </w:t>
      </w:r>
      <w:r w:rsidR="00B677C1" w:rsidRPr="001C4767">
        <w:rPr>
          <w:rFonts w:asciiTheme="minorBidi" w:hAnsiTheme="minorBidi"/>
          <w:sz w:val="24"/>
          <w:szCs w:val="24"/>
          <w:rtl/>
          <w:rPrChange w:id="4471" w:author="Yosi" w:date="2022-05-21T19:01:00Z">
            <w:rPr>
              <w:rFonts w:asciiTheme="minorBidi" w:hAnsiTheme="minorBidi"/>
              <w:rtl/>
            </w:rPr>
          </w:rPrChange>
        </w:rPr>
        <w:t>רוויה ב</w:t>
      </w:r>
      <w:r w:rsidR="005D2D70" w:rsidRPr="001C4767">
        <w:rPr>
          <w:rFonts w:asciiTheme="minorBidi" w:hAnsiTheme="minorBidi"/>
          <w:sz w:val="24"/>
          <w:szCs w:val="24"/>
          <w:rtl/>
          <w:rPrChange w:id="4472" w:author="Yosi" w:date="2022-05-21T19:01:00Z">
            <w:rPr>
              <w:rFonts w:asciiTheme="minorBidi" w:hAnsiTheme="minorBidi"/>
              <w:rtl/>
            </w:rPr>
          </w:rPrChange>
        </w:rPr>
        <w:t>"</w:t>
      </w:r>
      <w:r w:rsidR="00720014" w:rsidRPr="001C4767">
        <w:rPr>
          <w:rFonts w:asciiTheme="minorBidi" w:hAnsiTheme="minorBidi" w:hint="eastAsia"/>
          <w:sz w:val="24"/>
          <w:szCs w:val="24"/>
          <w:rtl/>
          <w:rPrChange w:id="4473" w:author="Yosi" w:date="2022-05-21T19:01:00Z">
            <w:rPr>
              <w:rFonts w:asciiTheme="minorBidi" w:hAnsiTheme="minorBidi" w:hint="eastAsia"/>
              <w:rtl/>
            </w:rPr>
          </w:rPrChange>
        </w:rPr>
        <w:t>מקדמי</w:t>
      </w:r>
      <w:r w:rsidR="00720014" w:rsidRPr="001C4767">
        <w:rPr>
          <w:rFonts w:asciiTheme="minorBidi" w:hAnsiTheme="minorBidi"/>
          <w:sz w:val="24"/>
          <w:szCs w:val="24"/>
          <w:rtl/>
          <w:rPrChange w:id="4474" w:author="Yosi" w:date="2022-05-21T19:01:00Z">
            <w:rPr>
              <w:rFonts w:asciiTheme="minorBidi" w:hAnsiTheme="minorBidi"/>
              <w:rtl/>
            </w:rPr>
          </w:rPrChange>
        </w:rPr>
        <w:t xml:space="preserve"> </w:t>
      </w:r>
      <w:r w:rsidR="00B677C1" w:rsidRPr="001C4767">
        <w:rPr>
          <w:rFonts w:asciiTheme="minorBidi" w:hAnsiTheme="minorBidi"/>
          <w:sz w:val="24"/>
          <w:szCs w:val="24"/>
          <w:rtl/>
          <w:rPrChange w:id="4475" w:author="Yosi" w:date="2022-05-21T19:01:00Z">
            <w:rPr>
              <w:rFonts w:asciiTheme="minorBidi" w:hAnsiTheme="minorBidi"/>
              <w:rtl/>
            </w:rPr>
          </w:rPrChange>
        </w:rPr>
        <w:t xml:space="preserve">סיכון </w:t>
      </w:r>
      <w:r w:rsidR="005D2D70" w:rsidRPr="001C4767">
        <w:rPr>
          <w:rFonts w:asciiTheme="minorBidi" w:hAnsiTheme="minorBidi" w:hint="eastAsia"/>
          <w:sz w:val="24"/>
          <w:szCs w:val="24"/>
          <w:rtl/>
          <w:rPrChange w:id="4476" w:author="Yosi" w:date="2022-05-21T19:01:00Z">
            <w:rPr>
              <w:rFonts w:asciiTheme="minorBidi" w:hAnsiTheme="minorBidi" w:hint="eastAsia"/>
              <w:rtl/>
            </w:rPr>
          </w:rPrChange>
        </w:rPr>
        <w:t>מצביים</w:t>
      </w:r>
      <w:r w:rsidR="005D2D70" w:rsidRPr="001C4767">
        <w:rPr>
          <w:rFonts w:asciiTheme="minorBidi" w:hAnsiTheme="minorBidi"/>
          <w:sz w:val="24"/>
          <w:szCs w:val="24"/>
          <w:rtl/>
          <w:rPrChange w:id="4477" w:author="Yosi" w:date="2022-05-21T19:01:00Z">
            <w:rPr>
              <w:rFonts w:asciiTheme="minorBidi" w:hAnsiTheme="minorBidi"/>
              <w:rtl/>
            </w:rPr>
          </w:rPrChange>
        </w:rPr>
        <w:t>"</w:t>
      </w:r>
      <w:r w:rsidR="00ED74F0" w:rsidRPr="001C4767">
        <w:rPr>
          <w:rFonts w:asciiTheme="minorBidi" w:hAnsiTheme="minorBidi" w:cs="Arial"/>
          <w:sz w:val="24"/>
          <w:szCs w:val="24"/>
          <w:rtl/>
          <w:rPrChange w:id="4478" w:author="Yosi" w:date="2022-05-21T19:01:00Z">
            <w:rPr>
              <w:rFonts w:asciiTheme="minorBidi" w:hAnsiTheme="minorBidi" w:cs="Arial"/>
              <w:rtl/>
            </w:rPr>
          </w:rPrChange>
        </w:rPr>
        <w:t xml:space="preserve"> </w:t>
      </w:r>
      <w:r w:rsidR="00AF791D" w:rsidRPr="001C4767">
        <w:rPr>
          <w:rFonts w:asciiTheme="minorBidi" w:hAnsiTheme="minorBidi" w:cs="Arial" w:hint="eastAsia"/>
          <w:sz w:val="24"/>
          <w:szCs w:val="24"/>
          <w:rtl/>
          <w:rPrChange w:id="4479" w:author="Yosi" w:date="2022-05-21T19:01:00Z">
            <w:rPr>
              <w:rFonts w:asciiTheme="minorBidi" w:hAnsiTheme="minorBidi" w:cs="Arial" w:hint="eastAsia"/>
              <w:rtl/>
            </w:rPr>
          </w:rPrChange>
        </w:rPr>
        <w:t>ה</w:t>
      </w:r>
      <w:r w:rsidR="00ED74F0" w:rsidRPr="001C4767">
        <w:rPr>
          <w:rFonts w:asciiTheme="minorBidi" w:hAnsiTheme="minorBidi" w:cs="Arial"/>
          <w:sz w:val="24"/>
          <w:szCs w:val="24"/>
          <w:rtl/>
          <w:rPrChange w:id="4480" w:author="Yosi" w:date="2022-05-21T19:01:00Z">
            <w:rPr>
              <w:rFonts w:asciiTheme="minorBidi" w:hAnsiTheme="minorBidi" w:cs="Arial"/>
              <w:rtl/>
            </w:rPr>
          </w:rPrChange>
        </w:rPr>
        <w:t>מקיימים בינם לבין עצמם "יחסי הזנה מעצימים"</w:t>
      </w:r>
      <w:r w:rsidR="005D2D70" w:rsidRPr="001C4767">
        <w:rPr>
          <w:rFonts w:asciiTheme="minorBidi" w:hAnsiTheme="minorBidi"/>
          <w:sz w:val="24"/>
          <w:szCs w:val="24"/>
          <w:rPrChange w:id="4481" w:author="Yosi" w:date="2022-05-21T19:01:00Z">
            <w:rPr>
              <w:rFonts w:asciiTheme="minorBidi" w:hAnsiTheme="minorBidi"/>
            </w:rPr>
          </w:rPrChange>
        </w:rPr>
        <w:t xml:space="preserve"> </w:t>
      </w:r>
      <w:r w:rsidR="00E63F40" w:rsidRPr="001C4767">
        <w:rPr>
          <w:rFonts w:asciiTheme="minorBidi" w:hAnsiTheme="minorBidi" w:hint="eastAsia"/>
          <w:sz w:val="24"/>
          <w:szCs w:val="24"/>
          <w:rtl/>
          <w:rPrChange w:id="4482" w:author="Yosi" w:date="2022-05-21T19:01:00Z">
            <w:rPr>
              <w:rFonts w:asciiTheme="minorBidi" w:hAnsiTheme="minorBidi" w:hint="eastAsia"/>
              <w:rtl/>
            </w:rPr>
          </w:rPrChange>
        </w:rPr>
        <w:t>ה</w:t>
      </w:r>
      <w:r w:rsidR="00B677C1" w:rsidRPr="001C4767">
        <w:rPr>
          <w:rFonts w:asciiTheme="minorBidi" w:hAnsiTheme="minorBidi"/>
          <w:sz w:val="24"/>
          <w:szCs w:val="24"/>
          <w:rtl/>
          <w:rPrChange w:id="4483" w:author="Yosi" w:date="2022-05-21T19:01:00Z">
            <w:rPr>
              <w:rFonts w:asciiTheme="minorBidi" w:hAnsiTheme="minorBidi"/>
              <w:rtl/>
            </w:rPr>
          </w:rPrChange>
        </w:rPr>
        <w:t>חוברים יחד</w:t>
      </w:r>
      <w:r w:rsidR="008749D1" w:rsidRPr="001C4767">
        <w:rPr>
          <w:rFonts w:asciiTheme="minorBidi" w:hAnsiTheme="minorBidi" w:hint="eastAsia"/>
          <w:sz w:val="24"/>
          <w:szCs w:val="24"/>
          <w:rtl/>
          <w:rPrChange w:id="4484" w:author="Yosi" w:date="2022-05-21T19:01:00Z">
            <w:rPr>
              <w:rFonts w:asciiTheme="minorBidi" w:hAnsiTheme="minorBidi" w:hint="eastAsia"/>
              <w:rtl/>
            </w:rPr>
          </w:rPrChange>
        </w:rPr>
        <w:t>יו</w:t>
      </w:r>
      <w:r w:rsidR="00B677C1" w:rsidRPr="001C4767">
        <w:rPr>
          <w:rFonts w:asciiTheme="minorBidi" w:hAnsiTheme="minorBidi"/>
          <w:sz w:val="24"/>
          <w:szCs w:val="24"/>
          <w:rtl/>
          <w:rPrChange w:id="4485" w:author="Yosi" w:date="2022-05-21T19:01:00Z">
            <w:rPr>
              <w:rFonts w:asciiTheme="minorBidi" w:hAnsiTheme="minorBidi"/>
              <w:rtl/>
            </w:rPr>
          </w:rPrChange>
        </w:rPr>
        <w:t xml:space="preserve">, משפיעים </w:t>
      </w:r>
      <w:del w:id="4486" w:author="Yosi" w:date="2022-05-09T10:27:00Z">
        <w:r w:rsidR="00B677C1" w:rsidRPr="001C4767" w:rsidDel="00FB54C9">
          <w:rPr>
            <w:rFonts w:asciiTheme="minorBidi" w:hAnsiTheme="minorBidi"/>
            <w:sz w:val="24"/>
            <w:szCs w:val="24"/>
            <w:rtl/>
            <w:rPrChange w:id="4487" w:author="Yosi" w:date="2022-05-21T19:01:00Z">
              <w:rPr>
                <w:rFonts w:asciiTheme="minorBidi" w:hAnsiTheme="minorBidi"/>
                <w:rtl/>
              </w:rPr>
            </w:rPrChange>
          </w:rPr>
          <w:delText>זה על זה</w:delText>
        </w:r>
      </w:del>
      <w:ins w:id="4488" w:author="Yosi" w:date="2022-05-09T10:27:00Z">
        <w:r w:rsidR="00FB54C9" w:rsidRPr="001C4767">
          <w:rPr>
            <w:rFonts w:asciiTheme="minorBidi" w:hAnsiTheme="minorBidi" w:hint="eastAsia"/>
            <w:sz w:val="24"/>
            <w:szCs w:val="24"/>
            <w:rtl/>
            <w:rPrChange w:id="4489" w:author="Yosi" w:date="2022-05-21T19:01:00Z">
              <w:rPr>
                <w:rFonts w:asciiTheme="minorBidi" w:hAnsiTheme="minorBidi" w:hint="eastAsia"/>
                <w:rtl/>
              </w:rPr>
            </w:rPrChange>
          </w:rPr>
          <w:t>הדדית</w:t>
        </w:r>
      </w:ins>
      <w:r w:rsidR="00B677C1" w:rsidRPr="001C4767">
        <w:rPr>
          <w:rFonts w:asciiTheme="minorBidi" w:hAnsiTheme="minorBidi"/>
          <w:sz w:val="24"/>
          <w:szCs w:val="24"/>
          <w:rtl/>
          <w:rPrChange w:id="4490"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491" w:author="Yosi" w:date="2022-05-21T19:01:00Z">
            <w:rPr>
              <w:rFonts w:asciiTheme="minorBidi" w:hAnsiTheme="minorBidi" w:hint="eastAsia"/>
              <w:rtl/>
            </w:rPr>
          </w:rPrChange>
        </w:rPr>
        <w:t>ומקיימים</w:t>
      </w:r>
      <w:r w:rsidR="007334EA" w:rsidRPr="001C4767">
        <w:rPr>
          <w:rFonts w:asciiTheme="minorBidi" w:hAnsiTheme="minorBidi"/>
          <w:sz w:val="24"/>
          <w:szCs w:val="24"/>
          <w:rtl/>
          <w:rPrChange w:id="4492" w:author="Yosi" w:date="2022-05-21T19:01:00Z">
            <w:rPr>
              <w:rFonts w:asciiTheme="minorBidi" w:hAnsiTheme="minorBidi"/>
              <w:rtl/>
            </w:rPr>
          </w:rPrChange>
        </w:rPr>
        <w:t xml:space="preserve"> </w:t>
      </w:r>
      <w:r w:rsidR="00C02760" w:rsidRPr="001C4767">
        <w:rPr>
          <w:rFonts w:asciiTheme="minorBidi" w:hAnsiTheme="minorBidi" w:hint="eastAsia"/>
          <w:sz w:val="24"/>
          <w:szCs w:val="24"/>
          <w:rtl/>
          <w:rPrChange w:id="4493" w:author="Yosi" w:date="2022-05-21T19:01:00Z">
            <w:rPr>
              <w:rFonts w:asciiTheme="minorBidi" w:hAnsiTheme="minorBidi" w:hint="eastAsia"/>
              <w:rtl/>
            </w:rPr>
          </w:rPrChange>
        </w:rPr>
        <w:t>בינ</w:t>
      </w:r>
      <w:r w:rsidR="00B61CA5" w:rsidRPr="001C4767">
        <w:rPr>
          <w:rFonts w:asciiTheme="minorBidi" w:hAnsiTheme="minorBidi" w:hint="eastAsia"/>
          <w:sz w:val="24"/>
          <w:szCs w:val="24"/>
          <w:rtl/>
          <w:rPrChange w:id="4494" w:author="Yosi" w:date="2022-05-21T19:01:00Z">
            <w:rPr>
              <w:rFonts w:asciiTheme="minorBidi" w:hAnsiTheme="minorBidi" w:hint="eastAsia"/>
              <w:rtl/>
            </w:rPr>
          </w:rPrChange>
        </w:rPr>
        <w:t>י</w:t>
      </w:r>
      <w:r w:rsidR="00C02760" w:rsidRPr="001C4767">
        <w:rPr>
          <w:rFonts w:asciiTheme="minorBidi" w:hAnsiTheme="minorBidi" w:hint="eastAsia"/>
          <w:sz w:val="24"/>
          <w:szCs w:val="24"/>
          <w:rtl/>
          <w:rPrChange w:id="4495" w:author="Yosi" w:date="2022-05-21T19:01:00Z">
            <w:rPr>
              <w:rFonts w:asciiTheme="minorBidi" w:hAnsiTheme="minorBidi" w:hint="eastAsia"/>
              <w:rtl/>
            </w:rPr>
          </w:rPrChange>
        </w:rPr>
        <w:t>הם</w:t>
      </w:r>
      <w:r w:rsidR="00C02760" w:rsidRPr="001C4767">
        <w:rPr>
          <w:rFonts w:asciiTheme="minorBidi" w:hAnsiTheme="minorBidi"/>
          <w:sz w:val="24"/>
          <w:szCs w:val="24"/>
          <w:rtl/>
          <w:rPrChange w:id="4496"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497" w:author="Yosi" w:date="2022-05-21T19:01:00Z">
            <w:rPr>
              <w:rFonts w:asciiTheme="minorBidi" w:hAnsiTheme="minorBidi" w:hint="eastAsia"/>
              <w:rtl/>
            </w:rPr>
          </w:rPrChange>
        </w:rPr>
        <w:t>יחסי</w:t>
      </w:r>
      <w:r w:rsidR="007334EA" w:rsidRPr="001C4767">
        <w:rPr>
          <w:rFonts w:asciiTheme="minorBidi" w:hAnsiTheme="minorBidi"/>
          <w:sz w:val="24"/>
          <w:szCs w:val="24"/>
          <w:rtl/>
          <w:rPrChange w:id="4498"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499" w:author="Yosi" w:date="2022-05-21T19:01:00Z">
            <w:rPr>
              <w:rFonts w:asciiTheme="minorBidi" w:hAnsiTheme="minorBidi" w:hint="eastAsia"/>
              <w:rtl/>
            </w:rPr>
          </w:rPrChange>
        </w:rPr>
        <w:t>גומלין</w:t>
      </w:r>
      <w:r w:rsidR="00AF791D" w:rsidRPr="001C4767">
        <w:rPr>
          <w:rFonts w:asciiTheme="minorBidi" w:hAnsiTheme="minorBidi"/>
          <w:sz w:val="24"/>
          <w:szCs w:val="24"/>
          <w:rtl/>
          <w:rPrChange w:id="4500" w:author="Yosi" w:date="2022-05-21T19:01:00Z">
            <w:rPr>
              <w:rFonts w:asciiTheme="minorBidi" w:hAnsiTheme="minorBidi"/>
              <w:rtl/>
            </w:rPr>
          </w:rPrChange>
        </w:rPr>
        <w:t xml:space="preserve">. </w:t>
      </w:r>
      <w:r w:rsidR="00AF791D" w:rsidRPr="001C4767">
        <w:rPr>
          <w:rFonts w:asciiTheme="minorBidi" w:hAnsiTheme="minorBidi" w:hint="eastAsia"/>
          <w:sz w:val="24"/>
          <w:szCs w:val="24"/>
          <w:rtl/>
          <w:rPrChange w:id="4501" w:author="Yosi" w:date="2022-05-21T19:01:00Z">
            <w:rPr>
              <w:rFonts w:asciiTheme="minorBidi" w:hAnsiTheme="minorBidi" w:hint="eastAsia"/>
              <w:rtl/>
            </w:rPr>
          </w:rPrChange>
        </w:rPr>
        <w:t>כך</w:t>
      </w:r>
      <w:r w:rsidR="007334EA" w:rsidRPr="001C4767">
        <w:rPr>
          <w:rFonts w:asciiTheme="minorBidi" w:hAnsiTheme="minorBidi"/>
          <w:sz w:val="24"/>
          <w:szCs w:val="24"/>
          <w:rtl/>
          <w:rPrChange w:id="4502" w:author="Yosi" w:date="2022-05-21T19:01:00Z">
            <w:rPr>
              <w:rFonts w:asciiTheme="minorBidi" w:hAnsiTheme="minorBidi"/>
              <w:rtl/>
            </w:rPr>
          </w:rPrChange>
        </w:rPr>
        <w:t xml:space="preserve"> </w:t>
      </w:r>
      <w:r w:rsidR="00AF791D" w:rsidRPr="001C4767">
        <w:rPr>
          <w:rFonts w:asciiTheme="minorBidi" w:hAnsiTheme="minorBidi" w:hint="eastAsia"/>
          <w:sz w:val="24"/>
          <w:szCs w:val="24"/>
          <w:rtl/>
          <w:rPrChange w:id="4503" w:author="Yosi" w:date="2022-05-21T19:01:00Z">
            <w:rPr>
              <w:rFonts w:asciiTheme="minorBidi" w:hAnsiTheme="minorBidi" w:hint="eastAsia"/>
              <w:rtl/>
            </w:rPr>
          </w:rPrChange>
        </w:rPr>
        <w:t>נוצר</w:t>
      </w:r>
      <w:r w:rsidR="00AF791D" w:rsidRPr="001C4767">
        <w:rPr>
          <w:rFonts w:asciiTheme="minorBidi" w:hAnsiTheme="minorBidi"/>
          <w:sz w:val="24"/>
          <w:szCs w:val="24"/>
          <w:rtl/>
          <w:rPrChange w:id="4504"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505" w:author="Yosi" w:date="2022-05-21T19:01:00Z">
            <w:rPr>
              <w:rFonts w:asciiTheme="minorBidi" w:hAnsiTheme="minorBidi" w:hint="eastAsia"/>
              <w:rtl/>
            </w:rPr>
          </w:rPrChange>
        </w:rPr>
        <w:t>במשפחות</w:t>
      </w:r>
      <w:r w:rsidR="007334EA" w:rsidRPr="001C4767">
        <w:rPr>
          <w:rFonts w:asciiTheme="minorBidi" w:hAnsiTheme="minorBidi"/>
          <w:sz w:val="24"/>
          <w:szCs w:val="24"/>
          <w:rtl/>
          <w:rPrChange w:id="4506"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507" w:author="Yosi" w:date="2022-05-21T19:01:00Z">
            <w:rPr>
              <w:rFonts w:asciiTheme="minorBidi" w:hAnsiTheme="minorBidi" w:hint="eastAsia"/>
              <w:rtl/>
            </w:rPr>
          </w:rPrChange>
        </w:rPr>
        <w:t>בין</w:t>
      </w:r>
      <w:r w:rsidR="007334EA" w:rsidRPr="001C4767">
        <w:rPr>
          <w:rFonts w:asciiTheme="minorBidi" w:hAnsiTheme="minorBidi"/>
          <w:sz w:val="24"/>
          <w:szCs w:val="24"/>
          <w:rtl/>
          <w:rPrChange w:id="4508" w:author="Yosi" w:date="2022-05-21T19:01:00Z">
            <w:rPr>
              <w:rFonts w:asciiTheme="minorBidi" w:hAnsiTheme="minorBidi"/>
              <w:rtl/>
            </w:rPr>
          </w:rPrChange>
        </w:rPr>
        <w:t xml:space="preserve"> </w:t>
      </w:r>
      <w:r w:rsidR="007334EA" w:rsidRPr="001C4767">
        <w:rPr>
          <w:rFonts w:asciiTheme="minorBidi" w:hAnsiTheme="minorBidi" w:hint="eastAsia"/>
          <w:sz w:val="24"/>
          <w:szCs w:val="24"/>
          <w:rtl/>
          <w:rPrChange w:id="4509" w:author="Yosi" w:date="2022-05-21T19:01:00Z">
            <w:rPr>
              <w:rFonts w:asciiTheme="minorBidi" w:hAnsiTheme="minorBidi" w:hint="eastAsia"/>
              <w:rtl/>
            </w:rPr>
          </w:rPrChange>
        </w:rPr>
        <w:t>ארבע</w:t>
      </w:r>
      <w:r w:rsidR="00E90779" w:rsidRPr="001C4767">
        <w:rPr>
          <w:rFonts w:asciiTheme="minorBidi" w:hAnsiTheme="minorBidi" w:hint="eastAsia"/>
          <w:sz w:val="24"/>
          <w:szCs w:val="24"/>
          <w:rtl/>
          <w:rPrChange w:id="4510" w:author="Yosi" w:date="2022-05-21T19:01:00Z">
            <w:rPr>
              <w:rFonts w:asciiTheme="minorBidi" w:hAnsiTheme="minorBidi" w:hint="eastAsia"/>
              <w:rtl/>
            </w:rPr>
          </w:rPrChange>
        </w:rPr>
        <w:t>ה</w:t>
      </w:r>
      <w:r w:rsidR="007334EA" w:rsidRPr="001C4767">
        <w:rPr>
          <w:rFonts w:asciiTheme="minorBidi" w:hAnsiTheme="minorBidi"/>
          <w:sz w:val="24"/>
          <w:szCs w:val="24"/>
          <w:rtl/>
          <w:rPrChange w:id="4511" w:author="Yosi" w:date="2022-05-21T19:01:00Z">
            <w:rPr>
              <w:rFonts w:asciiTheme="minorBidi" w:hAnsiTheme="minorBidi"/>
              <w:rtl/>
            </w:rPr>
          </w:rPrChange>
        </w:rPr>
        <w:t xml:space="preserve"> קירות, </w:t>
      </w:r>
      <w:r w:rsidR="005D2D70" w:rsidRPr="001C4767">
        <w:rPr>
          <w:rFonts w:asciiTheme="minorBidi" w:hAnsiTheme="minorBidi"/>
          <w:sz w:val="24"/>
          <w:szCs w:val="24"/>
          <w:rtl/>
          <w:rPrChange w:id="4512" w:author="Yosi" w:date="2022-05-21T19:01:00Z">
            <w:rPr>
              <w:rFonts w:asciiTheme="minorBidi" w:hAnsiTheme="minorBidi"/>
              <w:rtl/>
            </w:rPr>
          </w:rPrChange>
        </w:rPr>
        <w:t>"</w:t>
      </w:r>
      <w:r w:rsidR="000E6911" w:rsidRPr="001C4767">
        <w:rPr>
          <w:rFonts w:asciiTheme="minorBidi" w:hAnsiTheme="minorBidi" w:hint="eastAsia"/>
          <w:sz w:val="24"/>
          <w:szCs w:val="24"/>
          <w:rtl/>
          <w:rPrChange w:id="4513" w:author="Yosi" w:date="2022-05-21T19:01:00Z">
            <w:rPr>
              <w:rFonts w:asciiTheme="minorBidi" w:hAnsiTheme="minorBidi" w:hint="eastAsia"/>
              <w:rtl/>
            </w:rPr>
          </w:rPrChange>
        </w:rPr>
        <w:t>מצע</w:t>
      </w:r>
      <w:r w:rsidR="000E6911" w:rsidRPr="001C4767">
        <w:rPr>
          <w:rFonts w:asciiTheme="minorBidi" w:hAnsiTheme="minorBidi"/>
          <w:sz w:val="24"/>
          <w:szCs w:val="24"/>
          <w:rtl/>
          <w:rPrChange w:id="4514" w:author="Yosi" w:date="2022-05-21T19:01:00Z">
            <w:rPr>
              <w:rFonts w:asciiTheme="minorBidi" w:hAnsiTheme="minorBidi"/>
              <w:rtl/>
            </w:rPr>
          </w:rPrChange>
        </w:rPr>
        <w:t xml:space="preserve"> </w:t>
      </w:r>
      <w:r w:rsidR="000E6911" w:rsidRPr="001C4767">
        <w:rPr>
          <w:rFonts w:asciiTheme="minorBidi" w:hAnsiTheme="minorBidi" w:hint="eastAsia"/>
          <w:sz w:val="24"/>
          <w:szCs w:val="24"/>
          <w:rtl/>
          <w:rPrChange w:id="4515" w:author="Yosi" w:date="2022-05-21T19:01:00Z">
            <w:rPr>
              <w:rFonts w:asciiTheme="minorBidi" w:hAnsiTheme="minorBidi" w:hint="eastAsia"/>
              <w:rtl/>
            </w:rPr>
          </w:rPrChange>
        </w:rPr>
        <w:t>הנבטה</w:t>
      </w:r>
      <w:r w:rsidR="005D2D70" w:rsidRPr="001C4767">
        <w:rPr>
          <w:rFonts w:asciiTheme="minorBidi" w:hAnsiTheme="minorBidi"/>
          <w:sz w:val="24"/>
          <w:szCs w:val="24"/>
          <w:rtl/>
          <w:rPrChange w:id="4516" w:author="Yosi" w:date="2022-05-21T19:01:00Z">
            <w:rPr>
              <w:rFonts w:asciiTheme="minorBidi" w:hAnsiTheme="minorBidi"/>
              <w:rtl/>
            </w:rPr>
          </w:rPrChange>
        </w:rPr>
        <w:t xml:space="preserve">" </w:t>
      </w:r>
      <w:r w:rsidR="007334EA" w:rsidRPr="001C4767">
        <w:rPr>
          <w:rFonts w:asciiTheme="minorBidi" w:hAnsiTheme="minorBidi" w:cs="Arial" w:hint="eastAsia"/>
          <w:sz w:val="24"/>
          <w:szCs w:val="24"/>
          <w:rtl/>
          <w:rPrChange w:id="4517" w:author="Yosi" w:date="2022-05-21T19:01:00Z">
            <w:rPr>
              <w:rFonts w:asciiTheme="minorBidi" w:hAnsiTheme="minorBidi" w:cs="Arial" w:hint="eastAsia"/>
              <w:rtl/>
            </w:rPr>
          </w:rPrChange>
        </w:rPr>
        <w:t>ל</w:t>
      </w:r>
      <w:r w:rsidR="00B677C1" w:rsidRPr="001C4767">
        <w:rPr>
          <w:rFonts w:asciiTheme="minorBidi" w:hAnsiTheme="minorBidi"/>
          <w:sz w:val="24"/>
          <w:szCs w:val="24"/>
          <w:rtl/>
          <w:rPrChange w:id="4518" w:author="Yosi" w:date="2022-05-21T19:01:00Z">
            <w:rPr>
              <w:rFonts w:asciiTheme="minorBidi" w:hAnsiTheme="minorBidi"/>
              <w:rtl/>
            </w:rPr>
          </w:rPrChange>
        </w:rPr>
        <w:t>התנהגות מינית פוגעת בן אחאים</w:t>
      </w:r>
      <w:bookmarkStart w:id="4519" w:name="_Hlk102460000"/>
      <w:r w:rsidR="00B677C1" w:rsidRPr="001C4767">
        <w:rPr>
          <w:rFonts w:asciiTheme="minorBidi" w:hAnsiTheme="minorBidi"/>
          <w:sz w:val="24"/>
          <w:szCs w:val="24"/>
          <w:rtl/>
          <w:rPrChange w:id="4520" w:author="Yosi" w:date="2022-05-21T19:01:00Z">
            <w:rPr>
              <w:rFonts w:asciiTheme="minorBidi" w:hAnsiTheme="minorBidi"/>
              <w:rtl/>
            </w:rPr>
          </w:rPrChange>
        </w:rPr>
        <w:t xml:space="preserve">. </w:t>
      </w:r>
      <w:r w:rsidR="001C5A0E" w:rsidRPr="001C4767">
        <w:rPr>
          <w:rFonts w:asciiTheme="minorBidi" w:hAnsiTheme="minorBidi" w:hint="eastAsia"/>
          <w:sz w:val="24"/>
          <w:szCs w:val="24"/>
          <w:rtl/>
          <w:rPrChange w:id="4521" w:author="Yosi" w:date="2022-05-21T19:01:00Z">
            <w:rPr>
              <w:rFonts w:asciiTheme="minorBidi" w:hAnsiTheme="minorBidi" w:hint="eastAsia"/>
              <w:rtl/>
            </w:rPr>
          </w:rPrChange>
        </w:rPr>
        <w:t>זו</w:t>
      </w:r>
      <w:r w:rsidR="001C5A0E" w:rsidRPr="001C4767">
        <w:rPr>
          <w:rFonts w:asciiTheme="minorBidi" w:hAnsiTheme="minorBidi"/>
          <w:sz w:val="24"/>
          <w:szCs w:val="24"/>
          <w:rtl/>
          <w:rPrChange w:id="4522" w:author="Yosi" w:date="2022-05-21T19:01:00Z">
            <w:rPr>
              <w:rFonts w:asciiTheme="minorBidi" w:hAnsiTheme="minorBidi"/>
              <w:rtl/>
            </w:rPr>
          </w:rPrChange>
        </w:rPr>
        <w:t xml:space="preserve">, </w:t>
      </w:r>
      <w:r w:rsidR="001C5A0E" w:rsidRPr="001C4767">
        <w:rPr>
          <w:rFonts w:asciiTheme="minorBidi" w:hAnsiTheme="minorBidi" w:hint="eastAsia"/>
          <w:sz w:val="24"/>
          <w:szCs w:val="24"/>
          <w:rtl/>
          <w:rPrChange w:id="4523" w:author="Yosi" w:date="2022-05-21T19:01:00Z">
            <w:rPr>
              <w:rFonts w:asciiTheme="minorBidi" w:hAnsiTheme="minorBidi" w:hint="eastAsia"/>
              <w:rtl/>
            </w:rPr>
          </w:rPrChange>
        </w:rPr>
        <w:t>המתרחשת</w:t>
      </w:r>
      <w:r w:rsidR="00B677C1" w:rsidRPr="001C4767">
        <w:rPr>
          <w:rFonts w:asciiTheme="minorBidi" w:hAnsiTheme="minorBidi"/>
          <w:sz w:val="24"/>
          <w:szCs w:val="24"/>
          <w:rtl/>
          <w:rPrChange w:id="4524" w:author="Yosi" w:date="2022-05-21T19:01:00Z">
            <w:rPr>
              <w:rFonts w:asciiTheme="minorBidi" w:hAnsiTheme="minorBidi"/>
              <w:rtl/>
            </w:rPr>
          </w:rPrChange>
        </w:rPr>
        <w:t xml:space="preserve"> </w:t>
      </w:r>
      <w:r w:rsidR="00F20401" w:rsidRPr="001C4767">
        <w:rPr>
          <w:rFonts w:asciiTheme="minorBidi" w:hAnsiTheme="minorBidi" w:hint="eastAsia"/>
          <w:sz w:val="24"/>
          <w:szCs w:val="24"/>
          <w:rtl/>
          <w:rPrChange w:id="4525" w:author="Yosi" w:date="2022-05-21T19:01:00Z">
            <w:rPr>
              <w:rFonts w:asciiTheme="minorBidi" w:hAnsiTheme="minorBidi" w:hint="eastAsia"/>
              <w:rtl/>
            </w:rPr>
          </w:rPrChange>
        </w:rPr>
        <w:t>גם</w:t>
      </w:r>
      <w:r w:rsidR="00F20401" w:rsidRPr="001C4767">
        <w:rPr>
          <w:rFonts w:asciiTheme="minorBidi" w:hAnsiTheme="minorBidi"/>
          <w:sz w:val="24"/>
          <w:szCs w:val="24"/>
          <w:rtl/>
          <w:rPrChange w:id="4526" w:author="Yosi" w:date="2022-05-21T19:01:00Z">
            <w:rPr>
              <w:rFonts w:asciiTheme="minorBidi" w:hAnsiTheme="minorBidi"/>
              <w:rtl/>
            </w:rPr>
          </w:rPrChange>
        </w:rPr>
        <w:t xml:space="preserve"> בימים שבשגרה </w:t>
      </w:r>
      <w:r w:rsidR="00B677C1" w:rsidRPr="001C4767">
        <w:rPr>
          <w:rFonts w:asciiTheme="minorBidi" w:hAnsiTheme="minorBidi"/>
          <w:sz w:val="24"/>
          <w:szCs w:val="24"/>
          <w:rtl/>
          <w:rPrChange w:id="4527" w:author="Yosi" w:date="2022-05-21T19:01:00Z">
            <w:rPr>
              <w:rFonts w:asciiTheme="minorBidi" w:hAnsiTheme="minorBidi"/>
              <w:rtl/>
            </w:rPr>
          </w:rPrChange>
        </w:rPr>
        <w:t>בשכיחות רבה יותר מכל פגיעה מינית אחרת</w:t>
      </w:r>
      <w:r w:rsidR="001C5A0E" w:rsidRPr="001C4767">
        <w:rPr>
          <w:rFonts w:asciiTheme="minorBidi" w:hAnsiTheme="minorBidi" w:cs="Arial"/>
          <w:sz w:val="24"/>
          <w:szCs w:val="24"/>
          <w:rtl/>
          <w:rPrChange w:id="4528" w:author="Yosi" w:date="2022-05-21T19:01:00Z">
            <w:rPr>
              <w:rFonts w:asciiTheme="minorBidi" w:hAnsiTheme="minorBidi" w:cs="Arial"/>
              <w:rtl/>
            </w:rPr>
          </w:rPrChange>
        </w:rPr>
        <w:t xml:space="preserve">, </w:t>
      </w:r>
      <w:r w:rsidR="00E01EB3" w:rsidRPr="001C4767">
        <w:rPr>
          <w:rFonts w:asciiTheme="minorBidi" w:hAnsiTheme="minorBidi" w:hint="eastAsia"/>
          <w:sz w:val="24"/>
          <w:szCs w:val="24"/>
          <w:rtl/>
          <w:rPrChange w:id="4529" w:author="Yosi" w:date="2022-05-21T19:01:00Z">
            <w:rPr>
              <w:rFonts w:asciiTheme="minorBidi" w:hAnsiTheme="minorBidi" w:hint="eastAsia"/>
              <w:rtl/>
            </w:rPr>
          </w:rPrChange>
        </w:rPr>
        <w:t>מטבעה</w:t>
      </w:r>
      <w:r w:rsidR="00E01EB3" w:rsidRPr="001C4767">
        <w:rPr>
          <w:rFonts w:asciiTheme="minorBidi" w:hAnsiTheme="minorBidi"/>
          <w:sz w:val="24"/>
          <w:szCs w:val="24"/>
          <w:rtl/>
          <w:rPrChange w:id="4530" w:author="Yosi" w:date="2022-05-21T19:01:00Z">
            <w:rPr>
              <w:rFonts w:asciiTheme="minorBidi" w:hAnsiTheme="minorBidi"/>
              <w:rtl/>
            </w:rPr>
          </w:rPrChange>
        </w:rPr>
        <w:t xml:space="preserve"> הינה בבחינת "סודות מחדר הילדים", ומתאפיינת בתת דווח, </w:t>
      </w:r>
      <w:r w:rsidR="00F20401" w:rsidRPr="001C4767">
        <w:rPr>
          <w:rFonts w:asciiTheme="minorBidi" w:hAnsiTheme="minorBidi" w:hint="eastAsia"/>
          <w:sz w:val="24"/>
          <w:szCs w:val="24"/>
          <w:rtl/>
          <w:rPrChange w:id="4531" w:author="Yosi" w:date="2022-05-21T19:01:00Z">
            <w:rPr>
              <w:rFonts w:asciiTheme="minorBidi" w:hAnsiTheme="minorBidi" w:hint="eastAsia"/>
              <w:rtl/>
            </w:rPr>
          </w:rPrChange>
        </w:rPr>
        <w:t>מלווה</w:t>
      </w:r>
      <w:r w:rsidR="00F20401" w:rsidRPr="001C4767">
        <w:rPr>
          <w:rFonts w:asciiTheme="minorBidi" w:hAnsiTheme="minorBidi"/>
          <w:sz w:val="24"/>
          <w:szCs w:val="24"/>
          <w:rtl/>
          <w:rPrChange w:id="4532" w:author="Yosi" w:date="2022-05-21T19:01:00Z">
            <w:rPr>
              <w:rFonts w:asciiTheme="minorBidi" w:hAnsiTheme="minorBidi"/>
              <w:rtl/>
            </w:rPr>
          </w:rPrChange>
        </w:rPr>
        <w:t xml:space="preserve"> </w:t>
      </w:r>
      <w:r w:rsidR="00E01EB3" w:rsidRPr="001C4767">
        <w:rPr>
          <w:rFonts w:asciiTheme="minorBidi" w:hAnsiTheme="minorBidi" w:hint="eastAsia"/>
          <w:sz w:val="24"/>
          <w:szCs w:val="24"/>
          <w:rtl/>
          <w:rPrChange w:id="4533" w:author="Yosi" w:date="2022-05-21T19:01:00Z">
            <w:rPr>
              <w:rFonts w:asciiTheme="minorBidi" w:hAnsiTheme="minorBidi" w:hint="eastAsia"/>
              <w:rtl/>
            </w:rPr>
          </w:rPrChange>
        </w:rPr>
        <w:t>בפוטנציאל</w:t>
      </w:r>
      <w:r w:rsidR="00E01EB3" w:rsidRPr="001C4767">
        <w:rPr>
          <w:rFonts w:asciiTheme="minorBidi" w:hAnsiTheme="minorBidi"/>
          <w:sz w:val="24"/>
          <w:szCs w:val="24"/>
          <w:rtl/>
          <w:rPrChange w:id="4534" w:author="Yosi" w:date="2022-05-21T19:01:00Z">
            <w:rPr>
              <w:rFonts w:asciiTheme="minorBidi" w:hAnsiTheme="minorBidi"/>
              <w:rtl/>
            </w:rPr>
          </w:rPrChange>
        </w:rPr>
        <w:t xml:space="preserve"> החמרה והסלמה. זאת, שכן </w:t>
      </w:r>
      <w:r w:rsidR="00E76536" w:rsidRPr="001C4767">
        <w:rPr>
          <w:rFonts w:asciiTheme="minorBidi" w:hAnsiTheme="minorBidi" w:hint="eastAsia"/>
          <w:sz w:val="24"/>
          <w:szCs w:val="24"/>
          <w:rtl/>
          <w:rPrChange w:id="4535" w:author="Yosi" w:date="2022-05-21T19:01:00Z">
            <w:rPr>
              <w:rFonts w:asciiTheme="minorBidi" w:hAnsiTheme="minorBidi" w:hint="eastAsia"/>
              <w:rtl/>
            </w:rPr>
          </w:rPrChange>
        </w:rPr>
        <w:t>האיתור</w:t>
      </w:r>
      <w:r w:rsidR="00E76536" w:rsidRPr="001C4767">
        <w:rPr>
          <w:rFonts w:asciiTheme="minorBidi" w:hAnsiTheme="minorBidi"/>
          <w:sz w:val="24"/>
          <w:szCs w:val="24"/>
          <w:rtl/>
          <w:rPrChange w:id="4536" w:author="Yosi" w:date="2022-05-21T19:01:00Z">
            <w:rPr>
              <w:rFonts w:asciiTheme="minorBidi" w:hAnsiTheme="minorBidi"/>
              <w:rtl/>
            </w:rPr>
          </w:rPrChange>
        </w:rPr>
        <w:t xml:space="preserve">, </w:t>
      </w:r>
      <w:r w:rsidR="00E76536" w:rsidRPr="001C4767">
        <w:rPr>
          <w:rFonts w:asciiTheme="minorBidi" w:hAnsiTheme="minorBidi" w:hint="eastAsia"/>
          <w:sz w:val="24"/>
          <w:szCs w:val="24"/>
          <w:rtl/>
          <w:rPrChange w:id="4537" w:author="Yosi" w:date="2022-05-21T19:01:00Z">
            <w:rPr>
              <w:rFonts w:asciiTheme="minorBidi" w:hAnsiTheme="minorBidi" w:hint="eastAsia"/>
              <w:rtl/>
            </w:rPr>
          </w:rPrChange>
        </w:rPr>
        <w:t>הזיהוי</w:t>
      </w:r>
      <w:r w:rsidR="00E76536" w:rsidRPr="001C4767">
        <w:rPr>
          <w:rFonts w:asciiTheme="minorBidi" w:hAnsiTheme="minorBidi"/>
          <w:sz w:val="24"/>
          <w:szCs w:val="24"/>
          <w:rtl/>
          <w:rPrChange w:id="4538" w:author="Yosi" w:date="2022-05-21T19:01:00Z">
            <w:rPr>
              <w:rFonts w:asciiTheme="minorBidi" w:hAnsiTheme="minorBidi"/>
              <w:rtl/>
            </w:rPr>
          </w:rPrChange>
        </w:rPr>
        <w:t xml:space="preserve">, </w:t>
      </w:r>
      <w:r w:rsidR="00E76536" w:rsidRPr="001C4767">
        <w:rPr>
          <w:rFonts w:asciiTheme="minorBidi" w:hAnsiTheme="minorBidi" w:hint="eastAsia"/>
          <w:sz w:val="24"/>
          <w:szCs w:val="24"/>
          <w:rtl/>
          <w:rPrChange w:id="4539" w:author="Yosi" w:date="2022-05-21T19:01:00Z">
            <w:rPr>
              <w:rFonts w:asciiTheme="minorBidi" w:hAnsiTheme="minorBidi" w:hint="eastAsia"/>
              <w:rtl/>
            </w:rPr>
          </w:rPrChange>
        </w:rPr>
        <w:t>ה</w:t>
      </w:r>
      <w:r w:rsidR="00F3152C" w:rsidRPr="001C4767">
        <w:rPr>
          <w:rFonts w:asciiTheme="minorBidi" w:hAnsiTheme="minorBidi" w:hint="eastAsia"/>
          <w:sz w:val="24"/>
          <w:szCs w:val="24"/>
          <w:rtl/>
          <w:rPrChange w:id="4540" w:author="Yosi" w:date="2022-05-21T19:01:00Z">
            <w:rPr>
              <w:rFonts w:asciiTheme="minorBidi" w:hAnsiTheme="minorBidi" w:hint="eastAsia"/>
              <w:rtl/>
            </w:rPr>
          </w:rPrChange>
        </w:rPr>
        <w:t>צורך</w:t>
      </w:r>
      <w:r w:rsidR="00F3152C" w:rsidRPr="001C4767">
        <w:rPr>
          <w:rFonts w:asciiTheme="minorBidi" w:hAnsiTheme="minorBidi"/>
          <w:sz w:val="24"/>
          <w:szCs w:val="24"/>
          <w:rtl/>
          <w:rPrChange w:id="4541" w:author="Yosi" w:date="2022-05-21T19:01:00Z">
            <w:rPr>
              <w:rFonts w:asciiTheme="minorBidi" w:hAnsiTheme="minorBidi"/>
              <w:rtl/>
            </w:rPr>
          </w:rPrChange>
        </w:rPr>
        <w:t xml:space="preserve"> </w:t>
      </w:r>
      <w:r w:rsidR="00F3152C" w:rsidRPr="001C4767">
        <w:rPr>
          <w:rFonts w:asciiTheme="minorBidi" w:hAnsiTheme="minorBidi" w:hint="eastAsia"/>
          <w:sz w:val="24"/>
          <w:szCs w:val="24"/>
          <w:rtl/>
          <w:rPrChange w:id="4542" w:author="Yosi" w:date="2022-05-21T19:01:00Z">
            <w:rPr>
              <w:rFonts w:asciiTheme="minorBidi" w:hAnsiTheme="minorBidi" w:hint="eastAsia"/>
              <w:rtl/>
            </w:rPr>
          </w:rPrChange>
        </w:rPr>
        <w:t>המיידי</w:t>
      </w:r>
      <w:r w:rsidR="00F3152C" w:rsidRPr="001C4767">
        <w:rPr>
          <w:rFonts w:asciiTheme="minorBidi" w:hAnsiTheme="minorBidi"/>
          <w:sz w:val="24"/>
          <w:szCs w:val="24"/>
          <w:rtl/>
          <w:rPrChange w:id="4543" w:author="Yosi" w:date="2022-05-21T19:01:00Z">
            <w:rPr>
              <w:rFonts w:asciiTheme="minorBidi" w:hAnsiTheme="minorBidi"/>
              <w:rtl/>
            </w:rPr>
          </w:rPrChange>
        </w:rPr>
        <w:t xml:space="preserve"> </w:t>
      </w:r>
      <w:r w:rsidR="00F3152C" w:rsidRPr="001C4767">
        <w:rPr>
          <w:rFonts w:asciiTheme="minorBidi" w:hAnsiTheme="minorBidi" w:hint="eastAsia"/>
          <w:sz w:val="24"/>
          <w:szCs w:val="24"/>
          <w:rtl/>
          <w:rPrChange w:id="4544" w:author="Yosi" w:date="2022-05-21T19:01:00Z">
            <w:rPr>
              <w:rFonts w:asciiTheme="minorBidi" w:hAnsiTheme="minorBidi" w:hint="eastAsia"/>
              <w:rtl/>
            </w:rPr>
          </w:rPrChange>
        </w:rPr>
        <w:t>ב</w:t>
      </w:r>
      <w:r w:rsidR="00E76536" w:rsidRPr="001C4767">
        <w:rPr>
          <w:rFonts w:asciiTheme="minorBidi" w:hAnsiTheme="minorBidi" w:hint="eastAsia"/>
          <w:sz w:val="24"/>
          <w:szCs w:val="24"/>
          <w:rtl/>
          <w:rPrChange w:id="4545" w:author="Yosi" w:date="2022-05-21T19:01:00Z">
            <w:rPr>
              <w:rFonts w:asciiTheme="minorBidi" w:hAnsiTheme="minorBidi" w:hint="eastAsia"/>
              <w:rtl/>
            </w:rPr>
          </w:rPrChange>
        </w:rPr>
        <w:t>התערבות</w:t>
      </w:r>
      <w:r w:rsidR="00E76536" w:rsidRPr="001C4767">
        <w:rPr>
          <w:rFonts w:asciiTheme="minorBidi" w:hAnsiTheme="minorBidi"/>
          <w:sz w:val="24"/>
          <w:szCs w:val="24"/>
          <w:rtl/>
          <w:rPrChange w:id="4546" w:author="Yosi" w:date="2022-05-21T19:01:00Z">
            <w:rPr>
              <w:rFonts w:asciiTheme="minorBidi" w:hAnsiTheme="minorBidi"/>
              <w:rtl/>
            </w:rPr>
          </w:rPrChange>
        </w:rPr>
        <w:t xml:space="preserve"> </w:t>
      </w:r>
      <w:r w:rsidR="00F3152C" w:rsidRPr="001C4767">
        <w:rPr>
          <w:rFonts w:asciiTheme="minorBidi" w:hAnsiTheme="minorBidi"/>
          <w:sz w:val="24"/>
          <w:szCs w:val="24"/>
          <w:rtl/>
          <w:rPrChange w:id="4547" w:author="Yosi" w:date="2022-05-21T19:01:00Z">
            <w:rPr>
              <w:rFonts w:asciiTheme="minorBidi" w:hAnsiTheme="minorBidi"/>
              <w:rtl/>
            </w:rPr>
          </w:rPrChange>
        </w:rPr>
        <w:t xml:space="preserve"> מקצועית</w:t>
      </w:r>
      <w:r w:rsidR="00E76536" w:rsidRPr="001C4767">
        <w:rPr>
          <w:rFonts w:asciiTheme="minorBidi" w:hAnsiTheme="minorBidi"/>
          <w:sz w:val="24"/>
          <w:szCs w:val="24"/>
          <w:rtl/>
          <w:rPrChange w:id="4548" w:author="Yosi" w:date="2022-05-21T19:01:00Z">
            <w:rPr>
              <w:rFonts w:asciiTheme="minorBidi" w:hAnsiTheme="minorBidi"/>
              <w:rtl/>
            </w:rPr>
          </w:rPrChange>
        </w:rPr>
        <w:t xml:space="preserve"> </w:t>
      </w:r>
      <w:r w:rsidR="00B3775C" w:rsidRPr="001C4767">
        <w:rPr>
          <w:rFonts w:asciiTheme="minorBidi" w:hAnsiTheme="minorBidi" w:hint="eastAsia"/>
          <w:sz w:val="24"/>
          <w:szCs w:val="24"/>
          <w:rtl/>
          <w:rPrChange w:id="4549" w:author="Yosi" w:date="2022-05-21T19:01:00Z">
            <w:rPr>
              <w:rFonts w:asciiTheme="minorBidi" w:hAnsiTheme="minorBidi" w:hint="eastAsia"/>
              <w:rtl/>
            </w:rPr>
          </w:rPrChange>
        </w:rPr>
        <w:t>הופכים</w:t>
      </w:r>
      <w:r w:rsidR="00B3775C" w:rsidRPr="001C4767">
        <w:rPr>
          <w:rFonts w:asciiTheme="minorBidi" w:hAnsiTheme="minorBidi"/>
          <w:sz w:val="24"/>
          <w:szCs w:val="24"/>
          <w:rtl/>
          <w:rPrChange w:id="4550" w:author="Yosi" w:date="2022-05-21T19:01:00Z">
            <w:rPr>
              <w:rFonts w:asciiTheme="minorBidi" w:hAnsiTheme="minorBidi"/>
              <w:rtl/>
            </w:rPr>
          </w:rPrChange>
        </w:rPr>
        <w:t xml:space="preserve"> </w:t>
      </w:r>
      <w:r w:rsidR="00CD46F6" w:rsidRPr="001C4767">
        <w:rPr>
          <w:rFonts w:asciiTheme="minorBidi" w:hAnsiTheme="minorBidi" w:hint="eastAsia"/>
          <w:sz w:val="24"/>
          <w:szCs w:val="24"/>
          <w:rtl/>
          <w:rPrChange w:id="4551" w:author="Yosi" w:date="2022-05-21T19:01:00Z">
            <w:rPr>
              <w:rFonts w:asciiTheme="minorBidi" w:hAnsiTheme="minorBidi" w:hint="eastAsia"/>
              <w:rtl/>
            </w:rPr>
          </w:rPrChange>
        </w:rPr>
        <w:t>במהלך</w:t>
      </w:r>
      <w:r w:rsidR="00CD46F6" w:rsidRPr="001C4767">
        <w:rPr>
          <w:rFonts w:asciiTheme="minorBidi" w:hAnsiTheme="minorBidi"/>
          <w:sz w:val="24"/>
          <w:szCs w:val="24"/>
          <w:rtl/>
          <w:rPrChange w:id="4552" w:author="Yosi" w:date="2022-05-21T19:01:00Z">
            <w:rPr>
              <w:rFonts w:asciiTheme="minorBidi" w:hAnsiTheme="minorBidi"/>
              <w:rtl/>
            </w:rPr>
          </w:rPrChange>
        </w:rPr>
        <w:t xml:space="preserve"> תקופת המשבר </w:t>
      </w:r>
      <w:r w:rsidR="00B3775C" w:rsidRPr="001C4767">
        <w:rPr>
          <w:rFonts w:asciiTheme="minorBidi" w:hAnsiTheme="minorBidi" w:hint="eastAsia"/>
          <w:sz w:val="24"/>
          <w:szCs w:val="24"/>
          <w:rtl/>
          <w:rPrChange w:id="4553" w:author="Yosi" w:date="2022-05-21T19:01:00Z">
            <w:rPr>
              <w:rFonts w:asciiTheme="minorBidi" w:hAnsiTheme="minorBidi" w:hint="eastAsia"/>
              <w:rtl/>
            </w:rPr>
          </w:rPrChange>
        </w:rPr>
        <w:t>למורכבים</w:t>
      </w:r>
      <w:r w:rsidR="00B3775C" w:rsidRPr="001C4767">
        <w:rPr>
          <w:rFonts w:asciiTheme="minorBidi" w:hAnsiTheme="minorBidi"/>
          <w:sz w:val="24"/>
          <w:szCs w:val="24"/>
          <w:rtl/>
          <w:rPrChange w:id="4554" w:author="Yosi" w:date="2022-05-21T19:01:00Z">
            <w:rPr>
              <w:rFonts w:asciiTheme="minorBidi" w:hAnsiTheme="minorBidi"/>
              <w:rtl/>
            </w:rPr>
          </w:rPrChange>
        </w:rPr>
        <w:t xml:space="preserve"> </w:t>
      </w:r>
      <w:r w:rsidR="00E01EB3" w:rsidRPr="001C4767">
        <w:rPr>
          <w:rFonts w:asciiTheme="minorBidi" w:hAnsiTheme="minorBidi" w:hint="eastAsia"/>
          <w:sz w:val="24"/>
          <w:szCs w:val="24"/>
          <w:rtl/>
          <w:rPrChange w:id="4555" w:author="Yosi" w:date="2022-05-21T19:01:00Z">
            <w:rPr>
              <w:rFonts w:asciiTheme="minorBidi" w:hAnsiTheme="minorBidi" w:hint="eastAsia"/>
              <w:rtl/>
            </w:rPr>
          </w:rPrChange>
        </w:rPr>
        <w:t>עוד</w:t>
      </w:r>
      <w:r w:rsidR="00E01EB3" w:rsidRPr="001C4767">
        <w:rPr>
          <w:rFonts w:asciiTheme="minorBidi" w:hAnsiTheme="minorBidi"/>
          <w:sz w:val="24"/>
          <w:szCs w:val="24"/>
          <w:rtl/>
          <w:rPrChange w:id="4556" w:author="Yosi" w:date="2022-05-21T19:01:00Z">
            <w:rPr>
              <w:rFonts w:asciiTheme="minorBidi" w:hAnsiTheme="minorBidi"/>
              <w:rtl/>
            </w:rPr>
          </w:rPrChange>
        </w:rPr>
        <w:t xml:space="preserve"> </w:t>
      </w:r>
      <w:r w:rsidR="00F20401" w:rsidRPr="001C4767">
        <w:rPr>
          <w:rFonts w:asciiTheme="minorBidi" w:hAnsiTheme="minorBidi" w:hint="eastAsia"/>
          <w:sz w:val="24"/>
          <w:szCs w:val="24"/>
          <w:rtl/>
          <w:rPrChange w:id="4557" w:author="Yosi" w:date="2022-05-21T19:01:00Z">
            <w:rPr>
              <w:rFonts w:asciiTheme="minorBidi" w:hAnsiTheme="minorBidi" w:hint="eastAsia"/>
              <w:rtl/>
            </w:rPr>
          </w:rPrChange>
        </w:rPr>
        <w:t>יותר</w:t>
      </w:r>
      <w:r w:rsidR="00B3775C" w:rsidRPr="001C4767">
        <w:rPr>
          <w:rFonts w:asciiTheme="minorBidi" w:hAnsiTheme="minorBidi"/>
          <w:sz w:val="24"/>
          <w:szCs w:val="24"/>
          <w:rtl/>
          <w:rPrChange w:id="4558" w:author="Yosi" w:date="2022-05-21T19:01:00Z">
            <w:rPr>
              <w:rFonts w:asciiTheme="minorBidi" w:hAnsiTheme="minorBidi"/>
              <w:rtl/>
            </w:rPr>
          </w:rPrChange>
        </w:rPr>
        <w:t xml:space="preserve">. </w:t>
      </w:r>
      <w:r w:rsidR="00C947D8" w:rsidRPr="001C4767">
        <w:rPr>
          <w:rFonts w:asciiTheme="minorBidi" w:hAnsiTheme="minorBidi"/>
          <w:sz w:val="24"/>
          <w:szCs w:val="24"/>
          <w:rtl/>
          <w:rPrChange w:id="4559" w:author="Yosi" w:date="2022-05-21T19:01:00Z">
            <w:rPr>
              <w:rFonts w:asciiTheme="minorBidi" w:hAnsiTheme="minorBidi"/>
              <w:rtl/>
            </w:rPr>
          </w:rPrChange>
        </w:rPr>
        <w:t xml:space="preserve">גם בתום ימי המגפה, כשהערפל </w:t>
      </w:r>
      <w:r w:rsidR="00C947D8" w:rsidRPr="001C4767">
        <w:rPr>
          <w:rFonts w:asciiTheme="minorBidi" w:hAnsiTheme="minorBidi" w:hint="eastAsia"/>
          <w:sz w:val="24"/>
          <w:szCs w:val="24"/>
          <w:rtl/>
          <w:rPrChange w:id="4560" w:author="Yosi" w:date="2022-05-21T19:01:00Z">
            <w:rPr>
              <w:rFonts w:asciiTheme="minorBidi" w:hAnsiTheme="minorBidi" w:hint="eastAsia"/>
              <w:rtl/>
            </w:rPr>
          </w:rPrChange>
        </w:rPr>
        <w:t>מתפוגג</w:t>
      </w:r>
      <w:r w:rsidR="00C947D8" w:rsidRPr="001C4767">
        <w:rPr>
          <w:rFonts w:asciiTheme="minorBidi" w:hAnsiTheme="minorBidi"/>
          <w:sz w:val="24"/>
          <w:szCs w:val="24"/>
          <w:rtl/>
          <w:rPrChange w:id="4561" w:author="Yosi" w:date="2022-05-21T19:01:00Z">
            <w:rPr>
              <w:rFonts w:asciiTheme="minorBidi" w:hAnsiTheme="minorBidi"/>
              <w:rtl/>
            </w:rPr>
          </w:rPrChange>
        </w:rPr>
        <w:t>, וניתן לזהות את השלכות</w:t>
      </w:r>
      <w:r w:rsidR="00C947D8" w:rsidRPr="001C4767">
        <w:rPr>
          <w:rFonts w:asciiTheme="minorBidi" w:hAnsiTheme="minorBidi" w:hint="eastAsia"/>
          <w:sz w:val="24"/>
          <w:szCs w:val="24"/>
          <w:rtl/>
          <w:rPrChange w:id="4562" w:author="Yosi" w:date="2022-05-21T19:01:00Z">
            <w:rPr>
              <w:rFonts w:asciiTheme="minorBidi" w:hAnsiTheme="minorBidi" w:hint="eastAsia"/>
              <w:rtl/>
            </w:rPr>
          </w:rPrChange>
        </w:rPr>
        <w:t>יה</w:t>
      </w:r>
      <w:r w:rsidR="00C947D8" w:rsidRPr="001C4767">
        <w:rPr>
          <w:rFonts w:asciiTheme="minorBidi" w:hAnsiTheme="minorBidi"/>
          <w:sz w:val="24"/>
          <w:szCs w:val="24"/>
          <w:rtl/>
          <w:rPrChange w:id="4563" w:author="Yosi" w:date="2022-05-21T19:01:00Z">
            <w:rPr>
              <w:rFonts w:asciiTheme="minorBidi" w:hAnsiTheme="minorBidi"/>
              <w:rtl/>
            </w:rPr>
          </w:rPrChange>
        </w:rPr>
        <w:t xml:space="preserve"> הרבות, הפגיעה המינית בין אחאים לא תפסיק מעצמה מאחר </w:t>
      </w:r>
      <w:r w:rsidR="00C947D8" w:rsidRPr="001C4767">
        <w:rPr>
          <w:rFonts w:asciiTheme="minorBidi" w:hAnsiTheme="minorBidi" w:hint="eastAsia"/>
          <w:sz w:val="24"/>
          <w:szCs w:val="24"/>
          <w:rtl/>
          <w:rPrChange w:id="4564" w:author="Yosi" w:date="2022-05-21T19:01:00Z">
            <w:rPr>
              <w:rFonts w:asciiTheme="minorBidi" w:hAnsiTheme="minorBidi" w:hint="eastAsia"/>
              <w:rtl/>
            </w:rPr>
          </w:rPrChange>
        </w:rPr>
        <w:t>ש</w:t>
      </w:r>
      <w:r w:rsidR="00C947D8" w:rsidRPr="001C4767">
        <w:rPr>
          <w:rFonts w:asciiTheme="minorBidi" w:hAnsiTheme="minorBidi"/>
          <w:sz w:val="24"/>
          <w:szCs w:val="24"/>
          <w:rtl/>
          <w:rPrChange w:id="4565" w:author="Yosi" w:date="2022-05-21T19:01:00Z">
            <w:rPr>
              <w:rFonts w:asciiTheme="minorBidi" w:hAnsiTheme="minorBidi"/>
              <w:rtl/>
            </w:rPr>
          </w:rPrChange>
        </w:rPr>
        <w:t xml:space="preserve">אין לה תאריך תפוגה או חיסון, אלא להפך, היא </w:t>
      </w:r>
      <w:r w:rsidR="00C947D8" w:rsidRPr="001C4767">
        <w:rPr>
          <w:rFonts w:asciiTheme="minorBidi" w:hAnsiTheme="minorBidi" w:hint="eastAsia"/>
          <w:sz w:val="24"/>
          <w:szCs w:val="24"/>
          <w:rtl/>
          <w:rPrChange w:id="4566" w:author="Yosi" w:date="2022-05-21T19:01:00Z">
            <w:rPr>
              <w:rFonts w:asciiTheme="minorBidi" w:hAnsiTheme="minorBidi" w:hint="eastAsia"/>
              <w:rtl/>
            </w:rPr>
          </w:rPrChange>
        </w:rPr>
        <w:t>ממשיכה</w:t>
      </w:r>
      <w:r w:rsidR="00C947D8" w:rsidRPr="001C4767">
        <w:rPr>
          <w:rFonts w:asciiTheme="minorBidi" w:hAnsiTheme="minorBidi"/>
          <w:sz w:val="24"/>
          <w:szCs w:val="24"/>
          <w:rtl/>
          <w:rPrChange w:id="4567" w:author="Yosi" w:date="2022-05-21T19:01:00Z">
            <w:rPr>
              <w:rFonts w:asciiTheme="minorBidi" w:hAnsiTheme="minorBidi"/>
              <w:rtl/>
            </w:rPr>
          </w:rPrChange>
        </w:rPr>
        <w:t xml:space="preserve"> להתרחש</w:t>
      </w:r>
      <w:r w:rsidR="009D706F" w:rsidRPr="001C4767">
        <w:rPr>
          <w:rFonts w:asciiTheme="minorBidi" w:hAnsiTheme="minorBidi"/>
          <w:sz w:val="24"/>
          <w:szCs w:val="24"/>
          <w:rtl/>
          <w:rPrChange w:id="4568" w:author="Yosi" w:date="2022-05-21T19:01:00Z">
            <w:rPr>
              <w:rFonts w:asciiTheme="minorBidi" w:hAnsiTheme="minorBidi"/>
              <w:rtl/>
            </w:rPr>
          </w:rPrChange>
        </w:rPr>
        <w:t>,</w:t>
      </w:r>
      <w:r w:rsidR="00C947D8" w:rsidRPr="001C4767">
        <w:rPr>
          <w:rFonts w:asciiTheme="minorBidi" w:hAnsiTheme="minorBidi"/>
          <w:sz w:val="24"/>
          <w:szCs w:val="24"/>
          <w:rtl/>
          <w:rPrChange w:id="4569" w:author="Yosi" w:date="2022-05-21T19:01:00Z">
            <w:rPr>
              <w:rFonts w:asciiTheme="minorBidi" w:hAnsiTheme="minorBidi"/>
              <w:rtl/>
            </w:rPr>
          </w:rPrChange>
        </w:rPr>
        <w:t xml:space="preserve"> </w:t>
      </w:r>
      <w:r w:rsidR="009D706F" w:rsidRPr="001C4767">
        <w:rPr>
          <w:rFonts w:asciiTheme="minorBidi" w:hAnsiTheme="minorBidi" w:hint="eastAsia"/>
          <w:sz w:val="24"/>
          <w:szCs w:val="24"/>
          <w:rtl/>
          <w:rPrChange w:id="4570" w:author="Yosi" w:date="2022-05-21T19:01:00Z">
            <w:rPr>
              <w:rFonts w:asciiTheme="minorBidi" w:hAnsiTheme="minorBidi" w:hint="eastAsia"/>
              <w:rtl/>
            </w:rPr>
          </w:rPrChange>
        </w:rPr>
        <w:t>להאיץ</w:t>
      </w:r>
      <w:r w:rsidR="009D706F" w:rsidRPr="001C4767">
        <w:rPr>
          <w:rFonts w:asciiTheme="minorBidi" w:hAnsiTheme="minorBidi"/>
          <w:sz w:val="24"/>
          <w:szCs w:val="24"/>
          <w:rtl/>
          <w:rPrChange w:id="4571" w:author="Yosi" w:date="2022-05-21T19:01:00Z">
            <w:rPr>
              <w:rFonts w:asciiTheme="minorBidi" w:hAnsiTheme="minorBidi"/>
              <w:rtl/>
            </w:rPr>
          </w:rPrChange>
        </w:rPr>
        <w:t xml:space="preserve"> ואף ליצר </w:t>
      </w:r>
      <w:r w:rsidR="00C947D8" w:rsidRPr="001C4767">
        <w:rPr>
          <w:rFonts w:asciiTheme="minorBidi" w:hAnsiTheme="minorBidi"/>
          <w:sz w:val="24"/>
          <w:szCs w:val="24"/>
          <w:rtl/>
          <w:rPrChange w:id="4572" w:author="Yosi" w:date="2022-05-21T19:01:00Z">
            <w:rPr>
              <w:rFonts w:asciiTheme="minorBidi" w:hAnsiTheme="minorBidi"/>
              <w:rtl/>
            </w:rPr>
          </w:rPrChange>
        </w:rPr>
        <w:t>קורבנות ישירה ועקיפה.</w:t>
      </w:r>
      <w:r w:rsidR="00C947D8" w:rsidRPr="001C4767">
        <w:rPr>
          <w:sz w:val="24"/>
          <w:szCs w:val="24"/>
          <w:rtl/>
          <w:rPrChange w:id="4573" w:author="Yosi" w:date="2022-05-21T19:01:00Z">
            <w:rPr>
              <w:rtl/>
            </w:rPr>
          </w:rPrChange>
        </w:rPr>
        <w:t xml:space="preserve"> </w:t>
      </w:r>
      <w:r w:rsidR="00B3775C" w:rsidRPr="001C4767">
        <w:rPr>
          <w:rFonts w:asciiTheme="minorBidi" w:hAnsiTheme="minorBidi" w:hint="eastAsia"/>
          <w:sz w:val="24"/>
          <w:szCs w:val="24"/>
          <w:rtl/>
          <w:rPrChange w:id="4574" w:author="Yosi" w:date="2022-05-21T19:01:00Z">
            <w:rPr>
              <w:rFonts w:asciiTheme="minorBidi" w:hAnsiTheme="minorBidi" w:hint="eastAsia"/>
              <w:rtl/>
            </w:rPr>
          </w:rPrChange>
        </w:rPr>
        <w:t>הפגיעה</w:t>
      </w:r>
      <w:r w:rsidR="00B3775C" w:rsidRPr="001C4767">
        <w:rPr>
          <w:rFonts w:asciiTheme="minorBidi" w:hAnsiTheme="minorBidi"/>
          <w:sz w:val="24"/>
          <w:szCs w:val="24"/>
          <w:rtl/>
          <w:rPrChange w:id="4575" w:author="Yosi" w:date="2022-05-21T19:01:00Z">
            <w:rPr>
              <w:rFonts w:asciiTheme="minorBidi" w:hAnsiTheme="minorBidi"/>
              <w:rtl/>
            </w:rPr>
          </w:rPrChange>
        </w:rPr>
        <w:t xml:space="preserve"> </w:t>
      </w:r>
      <w:r w:rsidR="00B3775C" w:rsidRPr="001C4767">
        <w:rPr>
          <w:rFonts w:asciiTheme="minorBidi" w:hAnsiTheme="minorBidi" w:hint="eastAsia"/>
          <w:sz w:val="24"/>
          <w:szCs w:val="24"/>
          <w:rtl/>
          <w:rPrChange w:id="4576" w:author="Yosi" w:date="2022-05-21T19:01:00Z">
            <w:rPr>
              <w:rFonts w:asciiTheme="minorBidi" w:hAnsiTheme="minorBidi" w:hint="eastAsia"/>
              <w:rtl/>
            </w:rPr>
          </w:rPrChange>
        </w:rPr>
        <w:t>מערבת</w:t>
      </w:r>
      <w:r w:rsidR="00B3775C" w:rsidRPr="001C4767">
        <w:rPr>
          <w:rFonts w:asciiTheme="minorBidi" w:hAnsiTheme="minorBidi"/>
          <w:sz w:val="24"/>
          <w:szCs w:val="24"/>
          <w:rtl/>
          <w:rPrChange w:id="4577" w:author="Yosi" w:date="2022-05-21T19:01:00Z">
            <w:rPr>
              <w:rFonts w:asciiTheme="minorBidi" w:hAnsiTheme="minorBidi"/>
              <w:rtl/>
            </w:rPr>
          </w:rPrChange>
        </w:rPr>
        <w:t xml:space="preserve"> </w:t>
      </w:r>
      <w:r w:rsidR="00B3775C" w:rsidRPr="001C4767">
        <w:rPr>
          <w:rFonts w:asciiTheme="minorBidi" w:hAnsiTheme="minorBidi" w:hint="eastAsia"/>
          <w:sz w:val="24"/>
          <w:szCs w:val="24"/>
          <w:rtl/>
          <w:rPrChange w:id="4578" w:author="Yosi" w:date="2022-05-21T19:01:00Z">
            <w:rPr>
              <w:rFonts w:asciiTheme="minorBidi" w:hAnsiTheme="minorBidi" w:hint="eastAsia"/>
              <w:rtl/>
            </w:rPr>
          </w:rPrChange>
        </w:rPr>
        <w:t>מספר</w:t>
      </w:r>
      <w:r w:rsidR="00B3775C" w:rsidRPr="001C4767">
        <w:rPr>
          <w:rFonts w:asciiTheme="minorBidi" w:hAnsiTheme="minorBidi"/>
          <w:sz w:val="24"/>
          <w:szCs w:val="24"/>
          <w:rtl/>
          <w:rPrChange w:id="4579" w:author="Yosi" w:date="2022-05-21T19:01:00Z">
            <w:rPr>
              <w:rFonts w:asciiTheme="minorBidi" w:hAnsiTheme="minorBidi"/>
              <w:rtl/>
            </w:rPr>
          </w:rPrChange>
        </w:rPr>
        <w:t xml:space="preserve"> </w:t>
      </w:r>
      <w:r w:rsidR="00B3775C" w:rsidRPr="001C4767">
        <w:rPr>
          <w:rFonts w:asciiTheme="minorBidi" w:hAnsiTheme="minorBidi" w:hint="eastAsia"/>
          <w:sz w:val="24"/>
          <w:szCs w:val="24"/>
          <w:rtl/>
          <w:rPrChange w:id="4580" w:author="Yosi" w:date="2022-05-21T19:01:00Z">
            <w:rPr>
              <w:rFonts w:asciiTheme="minorBidi" w:hAnsiTheme="minorBidi" w:hint="eastAsia"/>
              <w:rtl/>
            </w:rPr>
          </w:rPrChange>
        </w:rPr>
        <w:t>מעגלים</w:t>
      </w:r>
      <w:r w:rsidR="004F2B51" w:rsidRPr="001C4767">
        <w:rPr>
          <w:rFonts w:asciiTheme="minorBidi" w:hAnsiTheme="minorBidi"/>
          <w:sz w:val="24"/>
          <w:szCs w:val="24"/>
          <w:rtl/>
          <w:rPrChange w:id="4581" w:author="Yosi" w:date="2022-05-21T19:01:00Z">
            <w:rPr>
              <w:rFonts w:asciiTheme="minorBidi" w:hAnsiTheme="minorBidi"/>
              <w:rtl/>
            </w:rPr>
          </w:rPrChange>
        </w:rPr>
        <w:t xml:space="preserve"> ומורכבת</w:t>
      </w:r>
      <w:r w:rsidR="004F2B51" w:rsidRPr="001C4767">
        <w:rPr>
          <w:rFonts w:asciiTheme="minorBidi" w:hAnsiTheme="minorBidi"/>
          <w:b/>
          <w:bCs/>
          <w:sz w:val="24"/>
          <w:szCs w:val="24"/>
          <w:rtl/>
          <w:rPrChange w:id="4582" w:author="Yosi" w:date="2022-05-21T19:01:00Z">
            <w:rPr>
              <w:rFonts w:asciiTheme="minorBidi" w:hAnsiTheme="minorBidi"/>
              <w:b/>
              <w:bCs/>
              <w:rtl/>
            </w:rPr>
          </w:rPrChange>
        </w:rPr>
        <w:t xml:space="preserve"> </w:t>
      </w:r>
      <w:r w:rsidR="004F2B51" w:rsidRPr="001C4767">
        <w:rPr>
          <w:rFonts w:asciiTheme="minorBidi" w:hAnsiTheme="minorBidi"/>
          <w:sz w:val="24"/>
          <w:szCs w:val="24"/>
          <w:rtl/>
          <w:rPrChange w:id="4583" w:author="Yosi" w:date="2022-05-21T19:01:00Z">
            <w:rPr>
              <w:rFonts w:asciiTheme="minorBidi" w:hAnsiTheme="minorBidi"/>
              <w:rtl/>
            </w:rPr>
          </w:rPrChange>
        </w:rPr>
        <w:t>טיפולית</w:t>
      </w:r>
      <w:r w:rsidR="00B3775C" w:rsidRPr="001C4767">
        <w:rPr>
          <w:rFonts w:asciiTheme="minorBidi" w:hAnsiTheme="minorBidi"/>
          <w:sz w:val="24"/>
          <w:szCs w:val="24"/>
          <w:rtl/>
          <w:rPrChange w:id="4584" w:author="Yosi" w:date="2022-05-21T19:01:00Z">
            <w:rPr>
              <w:rFonts w:asciiTheme="minorBidi" w:hAnsiTheme="minorBidi"/>
              <w:rtl/>
            </w:rPr>
          </w:rPrChange>
        </w:rPr>
        <w:t xml:space="preserve"> </w:t>
      </w:r>
      <w:r w:rsidR="00B3775C" w:rsidRPr="001C4767">
        <w:rPr>
          <w:rFonts w:asciiTheme="minorBidi" w:hAnsiTheme="minorBidi" w:hint="eastAsia"/>
          <w:sz w:val="24"/>
          <w:szCs w:val="24"/>
          <w:rtl/>
          <w:rPrChange w:id="4585" w:author="Yosi" w:date="2022-05-21T19:01:00Z">
            <w:rPr>
              <w:rFonts w:asciiTheme="minorBidi" w:hAnsiTheme="minorBidi" w:hint="eastAsia"/>
              <w:rtl/>
            </w:rPr>
          </w:rPrChange>
        </w:rPr>
        <w:t>מאופיה</w:t>
      </w:r>
      <w:r w:rsidR="004F2B51" w:rsidRPr="001C4767">
        <w:rPr>
          <w:rFonts w:asciiTheme="minorBidi" w:hAnsiTheme="minorBidi"/>
          <w:sz w:val="24"/>
          <w:szCs w:val="24"/>
          <w:rtl/>
          <w:rPrChange w:id="4586" w:author="Yosi" w:date="2022-05-21T19:01:00Z">
            <w:rPr>
              <w:rFonts w:asciiTheme="minorBidi" w:hAnsiTheme="minorBidi"/>
              <w:rtl/>
            </w:rPr>
          </w:rPrChange>
        </w:rPr>
        <w:t xml:space="preserve">. </w:t>
      </w:r>
      <w:r w:rsidR="00B677C1" w:rsidRPr="001C4767">
        <w:rPr>
          <w:rFonts w:asciiTheme="minorBidi" w:hAnsiTheme="minorBidi"/>
          <w:sz w:val="24"/>
          <w:szCs w:val="24"/>
          <w:rtl/>
          <w:rPrChange w:id="4587" w:author="Yosi" w:date="2022-05-21T19:01:00Z">
            <w:rPr>
              <w:rFonts w:asciiTheme="minorBidi" w:hAnsiTheme="minorBidi"/>
              <w:rtl/>
            </w:rPr>
          </w:rPrChange>
        </w:rPr>
        <w:t>בשל כך,</w:t>
      </w:r>
      <w:r w:rsidR="007334EA" w:rsidRPr="001C4767">
        <w:rPr>
          <w:rFonts w:asciiTheme="minorBidi" w:hAnsiTheme="minorBidi"/>
          <w:sz w:val="24"/>
          <w:szCs w:val="24"/>
          <w:rtl/>
          <w:rPrChange w:id="4588" w:author="Yosi" w:date="2022-05-21T19:01:00Z">
            <w:rPr>
              <w:rFonts w:asciiTheme="minorBidi" w:hAnsiTheme="minorBidi"/>
              <w:rtl/>
            </w:rPr>
          </w:rPrChange>
        </w:rPr>
        <w:t xml:space="preserve"> </w:t>
      </w:r>
      <w:r w:rsidR="00B677C1" w:rsidRPr="001C4767">
        <w:rPr>
          <w:rFonts w:asciiTheme="minorBidi" w:hAnsiTheme="minorBidi"/>
          <w:sz w:val="24"/>
          <w:szCs w:val="24"/>
          <w:rtl/>
          <w:rPrChange w:id="4589" w:author="Yosi" w:date="2022-05-21T19:01:00Z">
            <w:rPr>
              <w:rFonts w:asciiTheme="minorBidi" w:hAnsiTheme="minorBidi"/>
              <w:rtl/>
            </w:rPr>
          </w:rPrChange>
        </w:rPr>
        <w:t xml:space="preserve">לצורך </w:t>
      </w:r>
      <w:r w:rsidR="000C08C5" w:rsidRPr="001C4767">
        <w:rPr>
          <w:rFonts w:asciiTheme="minorBidi" w:hAnsiTheme="minorBidi" w:cs="Arial"/>
          <w:sz w:val="24"/>
          <w:szCs w:val="24"/>
          <w:rtl/>
          <w:rPrChange w:id="4590" w:author="Yosi" w:date="2022-05-21T19:01:00Z">
            <w:rPr>
              <w:rFonts w:asciiTheme="minorBidi" w:hAnsiTheme="minorBidi" w:cs="Arial"/>
              <w:rtl/>
            </w:rPr>
          </w:rPrChange>
        </w:rPr>
        <w:t xml:space="preserve">ההתמודדות עימה </w:t>
      </w:r>
      <w:r w:rsidR="00B677C1" w:rsidRPr="001C4767">
        <w:rPr>
          <w:rFonts w:asciiTheme="minorBidi" w:hAnsiTheme="minorBidi"/>
          <w:sz w:val="24"/>
          <w:szCs w:val="24"/>
          <w:rtl/>
          <w:rPrChange w:id="4591" w:author="Yosi" w:date="2022-05-21T19:01:00Z">
            <w:rPr>
              <w:rFonts w:asciiTheme="minorBidi" w:hAnsiTheme="minorBidi"/>
              <w:rtl/>
            </w:rPr>
          </w:rPrChange>
        </w:rPr>
        <w:t>נדרש</w:t>
      </w:r>
      <w:r w:rsidR="00703AAF" w:rsidRPr="001C4767">
        <w:rPr>
          <w:rFonts w:asciiTheme="minorBidi" w:hAnsiTheme="minorBidi" w:hint="eastAsia"/>
          <w:sz w:val="24"/>
          <w:szCs w:val="24"/>
          <w:rtl/>
          <w:rPrChange w:id="4592" w:author="Yosi" w:date="2022-05-21T19:01:00Z">
            <w:rPr>
              <w:rFonts w:asciiTheme="minorBidi" w:hAnsiTheme="minorBidi" w:hint="eastAsia"/>
              <w:rtl/>
            </w:rPr>
          </w:rPrChange>
        </w:rPr>
        <w:t>ות</w:t>
      </w:r>
      <w:r w:rsidR="00B677C1" w:rsidRPr="001C4767">
        <w:rPr>
          <w:rFonts w:asciiTheme="minorBidi" w:hAnsiTheme="minorBidi"/>
          <w:sz w:val="24"/>
          <w:szCs w:val="24"/>
          <w:rtl/>
          <w:rPrChange w:id="4593" w:author="Yosi" w:date="2022-05-21T19:01:00Z">
            <w:rPr>
              <w:rFonts w:asciiTheme="minorBidi" w:hAnsiTheme="minorBidi"/>
              <w:rtl/>
            </w:rPr>
          </w:rPrChange>
        </w:rPr>
        <w:t xml:space="preserve"> </w:t>
      </w:r>
      <w:r w:rsidR="00703AAF" w:rsidRPr="001C4767">
        <w:rPr>
          <w:rFonts w:asciiTheme="minorBidi" w:hAnsiTheme="minorBidi" w:cs="Arial"/>
          <w:sz w:val="24"/>
          <w:szCs w:val="24"/>
          <w:rtl/>
          <w:rPrChange w:id="4594" w:author="Yosi" w:date="2022-05-21T19:01:00Z">
            <w:rPr>
              <w:rFonts w:asciiTheme="minorBidi" w:hAnsiTheme="minorBidi" w:cs="Arial"/>
              <w:rtl/>
            </w:rPr>
          </w:rPrChange>
        </w:rPr>
        <w:t>התערבויות במספר רמות</w:t>
      </w:r>
      <w:del w:id="4595" w:author="Yosi" w:date="2022-05-09T10:30:00Z">
        <w:r w:rsidR="007334EA" w:rsidRPr="001C4767" w:rsidDel="00FB54C9">
          <w:rPr>
            <w:rFonts w:asciiTheme="minorBidi" w:hAnsiTheme="minorBidi" w:cs="Arial"/>
            <w:sz w:val="24"/>
            <w:szCs w:val="24"/>
            <w:rtl/>
            <w:rPrChange w:id="4596" w:author="Yosi" w:date="2022-05-21T19:01:00Z">
              <w:rPr>
                <w:rFonts w:asciiTheme="minorBidi" w:hAnsiTheme="minorBidi" w:cs="Arial"/>
                <w:rtl/>
              </w:rPr>
            </w:rPrChange>
          </w:rPr>
          <w:delText xml:space="preserve"> </w:delText>
        </w:r>
      </w:del>
      <w:r w:rsidR="00A823F3" w:rsidRPr="001C4767">
        <w:rPr>
          <w:rFonts w:asciiTheme="minorBidi" w:hAnsiTheme="minorBidi" w:cs="Arial"/>
          <w:sz w:val="24"/>
          <w:szCs w:val="24"/>
          <w:rtl/>
          <w:rPrChange w:id="4597" w:author="Yosi" w:date="2022-05-21T19:01:00Z">
            <w:rPr>
              <w:rFonts w:asciiTheme="minorBidi" w:hAnsiTheme="minorBidi" w:cs="Arial"/>
              <w:rtl/>
            </w:rPr>
          </w:rPrChange>
        </w:rPr>
        <w:t>.</w:t>
      </w:r>
    </w:p>
    <w:bookmarkEnd w:id="4519"/>
    <w:p w14:paraId="7294C544" w14:textId="77777777" w:rsidR="0054492B" w:rsidRPr="001C4767" w:rsidRDefault="0054492B" w:rsidP="00A86163">
      <w:pPr>
        <w:spacing w:line="360" w:lineRule="auto"/>
        <w:jc w:val="both"/>
        <w:rPr>
          <w:rFonts w:asciiTheme="minorBidi" w:hAnsiTheme="minorBidi" w:cs="Arial"/>
          <w:sz w:val="24"/>
          <w:szCs w:val="24"/>
          <w:rtl/>
          <w:rPrChange w:id="4598" w:author="Yosi" w:date="2022-05-21T19:01:00Z">
            <w:rPr>
              <w:rFonts w:asciiTheme="minorBidi" w:hAnsiTheme="minorBidi" w:cs="Arial"/>
              <w:rtl/>
            </w:rPr>
          </w:rPrChange>
        </w:rPr>
      </w:pPr>
    </w:p>
    <w:p w14:paraId="1B129687" w14:textId="3881B792" w:rsidR="00FB54C9" w:rsidRPr="001C4767" w:rsidRDefault="00F3152C" w:rsidP="00A86163">
      <w:pPr>
        <w:spacing w:after="0" w:line="360" w:lineRule="auto"/>
        <w:jc w:val="both"/>
        <w:rPr>
          <w:ins w:id="4599" w:author="Yosi" w:date="2022-05-09T10:30:00Z"/>
          <w:rFonts w:asciiTheme="minorBidi" w:hAnsiTheme="minorBidi" w:cs="Arial"/>
          <w:b/>
          <w:bCs/>
          <w:sz w:val="24"/>
          <w:szCs w:val="24"/>
          <w:rtl/>
          <w:rPrChange w:id="4600" w:author="Yosi" w:date="2022-05-21T19:01:00Z">
            <w:rPr>
              <w:ins w:id="4601" w:author="Yosi" w:date="2022-05-09T10:30:00Z"/>
              <w:rFonts w:asciiTheme="minorBidi" w:hAnsiTheme="minorBidi" w:cs="Arial"/>
              <w:rtl/>
            </w:rPr>
          </w:rPrChange>
        </w:rPr>
      </w:pPr>
      <w:r w:rsidRPr="001C4767">
        <w:rPr>
          <w:rFonts w:asciiTheme="minorBidi" w:hAnsiTheme="minorBidi" w:cs="Arial" w:hint="eastAsia"/>
          <w:b/>
          <w:bCs/>
          <w:sz w:val="24"/>
          <w:szCs w:val="24"/>
          <w:rtl/>
          <w:rPrChange w:id="4602" w:author="Yosi" w:date="2022-05-21T19:01:00Z">
            <w:rPr>
              <w:rFonts w:asciiTheme="minorBidi" w:hAnsiTheme="minorBidi" w:cs="Arial" w:hint="eastAsia"/>
              <w:rtl/>
            </w:rPr>
          </w:rPrChange>
        </w:rPr>
        <w:t>המלצות</w:t>
      </w:r>
      <w:del w:id="4603" w:author="Yosi" w:date="2022-05-09T10:30:00Z">
        <w:r w:rsidRPr="001C4767" w:rsidDel="00FB54C9">
          <w:rPr>
            <w:rFonts w:asciiTheme="minorBidi" w:hAnsiTheme="minorBidi" w:cs="Arial"/>
            <w:b/>
            <w:bCs/>
            <w:sz w:val="24"/>
            <w:szCs w:val="24"/>
            <w:rtl/>
            <w:rPrChange w:id="4604" w:author="Yosi" w:date="2022-05-21T19:01:00Z">
              <w:rPr>
                <w:rFonts w:asciiTheme="minorBidi" w:hAnsiTheme="minorBidi" w:cs="Arial"/>
                <w:rtl/>
              </w:rPr>
            </w:rPrChange>
          </w:rPr>
          <w:delText>:</w:delText>
        </w:r>
      </w:del>
      <w:r w:rsidRPr="001C4767">
        <w:rPr>
          <w:rFonts w:asciiTheme="minorBidi" w:hAnsiTheme="minorBidi" w:cs="Arial"/>
          <w:b/>
          <w:bCs/>
          <w:sz w:val="24"/>
          <w:szCs w:val="24"/>
          <w:rtl/>
          <w:rPrChange w:id="4605" w:author="Yosi" w:date="2022-05-21T19:01:00Z">
            <w:rPr>
              <w:rFonts w:asciiTheme="minorBidi" w:hAnsiTheme="minorBidi" w:cs="Arial"/>
              <w:rtl/>
            </w:rPr>
          </w:rPrChange>
        </w:rPr>
        <w:t xml:space="preserve"> </w:t>
      </w:r>
    </w:p>
    <w:p w14:paraId="027310D5" w14:textId="36093A69" w:rsidR="0054492B" w:rsidRPr="001C4767" w:rsidRDefault="00DF0598" w:rsidP="00A86163">
      <w:pPr>
        <w:spacing w:after="0" w:line="360" w:lineRule="auto"/>
        <w:jc w:val="both"/>
        <w:rPr>
          <w:ins w:id="4606" w:author="גולן לימור" w:date="2022-05-03T11:25:00Z"/>
          <w:rFonts w:asciiTheme="minorBidi" w:hAnsiTheme="minorBidi"/>
          <w:b/>
          <w:bCs/>
          <w:sz w:val="24"/>
          <w:szCs w:val="24"/>
          <w:u w:val="single"/>
          <w:rtl/>
          <w:rPrChange w:id="4607" w:author="Yosi" w:date="2022-05-21T19:01:00Z">
            <w:rPr>
              <w:ins w:id="4608" w:author="גולן לימור" w:date="2022-05-03T11:25:00Z"/>
              <w:rFonts w:asciiTheme="minorBidi" w:hAnsiTheme="minorBidi"/>
              <w:b/>
              <w:bCs/>
              <w:u w:val="single"/>
              <w:rtl/>
            </w:rPr>
          </w:rPrChange>
        </w:rPr>
      </w:pPr>
      <w:r w:rsidRPr="001C4767">
        <w:rPr>
          <w:rFonts w:asciiTheme="minorBidi" w:hAnsiTheme="minorBidi" w:cs="Arial"/>
          <w:sz w:val="24"/>
          <w:szCs w:val="24"/>
          <w:rtl/>
          <w:rPrChange w:id="4609" w:author="Yosi" w:date="2022-05-21T19:01:00Z">
            <w:rPr>
              <w:rFonts w:asciiTheme="minorBidi" w:hAnsiTheme="minorBidi" w:cs="Arial"/>
              <w:rtl/>
            </w:rPr>
          </w:rPrChange>
        </w:rPr>
        <w:t>סוגיית הפגיעות המיניות בין אחאים מצריכה מאנשי מקצוע ומנותני השרות להצטייד בידע על התופעה</w:t>
      </w:r>
      <w:r w:rsidR="00760478" w:rsidRPr="001C4767">
        <w:rPr>
          <w:rFonts w:asciiTheme="minorBidi" w:hAnsiTheme="minorBidi" w:cs="Arial"/>
          <w:sz w:val="24"/>
          <w:szCs w:val="24"/>
          <w:rtl/>
          <w:rPrChange w:id="4610" w:author="Yosi" w:date="2022-05-21T19:01:00Z">
            <w:rPr>
              <w:rFonts w:asciiTheme="minorBidi" w:hAnsiTheme="minorBidi" w:cs="Arial"/>
              <w:rtl/>
            </w:rPr>
          </w:rPrChange>
        </w:rPr>
        <w:t>.</w:t>
      </w:r>
      <w:r w:rsidR="00B7306F" w:rsidRPr="001C4767">
        <w:rPr>
          <w:rFonts w:asciiTheme="minorBidi" w:hAnsiTheme="minorBidi" w:cs="Arial"/>
          <w:sz w:val="24"/>
          <w:szCs w:val="24"/>
          <w:rtl/>
          <w:rPrChange w:id="4611" w:author="Yosi" w:date="2022-05-21T19:01:00Z">
            <w:rPr>
              <w:rFonts w:asciiTheme="minorBidi" w:hAnsiTheme="minorBidi" w:cs="Arial"/>
              <w:rtl/>
            </w:rPr>
          </w:rPrChange>
        </w:rPr>
        <w:t xml:space="preserve"> כז</w:t>
      </w:r>
      <w:r w:rsidR="00760478" w:rsidRPr="001C4767">
        <w:rPr>
          <w:rFonts w:asciiTheme="minorBidi" w:hAnsiTheme="minorBidi" w:cs="Arial" w:hint="eastAsia"/>
          <w:sz w:val="24"/>
          <w:szCs w:val="24"/>
          <w:rtl/>
          <w:rPrChange w:id="4612" w:author="Yosi" w:date="2022-05-21T19:01:00Z">
            <w:rPr>
              <w:rFonts w:asciiTheme="minorBidi" w:hAnsiTheme="minorBidi" w:cs="Arial" w:hint="eastAsia"/>
              <w:rtl/>
            </w:rPr>
          </w:rPrChange>
        </w:rPr>
        <w:t>ה</w:t>
      </w:r>
      <w:r w:rsidRPr="001C4767">
        <w:rPr>
          <w:rFonts w:asciiTheme="minorBidi" w:hAnsiTheme="minorBidi" w:cs="Arial"/>
          <w:sz w:val="24"/>
          <w:szCs w:val="24"/>
          <w:rtl/>
          <w:rPrChange w:id="4613" w:author="Yosi" w:date="2022-05-21T19:01:00Z">
            <w:rPr>
              <w:rFonts w:asciiTheme="minorBidi" w:hAnsiTheme="minorBidi" w:cs="Arial"/>
              <w:rtl/>
            </w:rPr>
          </w:rPrChange>
        </w:rPr>
        <w:t xml:space="preserve"> </w:t>
      </w:r>
      <w:r w:rsidR="00E163BA" w:rsidRPr="001C4767">
        <w:rPr>
          <w:rFonts w:asciiTheme="minorBidi" w:hAnsiTheme="minorBidi" w:cs="Arial" w:hint="eastAsia"/>
          <w:sz w:val="24"/>
          <w:szCs w:val="24"/>
          <w:rtl/>
          <w:rPrChange w:id="4614" w:author="Yosi" w:date="2022-05-21T19:01:00Z">
            <w:rPr>
              <w:rFonts w:asciiTheme="minorBidi" w:hAnsiTheme="minorBidi" w:cs="Arial" w:hint="eastAsia"/>
              <w:rtl/>
            </w:rPr>
          </w:rPrChange>
        </w:rPr>
        <w:t>שיאפשר</w:t>
      </w:r>
      <w:r w:rsidR="00E163BA" w:rsidRPr="001C4767">
        <w:rPr>
          <w:rFonts w:asciiTheme="minorBidi" w:hAnsiTheme="minorBidi" w:cs="Arial"/>
          <w:sz w:val="24"/>
          <w:szCs w:val="24"/>
          <w:rtl/>
          <w:rPrChange w:id="4615"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616" w:author="Yosi" w:date="2022-05-21T19:01:00Z">
            <w:rPr>
              <w:rFonts w:asciiTheme="minorBidi" w:hAnsiTheme="minorBidi" w:cs="Arial" w:hint="eastAsia"/>
              <w:rtl/>
            </w:rPr>
          </w:rPrChange>
        </w:rPr>
        <w:t>להם</w:t>
      </w:r>
      <w:r w:rsidRPr="001C4767">
        <w:rPr>
          <w:rFonts w:asciiTheme="minorBidi" w:hAnsiTheme="minorBidi" w:cs="Arial"/>
          <w:sz w:val="24"/>
          <w:szCs w:val="24"/>
          <w:rtl/>
          <w:rPrChange w:id="4617"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618" w:author="Yosi" w:date="2022-05-21T19:01:00Z">
            <w:rPr>
              <w:rFonts w:asciiTheme="minorBidi" w:hAnsiTheme="minorBidi" w:cs="Arial" w:hint="eastAsia"/>
              <w:rtl/>
            </w:rPr>
          </w:rPrChange>
        </w:rPr>
        <w:t>ל</w:t>
      </w:r>
      <w:r w:rsidR="00B7306F" w:rsidRPr="001C4767">
        <w:rPr>
          <w:rFonts w:asciiTheme="minorBidi" w:hAnsiTheme="minorBidi" w:cs="Arial" w:hint="eastAsia"/>
          <w:sz w:val="24"/>
          <w:szCs w:val="24"/>
          <w:rtl/>
          <w:rPrChange w:id="4619" w:author="Yosi" w:date="2022-05-21T19:01:00Z">
            <w:rPr>
              <w:rFonts w:asciiTheme="minorBidi" w:hAnsiTheme="minorBidi" w:cs="Arial" w:hint="eastAsia"/>
              <w:rtl/>
            </w:rPr>
          </w:rPrChange>
        </w:rPr>
        <w:t>מנוע</w:t>
      </w:r>
      <w:r w:rsidR="00B7306F" w:rsidRPr="001C4767">
        <w:rPr>
          <w:rFonts w:asciiTheme="minorBidi" w:hAnsiTheme="minorBidi" w:cs="Arial"/>
          <w:sz w:val="24"/>
          <w:szCs w:val="24"/>
          <w:rtl/>
          <w:rPrChange w:id="4620" w:author="Yosi" w:date="2022-05-21T19:01:00Z">
            <w:rPr>
              <w:rFonts w:asciiTheme="minorBidi" w:hAnsiTheme="minorBidi" w:cs="Arial"/>
              <w:rtl/>
            </w:rPr>
          </w:rPrChange>
        </w:rPr>
        <w:t xml:space="preserve">, </w:t>
      </w:r>
      <w:r w:rsidR="00B7306F" w:rsidRPr="001C4767">
        <w:rPr>
          <w:rFonts w:asciiTheme="minorBidi" w:hAnsiTheme="minorBidi" w:cs="Arial" w:hint="eastAsia"/>
          <w:sz w:val="24"/>
          <w:szCs w:val="24"/>
          <w:rtl/>
          <w:rPrChange w:id="4621" w:author="Yosi" w:date="2022-05-21T19:01:00Z">
            <w:rPr>
              <w:rFonts w:asciiTheme="minorBidi" w:hAnsiTheme="minorBidi" w:cs="Arial" w:hint="eastAsia"/>
              <w:rtl/>
            </w:rPr>
          </w:rPrChange>
        </w:rPr>
        <w:t>לזהות</w:t>
      </w:r>
      <w:r w:rsidR="00B7306F" w:rsidRPr="001C4767">
        <w:rPr>
          <w:rFonts w:asciiTheme="minorBidi" w:hAnsiTheme="minorBidi" w:cs="Arial"/>
          <w:sz w:val="24"/>
          <w:szCs w:val="24"/>
          <w:rtl/>
          <w:rPrChange w:id="4622" w:author="Yosi" w:date="2022-05-21T19:01:00Z">
            <w:rPr>
              <w:rFonts w:asciiTheme="minorBidi" w:hAnsiTheme="minorBidi" w:cs="Arial"/>
              <w:rtl/>
            </w:rPr>
          </w:rPrChange>
        </w:rPr>
        <w:t xml:space="preserve">, </w:t>
      </w:r>
      <w:r w:rsidR="00B7306F" w:rsidRPr="001C4767">
        <w:rPr>
          <w:rFonts w:asciiTheme="minorBidi" w:hAnsiTheme="minorBidi" w:cs="Arial" w:hint="eastAsia"/>
          <w:sz w:val="24"/>
          <w:szCs w:val="24"/>
          <w:rtl/>
          <w:rPrChange w:id="4623" w:author="Yosi" w:date="2022-05-21T19:01:00Z">
            <w:rPr>
              <w:rFonts w:asciiTheme="minorBidi" w:hAnsiTheme="minorBidi" w:cs="Arial" w:hint="eastAsia"/>
              <w:rtl/>
            </w:rPr>
          </w:rPrChange>
        </w:rPr>
        <w:t>ול</w:t>
      </w:r>
      <w:r w:rsidRPr="001C4767">
        <w:rPr>
          <w:rFonts w:asciiTheme="minorBidi" w:hAnsiTheme="minorBidi" w:cs="Arial" w:hint="eastAsia"/>
          <w:sz w:val="24"/>
          <w:szCs w:val="24"/>
          <w:rtl/>
          <w:rPrChange w:id="4624" w:author="Yosi" w:date="2022-05-21T19:01:00Z">
            <w:rPr>
              <w:rFonts w:asciiTheme="minorBidi" w:hAnsiTheme="minorBidi" w:cs="Arial" w:hint="eastAsia"/>
              <w:rtl/>
            </w:rPr>
          </w:rPrChange>
        </w:rPr>
        <w:t>ייצר</w:t>
      </w:r>
      <w:r w:rsidRPr="001C4767">
        <w:rPr>
          <w:rFonts w:asciiTheme="minorBidi" w:hAnsiTheme="minorBidi" w:cs="Arial"/>
          <w:sz w:val="24"/>
          <w:szCs w:val="24"/>
          <w:rtl/>
          <w:rPrChange w:id="4625" w:author="Yosi" w:date="2022-05-21T19:01:00Z">
            <w:rPr>
              <w:rFonts w:asciiTheme="minorBidi" w:hAnsiTheme="minorBidi" w:cs="Arial"/>
              <w:rtl/>
            </w:rPr>
          </w:rPrChange>
        </w:rPr>
        <w:t xml:space="preserve"> התערבות מיטבית וטיפול ההולם את הסוגיות הייחודיות לפגיעה זו.</w:t>
      </w:r>
      <w:r w:rsidR="007334EA" w:rsidRPr="001C4767">
        <w:rPr>
          <w:rFonts w:asciiTheme="minorBidi" w:hAnsiTheme="minorBidi"/>
          <w:sz w:val="24"/>
          <w:szCs w:val="24"/>
          <w:rtl/>
          <w:rPrChange w:id="4626" w:author="Yosi" w:date="2022-05-21T19:01:00Z">
            <w:rPr>
              <w:rFonts w:asciiTheme="minorBidi" w:hAnsiTheme="minorBidi"/>
              <w:rtl/>
            </w:rPr>
          </w:rPrChange>
        </w:rPr>
        <w:t xml:space="preserve"> </w:t>
      </w:r>
      <w:r w:rsidRPr="001C4767">
        <w:rPr>
          <w:rFonts w:asciiTheme="minorBidi" w:hAnsiTheme="minorBidi"/>
          <w:sz w:val="24"/>
          <w:szCs w:val="24"/>
          <w:rtl/>
          <w:rPrChange w:id="4627" w:author="Yosi" w:date="2022-05-21T19:01:00Z">
            <w:rPr>
              <w:rFonts w:asciiTheme="minorBidi" w:hAnsiTheme="minorBidi"/>
              <w:rtl/>
            </w:rPr>
          </w:rPrChange>
        </w:rPr>
        <w:t xml:space="preserve">כמו כן, </w:t>
      </w:r>
      <w:r w:rsidR="00760478" w:rsidRPr="001C4767">
        <w:rPr>
          <w:rFonts w:asciiTheme="minorBidi" w:hAnsiTheme="minorBidi" w:hint="eastAsia"/>
          <w:sz w:val="24"/>
          <w:szCs w:val="24"/>
          <w:rtl/>
          <w:rPrChange w:id="4628" w:author="Yosi" w:date="2022-05-21T19:01:00Z">
            <w:rPr>
              <w:rFonts w:asciiTheme="minorBidi" w:hAnsiTheme="minorBidi" w:hint="eastAsia"/>
              <w:rtl/>
            </w:rPr>
          </w:rPrChange>
        </w:rPr>
        <w:t>נדרש</w:t>
      </w:r>
      <w:r w:rsidR="00760478" w:rsidRPr="001C4767">
        <w:rPr>
          <w:rFonts w:asciiTheme="minorBidi" w:hAnsiTheme="minorBidi"/>
          <w:sz w:val="24"/>
          <w:szCs w:val="24"/>
          <w:rtl/>
          <w:rPrChange w:id="4629" w:author="Yosi" w:date="2022-05-21T19:01:00Z">
            <w:rPr>
              <w:rFonts w:asciiTheme="minorBidi" w:hAnsiTheme="minorBidi"/>
              <w:rtl/>
            </w:rPr>
          </w:rPrChange>
        </w:rPr>
        <w:t xml:space="preserve"> </w:t>
      </w:r>
      <w:r w:rsidRPr="001C4767">
        <w:rPr>
          <w:rFonts w:asciiTheme="minorBidi" w:hAnsiTheme="minorBidi" w:hint="eastAsia"/>
          <w:sz w:val="24"/>
          <w:szCs w:val="24"/>
          <w:rtl/>
          <w:rPrChange w:id="4630" w:author="Yosi" w:date="2022-05-21T19:01:00Z">
            <w:rPr>
              <w:rFonts w:asciiTheme="minorBidi" w:hAnsiTheme="minorBidi" w:hint="eastAsia"/>
              <w:rtl/>
            </w:rPr>
          </w:rPrChange>
        </w:rPr>
        <w:t>ל</w:t>
      </w:r>
      <w:r w:rsidR="00B7306F" w:rsidRPr="001C4767">
        <w:rPr>
          <w:rFonts w:asciiTheme="minorBidi" w:hAnsiTheme="minorBidi" w:hint="eastAsia"/>
          <w:sz w:val="24"/>
          <w:szCs w:val="24"/>
          <w:rtl/>
          <w:rPrChange w:id="4631" w:author="Yosi" w:date="2022-05-21T19:01:00Z">
            <w:rPr>
              <w:rFonts w:asciiTheme="minorBidi" w:hAnsiTheme="minorBidi" w:hint="eastAsia"/>
              <w:rtl/>
            </w:rPr>
          </w:rPrChange>
        </w:rPr>
        <w:t>אתר</w:t>
      </w:r>
      <w:r w:rsidR="00B7306F" w:rsidRPr="001C4767">
        <w:rPr>
          <w:rFonts w:asciiTheme="minorBidi" w:hAnsiTheme="minorBidi"/>
          <w:sz w:val="24"/>
          <w:szCs w:val="24"/>
          <w:rtl/>
          <w:rPrChange w:id="4632"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33" w:author="Yosi" w:date="2022-05-21T19:01:00Z">
            <w:rPr>
              <w:rFonts w:asciiTheme="minorBidi" w:hAnsiTheme="minorBidi" w:hint="eastAsia"/>
              <w:rtl/>
            </w:rPr>
          </w:rPrChange>
        </w:rPr>
        <w:t>קבוצות</w:t>
      </w:r>
      <w:r w:rsidR="00B7306F" w:rsidRPr="001C4767">
        <w:rPr>
          <w:rFonts w:asciiTheme="minorBidi" w:hAnsiTheme="minorBidi"/>
          <w:sz w:val="24"/>
          <w:szCs w:val="24"/>
          <w:rtl/>
          <w:rPrChange w:id="4634"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35" w:author="Yosi" w:date="2022-05-21T19:01:00Z">
            <w:rPr>
              <w:rFonts w:asciiTheme="minorBidi" w:hAnsiTheme="minorBidi" w:hint="eastAsia"/>
              <w:rtl/>
            </w:rPr>
          </w:rPrChange>
        </w:rPr>
        <w:t>בסיכון</w:t>
      </w:r>
      <w:r w:rsidR="00B7306F" w:rsidRPr="001C4767">
        <w:rPr>
          <w:rFonts w:asciiTheme="minorBidi" w:hAnsiTheme="minorBidi"/>
          <w:sz w:val="24"/>
          <w:szCs w:val="24"/>
          <w:rtl/>
          <w:rPrChange w:id="4636"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37" w:author="Yosi" w:date="2022-05-21T19:01:00Z">
            <w:rPr>
              <w:rFonts w:asciiTheme="minorBidi" w:hAnsiTheme="minorBidi" w:hint="eastAsia"/>
              <w:rtl/>
            </w:rPr>
          </w:rPrChange>
        </w:rPr>
        <w:t>לפגיעה</w:t>
      </w:r>
      <w:r w:rsidR="00B7306F" w:rsidRPr="001C4767">
        <w:rPr>
          <w:rFonts w:asciiTheme="minorBidi" w:hAnsiTheme="minorBidi"/>
          <w:sz w:val="24"/>
          <w:szCs w:val="24"/>
          <w:rtl/>
          <w:rPrChange w:id="4638"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39" w:author="Yosi" w:date="2022-05-21T19:01:00Z">
            <w:rPr>
              <w:rFonts w:asciiTheme="minorBidi" w:hAnsiTheme="minorBidi" w:hint="eastAsia"/>
              <w:rtl/>
            </w:rPr>
          </w:rPrChange>
        </w:rPr>
        <w:t>מינית</w:t>
      </w:r>
      <w:r w:rsidR="00B7306F" w:rsidRPr="001C4767">
        <w:rPr>
          <w:rFonts w:asciiTheme="minorBidi" w:hAnsiTheme="minorBidi"/>
          <w:sz w:val="24"/>
          <w:szCs w:val="24"/>
          <w:rtl/>
          <w:rPrChange w:id="4640"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41" w:author="Yosi" w:date="2022-05-21T19:01:00Z">
            <w:rPr>
              <w:rFonts w:asciiTheme="minorBidi" w:hAnsiTheme="minorBidi" w:hint="eastAsia"/>
              <w:rtl/>
            </w:rPr>
          </w:rPrChange>
        </w:rPr>
        <w:t>בין</w:t>
      </w:r>
      <w:r w:rsidR="00B7306F" w:rsidRPr="001C4767">
        <w:rPr>
          <w:rFonts w:asciiTheme="minorBidi" w:hAnsiTheme="minorBidi"/>
          <w:sz w:val="24"/>
          <w:szCs w:val="24"/>
          <w:rtl/>
          <w:rPrChange w:id="4642"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43" w:author="Yosi" w:date="2022-05-21T19:01:00Z">
            <w:rPr>
              <w:rFonts w:asciiTheme="minorBidi" w:hAnsiTheme="minorBidi" w:hint="eastAsia"/>
              <w:rtl/>
            </w:rPr>
          </w:rPrChange>
        </w:rPr>
        <w:t>אחאים</w:t>
      </w:r>
      <w:r w:rsidR="00B7306F" w:rsidRPr="001C4767">
        <w:rPr>
          <w:rFonts w:asciiTheme="minorBidi" w:hAnsiTheme="minorBidi"/>
          <w:sz w:val="24"/>
          <w:szCs w:val="24"/>
          <w:rtl/>
          <w:rPrChange w:id="4644"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45" w:author="Yosi" w:date="2022-05-21T19:01:00Z">
            <w:rPr>
              <w:rFonts w:asciiTheme="minorBidi" w:hAnsiTheme="minorBidi" w:hint="eastAsia"/>
              <w:rtl/>
            </w:rPr>
          </w:rPrChange>
        </w:rPr>
        <w:t>ו</w:t>
      </w:r>
      <w:r w:rsidRPr="001C4767">
        <w:rPr>
          <w:rFonts w:asciiTheme="minorBidi" w:hAnsiTheme="minorBidi" w:hint="eastAsia"/>
          <w:sz w:val="24"/>
          <w:szCs w:val="24"/>
          <w:rtl/>
          <w:rPrChange w:id="4646" w:author="Yosi" w:date="2022-05-21T19:01:00Z">
            <w:rPr>
              <w:rFonts w:asciiTheme="minorBidi" w:hAnsiTheme="minorBidi" w:hint="eastAsia"/>
              <w:rtl/>
            </w:rPr>
          </w:rPrChange>
        </w:rPr>
        <w:t>לקדם</w:t>
      </w:r>
      <w:r w:rsidRPr="001C4767">
        <w:rPr>
          <w:rFonts w:asciiTheme="minorBidi" w:hAnsiTheme="minorBidi"/>
          <w:sz w:val="24"/>
          <w:szCs w:val="24"/>
          <w:rtl/>
          <w:rPrChange w:id="4647" w:author="Yosi" w:date="2022-05-21T19:01:00Z">
            <w:rPr>
              <w:rFonts w:asciiTheme="minorBidi" w:hAnsiTheme="minorBidi"/>
              <w:rtl/>
            </w:rPr>
          </w:rPrChange>
        </w:rPr>
        <w:t xml:space="preserve"> </w:t>
      </w:r>
      <w:r w:rsidR="00B7306F" w:rsidRPr="001C4767">
        <w:rPr>
          <w:rFonts w:asciiTheme="minorBidi" w:hAnsiTheme="minorBidi" w:hint="eastAsia"/>
          <w:sz w:val="24"/>
          <w:szCs w:val="24"/>
          <w:rtl/>
          <w:rPrChange w:id="4648" w:author="Yosi" w:date="2022-05-21T19:01:00Z">
            <w:rPr>
              <w:rFonts w:asciiTheme="minorBidi" w:hAnsiTheme="minorBidi" w:hint="eastAsia"/>
              <w:rtl/>
            </w:rPr>
          </w:rPrChange>
        </w:rPr>
        <w:t>מולן</w:t>
      </w:r>
      <w:r w:rsidRPr="001C4767">
        <w:rPr>
          <w:rFonts w:asciiTheme="minorBidi" w:hAnsiTheme="minorBidi"/>
          <w:sz w:val="24"/>
          <w:szCs w:val="24"/>
          <w:rtl/>
          <w:rPrChange w:id="4649" w:author="Yosi" w:date="2022-05-21T19:01:00Z">
            <w:rPr>
              <w:rFonts w:asciiTheme="minorBidi" w:hAnsiTheme="minorBidi"/>
              <w:rtl/>
            </w:rPr>
          </w:rPrChange>
        </w:rPr>
        <w:t xml:space="preserve"> יחסי אמון</w:t>
      </w:r>
      <w:r w:rsidR="00B7306F" w:rsidRPr="001C4767">
        <w:rPr>
          <w:rFonts w:asciiTheme="minorBidi" w:hAnsiTheme="minorBidi"/>
          <w:sz w:val="24"/>
          <w:szCs w:val="24"/>
          <w:rtl/>
          <w:rPrChange w:id="4650" w:author="Yosi" w:date="2022-05-21T19:01:00Z">
            <w:rPr>
              <w:rFonts w:asciiTheme="minorBidi" w:hAnsiTheme="minorBidi"/>
              <w:rtl/>
            </w:rPr>
          </w:rPrChange>
        </w:rPr>
        <w:t xml:space="preserve">, הדרכות ופעולות אקטיביות למניעה. </w:t>
      </w:r>
    </w:p>
    <w:p w14:paraId="029B2136" w14:textId="77777777" w:rsidR="00522F1F" w:rsidRPr="001C4767" w:rsidRDefault="00522F1F" w:rsidP="00A86163">
      <w:pPr>
        <w:spacing w:line="360" w:lineRule="auto"/>
        <w:jc w:val="both"/>
        <w:rPr>
          <w:ins w:id="4651" w:author="Yosi" w:date="2022-05-09T10:31:00Z"/>
          <w:rFonts w:asciiTheme="minorBidi" w:hAnsiTheme="minorBidi"/>
          <w:sz w:val="24"/>
          <w:szCs w:val="24"/>
          <w:rtl/>
          <w:rPrChange w:id="4652" w:author="Yosi" w:date="2022-05-21T19:01:00Z">
            <w:rPr>
              <w:ins w:id="4653" w:author="Yosi" w:date="2022-05-09T10:31:00Z"/>
              <w:rFonts w:asciiTheme="minorBidi" w:hAnsiTheme="minorBidi"/>
              <w:rtl/>
            </w:rPr>
          </w:rPrChange>
        </w:rPr>
      </w:pPr>
    </w:p>
    <w:p w14:paraId="456EACE4" w14:textId="62EEEA30" w:rsidR="000E4FD1" w:rsidRPr="001C4767" w:rsidRDefault="00760478" w:rsidP="00A86163">
      <w:pPr>
        <w:spacing w:line="360" w:lineRule="auto"/>
        <w:jc w:val="both"/>
        <w:rPr>
          <w:rFonts w:asciiTheme="minorBidi" w:hAnsiTheme="minorBidi"/>
          <w:sz w:val="24"/>
          <w:szCs w:val="24"/>
          <w:rtl/>
          <w:rPrChange w:id="4654" w:author="Yosi" w:date="2022-05-21T19:01:00Z">
            <w:rPr>
              <w:rFonts w:asciiTheme="minorBidi" w:hAnsiTheme="minorBidi"/>
              <w:rtl/>
            </w:rPr>
          </w:rPrChange>
        </w:rPr>
      </w:pPr>
      <w:r w:rsidRPr="001C4767">
        <w:rPr>
          <w:rFonts w:asciiTheme="minorBidi" w:hAnsiTheme="minorBidi" w:hint="eastAsia"/>
          <w:sz w:val="24"/>
          <w:szCs w:val="24"/>
          <w:rtl/>
          <w:rPrChange w:id="4655" w:author="Yosi" w:date="2022-05-21T19:01:00Z">
            <w:rPr>
              <w:rFonts w:asciiTheme="minorBidi" w:hAnsiTheme="minorBidi" w:hint="eastAsia"/>
              <w:rtl/>
            </w:rPr>
          </w:rPrChange>
        </w:rPr>
        <w:t>בהקשר</w:t>
      </w:r>
      <w:r w:rsidRPr="001C4767">
        <w:rPr>
          <w:rFonts w:asciiTheme="minorBidi" w:hAnsiTheme="minorBidi"/>
          <w:sz w:val="24"/>
          <w:szCs w:val="24"/>
          <w:rtl/>
          <w:rPrChange w:id="4656" w:author="Yosi" w:date="2022-05-21T19:01:00Z">
            <w:rPr>
              <w:rFonts w:asciiTheme="minorBidi" w:hAnsiTheme="minorBidi"/>
              <w:rtl/>
            </w:rPr>
          </w:rPrChange>
        </w:rPr>
        <w:t xml:space="preserve"> זה, </w:t>
      </w:r>
      <w:r w:rsidR="000E4FD1" w:rsidRPr="001C4767">
        <w:rPr>
          <w:rFonts w:asciiTheme="minorBidi" w:hAnsiTheme="minorBidi" w:hint="eastAsia"/>
          <w:sz w:val="24"/>
          <w:szCs w:val="24"/>
          <w:rtl/>
          <w:rPrChange w:id="4657" w:author="Yosi" w:date="2022-05-21T19:01:00Z">
            <w:rPr>
              <w:rFonts w:asciiTheme="minorBidi" w:hAnsiTheme="minorBidi" w:hint="eastAsia"/>
              <w:rtl/>
            </w:rPr>
          </w:rPrChange>
        </w:rPr>
        <w:t>ניתן</w:t>
      </w:r>
      <w:r w:rsidR="000E4FD1" w:rsidRPr="001C4767">
        <w:rPr>
          <w:rFonts w:asciiTheme="minorBidi" w:hAnsiTheme="minorBidi"/>
          <w:sz w:val="24"/>
          <w:szCs w:val="24"/>
          <w:rtl/>
          <w:rPrChange w:id="4658" w:author="Yosi" w:date="2022-05-21T19:01:00Z">
            <w:rPr>
              <w:rFonts w:asciiTheme="minorBidi" w:hAnsiTheme="minorBidi"/>
              <w:rtl/>
            </w:rPr>
          </w:rPrChange>
        </w:rPr>
        <w:t xml:space="preserve"> </w:t>
      </w:r>
      <w:r w:rsidR="00E8195C" w:rsidRPr="001C4767">
        <w:rPr>
          <w:rFonts w:asciiTheme="minorBidi" w:hAnsiTheme="minorBidi" w:hint="eastAsia"/>
          <w:sz w:val="24"/>
          <w:szCs w:val="24"/>
          <w:rtl/>
          <w:rPrChange w:id="4659" w:author="Yosi" w:date="2022-05-21T19:01:00Z">
            <w:rPr>
              <w:rFonts w:asciiTheme="minorBidi" w:hAnsiTheme="minorBidi" w:hint="eastAsia"/>
              <w:rtl/>
            </w:rPr>
          </w:rPrChange>
        </w:rPr>
        <w:t>להמליץ</w:t>
      </w:r>
      <w:r w:rsidR="00E8195C" w:rsidRPr="001C4767">
        <w:rPr>
          <w:rFonts w:asciiTheme="minorBidi" w:hAnsiTheme="minorBidi"/>
          <w:sz w:val="24"/>
          <w:szCs w:val="24"/>
          <w:rtl/>
          <w:rPrChange w:id="4660"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61" w:author="Yosi" w:date="2022-05-21T19:01:00Z">
            <w:rPr>
              <w:rFonts w:asciiTheme="minorBidi" w:hAnsiTheme="minorBidi" w:hint="eastAsia"/>
              <w:rtl/>
            </w:rPr>
          </w:rPrChange>
        </w:rPr>
        <w:t>על</w:t>
      </w:r>
      <w:r w:rsidR="000E4FD1" w:rsidRPr="001C4767">
        <w:rPr>
          <w:rFonts w:asciiTheme="minorBidi" w:hAnsiTheme="minorBidi"/>
          <w:sz w:val="24"/>
          <w:szCs w:val="24"/>
          <w:rtl/>
          <w:rPrChange w:id="4662"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63" w:author="Yosi" w:date="2022-05-21T19:01:00Z">
            <w:rPr>
              <w:rFonts w:asciiTheme="minorBidi" w:hAnsiTheme="minorBidi" w:hint="eastAsia"/>
              <w:rtl/>
            </w:rPr>
          </w:rPrChange>
        </w:rPr>
        <w:t>מספר</w:t>
      </w:r>
      <w:r w:rsidR="000E4FD1" w:rsidRPr="001C4767">
        <w:rPr>
          <w:rFonts w:asciiTheme="minorBidi" w:hAnsiTheme="minorBidi"/>
          <w:sz w:val="24"/>
          <w:szCs w:val="24"/>
          <w:rtl/>
          <w:rPrChange w:id="4664"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65" w:author="Yosi" w:date="2022-05-21T19:01:00Z">
            <w:rPr>
              <w:rFonts w:asciiTheme="minorBidi" w:hAnsiTheme="minorBidi" w:hint="eastAsia"/>
              <w:rtl/>
            </w:rPr>
          </w:rPrChange>
        </w:rPr>
        <w:t>רמות</w:t>
      </w:r>
      <w:r w:rsidR="000E4FD1" w:rsidRPr="001C4767">
        <w:rPr>
          <w:rFonts w:asciiTheme="minorBidi" w:hAnsiTheme="minorBidi"/>
          <w:sz w:val="24"/>
          <w:szCs w:val="24"/>
          <w:rtl/>
          <w:rPrChange w:id="4666"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67" w:author="Yosi" w:date="2022-05-21T19:01:00Z">
            <w:rPr>
              <w:rFonts w:asciiTheme="minorBidi" w:hAnsiTheme="minorBidi" w:hint="eastAsia"/>
              <w:rtl/>
            </w:rPr>
          </w:rPrChange>
        </w:rPr>
        <w:t>וגורמים</w:t>
      </w:r>
      <w:r w:rsidR="000E4FD1" w:rsidRPr="001C4767">
        <w:rPr>
          <w:rFonts w:asciiTheme="minorBidi" w:hAnsiTheme="minorBidi"/>
          <w:sz w:val="24"/>
          <w:szCs w:val="24"/>
          <w:rtl/>
          <w:rPrChange w:id="4668"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69" w:author="Yosi" w:date="2022-05-21T19:01:00Z">
            <w:rPr>
              <w:rFonts w:asciiTheme="minorBidi" w:hAnsiTheme="minorBidi" w:hint="eastAsia"/>
              <w:rtl/>
            </w:rPr>
          </w:rPrChange>
        </w:rPr>
        <w:t>להובלת</w:t>
      </w:r>
      <w:r w:rsidR="000E4FD1" w:rsidRPr="001C4767">
        <w:rPr>
          <w:rFonts w:asciiTheme="minorBidi" w:hAnsiTheme="minorBidi"/>
          <w:sz w:val="24"/>
          <w:szCs w:val="24"/>
          <w:rtl/>
          <w:rPrChange w:id="4670"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671" w:author="Yosi" w:date="2022-05-21T19:01:00Z">
            <w:rPr>
              <w:rFonts w:asciiTheme="minorBidi" w:hAnsiTheme="minorBidi" w:hint="eastAsia"/>
              <w:rtl/>
            </w:rPr>
          </w:rPrChange>
        </w:rPr>
        <w:t>המאמץ</w:t>
      </w:r>
      <w:r w:rsidR="000E4FD1" w:rsidRPr="001C4767">
        <w:rPr>
          <w:rFonts w:asciiTheme="minorBidi" w:hAnsiTheme="minorBidi"/>
          <w:sz w:val="24"/>
          <w:szCs w:val="24"/>
          <w:rtl/>
          <w:rPrChange w:id="4672" w:author="Yosi" w:date="2022-05-21T19:01:00Z">
            <w:rPr>
              <w:rFonts w:asciiTheme="minorBidi" w:hAnsiTheme="minorBidi"/>
              <w:rtl/>
            </w:rPr>
          </w:rPrChange>
        </w:rPr>
        <w:t>:</w:t>
      </w:r>
    </w:p>
    <w:p w14:paraId="18980742" w14:textId="0B60A9DD" w:rsidR="000E4FD1" w:rsidRPr="001C4767" w:rsidRDefault="000E4FD1" w:rsidP="00A86163">
      <w:pPr>
        <w:pStyle w:val="aa"/>
        <w:numPr>
          <w:ilvl w:val="0"/>
          <w:numId w:val="7"/>
        </w:numPr>
        <w:spacing w:line="360" w:lineRule="auto"/>
        <w:jc w:val="both"/>
        <w:rPr>
          <w:rFonts w:asciiTheme="minorBidi" w:hAnsiTheme="minorBidi"/>
          <w:sz w:val="24"/>
          <w:szCs w:val="24"/>
          <w:rPrChange w:id="4673" w:author="Yosi" w:date="2022-05-21T19:01:00Z">
            <w:rPr>
              <w:rFonts w:asciiTheme="minorBidi" w:hAnsiTheme="minorBidi"/>
            </w:rPr>
          </w:rPrChange>
        </w:rPr>
      </w:pPr>
      <w:r w:rsidRPr="001C4767">
        <w:rPr>
          <w:rFonts w:asciiTheme="minorBidi" w:hAnsiTheme="minorBidi"/>
          <w:b/>
          <w:bCs/>
          <w:sz w:val="24"/>
          <w:szCs w:val="24"/>
          <w:rtl/>
          <w:rPrChange w:id="4674" w:author="Yosi" w:date="2022-05-21T19:01:00Z">
            <w:rPr>
              <w:rFonts w:asciiTheme="minorBidi" w:hAnsiTheme="minorBidi"/>
              <w:rtl/>
            </w:rPr>
          </w:rPrChange>
        </w:rPr>
        <w:t>ברמה המערכתית</w:t>
      </w:r>
      <w:r w:rsidRPr="001C4767">
        <w:rPr>
          <w:rFonts w:asciiTheme="minorBidi" w:hAnsiTheme="minorBidi"/>
          <w:b/>
          <w:bCs/>
          <w:sz w:val="24"/>
          <w:szCs w:val="24"/>
          <w:rtl/>
          <w:rPrChange w:id="4675" w:author="Yosi" w:date="2022-05-21T19:01:00Z">
            <w:rPr>
              <w:rFonts w:asciiTheme="minorBidi" w:hAnsiTheme="minorBidi"/>
              <w:b/>
              <w:bCs/>
              <w:rtl/>
            </w:rPr>
          </w:rPrChange>
        </w:rPr>
        <w:t>,</w:t>
      </w:r>
      <w:r w:rsidRPr="001C4767">
        <w:rPr>
          <w:rFonts w:asciiTheme="minorBidi" w:hAnsiTheme="minorBidi"/>
          <w:sz w:val="24"/>
          <w:szCs w:val="24"/>
          <w:rtl/>
          <w:rPrChange w:id="4676" w:author="Yosi" w:date="2022-05-21T19:01:00Z">
            <w:rPr>
              <w:rFonts w:asciiTheme="minorBidi" w:hAnsiTheme="minorBidi"/>
              <w:rtl/>
            </w:rPr>
          </w:rPrChange>
        </w:rPr>
        <w:t xml:space="preserve"> על קובעי המדיניות להעמיד את הנושא כיעד חינוכי ולהעלותו לסדר היום הציבורי. משרדי ממשלה ואנשי מקצוע מתחום החינוך, הבריאות, הרווחה </w:t>
      </w:r>
      <w:r w:rsidRPr="001C4767">
        <w:rPr>
          <w:rFonts w:asciiTheme="minorBidi" w:hAnsiTheme="minorBidi"/>
          <w:sz w:val="24"/>
          <w:szCs w:val="24"/>
          <w:rtl/>
          <w:rPrChange w:id="4677" w:author="Yosi" w:date="2022-05-21T19:01:00Z">
            <w:rPr>
              <w:rFonts w:asciiTheme="minorBidi" w:hAnsiTheme="minorBidi"/>
              <w:rtl/>
            </w:rPr>
          </w:rPrChange>
        </w:rPr>
        <w:lastRenderedPageBreak/>
        <w:t xml:space="preserve">והפנים צריכים לשתף פעולה כדי לעסוק במניעה, בזיהוי, באיתור ובטיפול </w:t>
      </w:r>
      <w:r w:rsidRPr="001C4767">
        <w:rPr>
          <w:rFonts w:asciiTheme="minorBidi" w:hAnsiTheme="minorBidi" w:hint="eastAsia"/>
          <w:sz w:val="24"/>
          <w:szCs w:val="24"/>
          <w:rtl/>
          <w:rPrChange w:id="4678" w:author="Yosi" w:date="2022-05-21T19:01:00Z">
            <w:rPr>
              <w:rFonts w:asciiTheme="minorBidi" w:hAnsiTheme="minorBidi" w:hint="eastAsia"/>
              <w:rtl/>
            </w:rPr>
          </w:rPrChange>
        </w:rPr>
        <w:t>להתערבות</w:t>
      </w:r>
      <w:r w:rsidRPr="001C4767">
        <w:rPr>
          <w:rFonts w:asciiTheme="minorBidi" w:hAnsiTheme="minorBidi"/>
          <w:sz w:val="24"/>
          <w:szCs w:val="24"/>
          <w:rtl/>
          <w:rPrChange w:id="4679" w:author="Yosi" w:date="2022-05-21T19:01:00Z">
            <w:rPr>
              <w:rFonts w:asciiTheme="minorBidi" w:hAnsiTheme="minorBidi"/>
              <w:rtl/>
            </w:rPr>
          </w:rPrChange>
        </w:rPr>
        <w:t xml:space="preserve"> מיטבית על מנת לעצור את המחירים האישיים והמשפחתיים.</w:t>
      </w:r>
    </w:p>
    <w:p w14:paraId="16612CA6" w14:textId="03FB6431" w:rsidR="005A2A77" w:rsidRPr="001C4767" w:rsidRDefault="005A2A77" w:rsidP="00A86163">
      <w:pPr>
        <w:pStyle w:val="aa"/>
        <w:numPr>
          <w:ilvl w:val="0"/>
          <w:numId w:val="7"/>
        </w:numPr>
        <w:spacing w:line="360" w:lineRule="auto"/>
        <w:jc w:val="both"/>
        <w:rPr>
          <w:rFonts w:asciiTheme="minorBidi" w:hAnsiTheme="minorBidi"/>
          <w:sz w:val="24"/>
          <w:szCs w:val="24"/>
          <w:rPrChange w:id="4680" w:author="Yosi" w:date="2022-05-21T19:01:00Z">
            <w:rPr>
              <w:rFonts w:asciiTheme="minorBidi" w:hAnsiTheme="minorBidi"/>
            </w:rPr>
          </w:rPrChange>
        </w:rPr>
      </w:pPr>
      <w:r w:rsidRPr="001C4767">
        <w:rPr>
          <w:rFonts w:asciiTheme="minorBidi" w:hAnsiTheme="minorBidi" w:hint="eastAsia"/>
          <w:b/>
          <w:bCs/>
          <w:sz w:val="24"/>
          <w:szCs w:val="24"/>
          <w:rtl/>
          <w:rPrChange w:id="4681" w:author="Yosi" w:date="2022-05-21T19:01:00Z">
            <w:rPr>
              <w:rFonts w:asciiTheme="minorBidi" w:hAnsiTheme="minorBidi" w:hint="eastAsia"/>
              <w:rtl/>
            </w:rPr>
          </w:rPrChange>
        </w:rPr>
        <w:t>בהקשרים</w:t>
      </w:r>
      <w:r w:rsidRPr="001C4767">
        <w:rPr>
          <w:rFonts w:asciiTheme="minorBidi" w:hAnsiTheme="minorBidi"/>
          <w:b/>
          <w:bCs/>
          <w:sz w:val="24"/>
          <w:szCs w:val="24"/>
          <w:rtl/>
          <w:rPrChange w:id="4682" w:author="Yosi" w:date="2022-05-21T19:01:00Z">
            <w:rPr>
              <w:rFonts w:asciiTheme="minorBidi" w:hAnsiTheme="minorBidi"/>
              <w:rtl/>
            </w:rPr>
          </w:rPrChange>
        </w:rPr>
        <w:t xml:space="preserve"> </w:t>
      </w:r>
      <w:r w:rsidR="00D05E98" w:rsidRPr="001C4767">
        <w:rPr>
          <w:rFonts w:asciiTheme="minorBidi" w:hAnsiTheme="minorBidi" w:hint="eastAsia"/>
          <w:b/>
          <w:bCs/>
          <w:sz w:val="24"/>
          <w:szCs w:val="24"/>
          <w:rtl/>
          <w:rPrChange w:id="4683" w:author="Yosi" w:date="2022-05-21T19:01:00Z">
            <w:rPr>
              <w:rFonts w:asciiTheme="minorBidi" w:hAnsiTheme="minorBidi" w:hint="eastAsia"/>
              <w:rtl/>
            </w:rPr>
          </w:rPrChange>
        </w:rPr>
        <w:t>חוצי</w:t>
      </w:r>
      <w:r w:rsidRPr="001C4767">
        <w:rPr>
          <w:rFonts w:asciiTheme="minorBidi" w:hAnsiTheme="minorBidi"/>
          <w:b/>
          <w:bCs/>
          <w:sz w:val="24"/>
          <w:szCs w:val="24"/>
          <w:rtl/>
          <w:rPrChange w:id="4684" w:author="Yosi" w:date="2022-05-21T19:01:00Z">
            <w:rPr>
              <w:rFonts w:asciiTheme="minorBidi" w:hAnsiTheme="minorBidi"/>
              <w:rtl/>
            </w:rPr>
          </w:rPrChange>
        </w:rPr>
        <w:t xml:space="preserve"> מערכות</w:t>
      </w:r>
      <w:r w:rsidRPr="001C4767">
        <w:rPr>
          <w:rFonts w:asciiTheme="minorBidi" w:hAnsiTheme="minorBidi"/>
          <w:sz w:val="24"/>
          <w:szCs w:val="24"/>
          <w:rtl/>
          <w:rPrChange w:id="4685" w:author="Yosi" w:date="2022-05-21T19:01:00Z">
            <w:rPr>
              <w:rFonts w:asciiTheme="minorBidi" w:hAnsiTheme="minorBidi"/>
              <w:rtl/>
            </w:rPr>
          </w:rPrChange>
        </w:rPr>
        <w:t xml:space="preserve"> –</w:t>
      </w:r>
      <w:r w:rsidR="0012088D" w:rsidRPr="001C4767">
        <w:rPr>
          <w:rFonts w:asciiTheme="minorBidi" w:hAnsiTheme="minorBidi"/>
          <w:sz w:val="24"/>
          <w:szCs w:val="24"/>
          <w:rtl/>
          <w:rPrChange w:id="4686" w:author="Yosi" w:date="2022-05-21T19:01:00Z">
            <w:rPr>
              <w:rFonts w:asciiTheme="minorBidi" w:hAnsiTheme="minorBidi"/>
              <w:rtl/>
            </w:rPr>
          </w:rPrChange>
        </w:rPr>
        <w:t xml:space="preserve"> </w:t>
      </w:r>
      <w:r w:rsidRPr="001C4767">
        <w:rPr>
          <w:rFonts w:asciiTheme="minorBidi" w:hAnsiTheme="minorBidi" w:hint="eastAsia"/>
          <w:sz w:val="24"/>
          <w:szCs w:val="24"/>
          <w:rtl/>
          <w:rPrChange w:id="4687" w:author="Yosi" w:date="2022-05-21T19:01:00Z">
            <w:rPr>
              <w:rFonts w:asciiTheme="minorBidi" w:hAnsiTheme="minorBidi" w:hint="eastAsia"/>
              <w:rtl/>
            </w:rPr>
          </w:rPrChange>
        </w:rPr>
        <w:t>בנסיבות</w:t>
      </w:r>
      <w:r w:rsidRPr="001C4767">
        <w:rPr>
          <w:rFonts w:asciiTheme="minorBidi" w:hAnsiTheme="minorBidi"/>
          <w:sz w:val="24"/>
          <w:szCs w:val="24"/>
          <w:rtl/>
          <w:rPrChange w:id="4688" w:author="Yosi" w:date="2022-05-21T19:01:00Z">
            <w:rPr>
              <w:rFonts w:asciiTheme="minorBidi" w:hAnsiTheme="minorBidi"/>
              <w:rtl/>
            </w:rPr>
          </w:rPrChange>
        </w:rPr>
        <w:t xml:space="preserve"> ריחוק ובידוד המגבילות את המפגש הפיזי - נדרש לפתח </w:t>
      </w:r>
      <w:r w:rsidRPr="001C4767">
        <w:rPr>
          <w:rFonts w:asciiTheme="minorBidi" w:hAnsiTheme="minorBidi" w:cs="Arial"/>
          <w:sz w:val="24"/>
          <w:szCs w:val="24"/>
          <w:rtl/>
          <w:rPrChange w:id="4689" w:author="Yosi" w:date="2022-05-21T19:01:00Z">
            <w:rPr>
              <w:rFonts w:asciiTheme="minorBidi" w:hAnsiTheme="minorBidi" w:cs="Arial"/>
              <w:rtl/>
            </w:rPr>
          </w:rPrChange>
        </w:rPr>
        <w:t xml:space="preserve">תוכניות איתור, זיהוי, מניעה וטיפול מותאמות ומונגשות לאנשי מקצוע – גם ללא אינטראקציה פיזית ופרונטאלית. </w:t>
      </w:r>
      <w:r w:rsidRPr="001C4767">
        <w:rPr>
          <w:rFonts w:asciiTheme="minorBidi" w:hAnsiTheme="minorBidi" w:cs="Arial" w:hint="eastAsia"/>
          <w:sz w:val="24"/>
          <w:szCs w:val="24"/>
          <w:rtl/>
          <w:rPrChange w:id="4690" w:author="Yosi" w:date="2022-05-21T19:01:00Z">
            <w:rPr>
              <w:rFonts w:asciiTheme="minorBidi" w:hAnsiTheme="minorBidi" w:cs="Arial" w:hint="eastAsia"/>
              <w:rtl/>
            </w:rPr>
          </w:rPrChange>
        </w:rPr>
        <w:t>יש</w:t>
      </w:r>
      <w:r w:rsidRPr="001C4767">
        <w:rPr>
          <w:rFonts w:asciiTheme="minorBidi" w:hAnsiTheme="minorBidi" w:cs="Arial"/>
          <w:sz w:val="24"/>
          <w:szCs w:val="24"/>
          <w:rtl/>
          <w:rPrChange w:id="4691"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692" w:author="Yosi" w:date="2022-05-21T19:01:00Z">
            <w:rPr>
              <w:rFonts w:asciiTheme="minorBidi" w:hAnsiTheme="minorBidi" w:cs="Arial" w:hint="eastAsia"/>
              <w:rtl/>
            </w:rPr>
          </w:rPrChange>
        </w:rPr>
        <w:t>לאפשר</w:t>
      </w:r>
      <w:r w:rsidRPr="001C4767">
        <w:rPr>
          <w:rFonts w:asciiTheme="minorBidi" w:hAnsiTheme="minorBidi" w:cs="Arial"/>
          <w:sz w:val="24"/>
          <w:szCs w:val="24"/>
          <w:rtl/>
          <w:rPrChange w:id="4693"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694" w:author="Yosi" w:date="2022-05-21T19:01:00Z">
            <w:rPr>
              <w:rFonts w:asciiTheme="minorBidi" w:hAnsiTheme="minorBidi" w:cs="Arial" w:hint="eastAsia"/>
              <w:rtl/>
            </w:rPr>
          </w:rPrChange>
        </w:rPr>
        <w:t>יכולת</w:t>
      </w:r>
      <w:r w:rsidRPr="001C4767">
        <w:rPr>
          <w:rFonts w:asciiTheme="minorBidi" w:hAnsiTheme="minorBidi" w:cs="Arial"/>
          <w:sz w:val="24"/>
          <w:szCs w:val="24"/>
          <w:rtl/>
          <w:rPrChange w:id="4695"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696" w:author="Yosi" w:date="2022-05-21T19:01:00Z">
            <w:rPr>
              <w:rFonts w:asciiTheme="minorBidi" w:hAnsiTheme="minorBidi" w:cs="Arial" w:hint="eastAsia"/>
              <w:rtl/>
            </w:rPr>
          </w:rPrChange>
        </w:rPr>
        <w:t>כזו</w:t>
      </w:r>
      <w:r w:rsidRPr="001C4767">
        <w:rPr>
          <w:rFonts w:asciiTheme="minorBidi" w:hAnsiTheme="minorBidi" w:cs="Arial"/>
          <w:sz w:val="24"/>
          <w:szCs w:val="24"/>
          <w:rtl/>
          <w:rPrChange w:id="4697" w:author="Yosi" w:date="2022-05-21T19:01:00Z">
            <w:rPr>
              <w:rFonts w:asciiTheme="minorBidi" w:hAnsiTheme="minorBidi" w:cs="Arial"/>
              <w:rtl/>
            </w:rPr>
          </w:rPrChange>
        </w:rPr>
        <w:t xml:space="preserve"> "מרחוק" </w:t>
      </w:r>
      <w:r w:rsidRPr="001C4767">
        <w:rPr>
          <w:rFonts w:asciiTheme="minorBidi" w:hAnsiTheme="minorBidi" w:cs="Arial" w:hint="eastAsia"/>
          <w:sz w:val="24"/>
          <w:szCs w:val="24"/>
          <w:rtl/>
          <w:rPrChange w:id="4698" w:author="Yosi" w:date="2022-05-21T19:01:00Z">
            <w:rPr>
              <w:rFonts w:asciiTheme="minorBidi" w:hAnsiTheme="minorBidi" w:cs="Arial" w:hint="eastAsia"/>
              <w:rtl/>
            </w:rPr>
          </w:rPrChange>
        </w:rPr>
        <w:t>כבר</w:t>
      </w:r>
      <w:r w:rsidRPr="001C4767">
        <w:rPr>
          <w:rFonts w:asciiTheme="minorBidi" w:hAnsiTheme="minorBidi" w:cs="Arial"/>
          <w:sz w:val="24"/>
          <w:szCs w:val="24"/>
          <w:rtl/>
          <w:rPrChange w:id="4699"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700" w:author="Yosi" w:date="2022-05-21T19:01:00Z">
            <w:rPr>
              <w:rFonts w:asciiTheme="minorBidi" w:hAnsiTheme="minorBidi" w:cs="Arial" w:hint="eastAsia"/>
              <w:rtl/>
            </w:rPr>
          </w:rPrChange>
        </w:rPr>
        <w:t>לצרכי</w:t>
      </w:r>
      <w:r w:rsidRPr="001C4767">
        <w:rPr>
          <w:rFonts w:asciiTheme="minorBidi" w:hAnsiTheme="minorBidi" w:cs="Arial"/>
          <w:sz w:val="24"/>
          <w:szCs w:val="24"/>
          <w:rtl/>
          <w:rPrChange w:id="4701" w:author="Yosi" w:date="2022-05-21T19:01:00Z">
            <w:rPr>
              <w:rFonts w:asciiTheme="minorBidi" w:hAnsiTheme="minorBidi" w:cs="Arial"/>
              <w:rtl/>
            </w:rPr>
          </w:rPrChange>
        </w:rPr>
        <w:t xml:space="preserve"> </w:t>
      </w:r>
      <w:r w:rsidRPr="001C4767">
        <w:rPr>
          <w:rFonts w:asciiTheme="minorBidi" w:hAnsiTheme="minorBidi" w:cs="Arial" w:hint="eastAsia"/>
          <w:sz w:val="24"/>
          <w:szCs w:val="24"/>
          <w:rtl/>
          <w:rPrChange w:id="4702" w:author="Yosi" w:date="2022-05-21T19:01:00Z">
            <w:rPr>
              <w:rFonts w:asciiTheme="minorBidi" w:hAnsiTheme="minorBidi" w:cs="Arial" w:hint="eastAsia"/>
              <w:rtl/>
            </w:rPr>
          </w:rPrChange>
        </w:rPr>
        <w:t>ה</w:t>
      </w:r>
      <w:r w:rsidRPr="001C4767">
        <w:rPr>
          <w:rFonts w:asciiTheme="minorBidi" w:hAnsiTheme="minorBidi" w:cs="Arial"/>
          <w:sz w:val="24"/>
          <w:szCs w:val="24"/>
          <w:rtl/>
          <w:rPrChange w:id="4703" w:author="Yosi" w:date="2022-05-21T19:01:00Z">
            <w:rPr>
              <w:rFonts w:asciiTheme="minorBidi" w:hAnsiTheme="minorBidi" w:cs="Arial"/>
              <w:rtl/>
            </w:rPr>
          </w:rPrChange>
        </w:rPr>
        <w:t>"זיהוי"</w:t>
      </w:r>
      <w:r w:rsidR="003D6C49" w:rsidRPr="001C4767">
        <w:rPr>
          <w:rFonts w:asciiTheme="minorBidi" w:hAnsiTheme="minorBidi" w:cs="Arial"/>
          <w:sz w:val="24"/>
          <w:szCs w:val="24"/>
          <w:rtl/>
          <w:rPrChange w:id="4704" w:author="Yosi" w:date="2022-05-21T19:01:00Z">
            <w:rPr>
              <w:rFonts w:asciiTheme="minorBidi" w:hAnsiTheme="minorBidi" w:cs="Arial"/>
              <w:rtl/>
            </w:rPr>
          </w:rPrChange>
        </w:rPr>
        <w:t xml:space="preserve">, </w:t>
      </w:r>
      <w:r w:rsidR="003D6C49" w:rsidRPr="001C4767">
        <w:rPr>
          <w:rFonts w:asciiTheme="minorBidi" w:hAnsiTheme="minorBidi" w:cs="Arial" w:hint="eastAsia"/>
          <w:sz w:val="24"/>
          <w:szCs w:val="24"/>
          <w:rtl/>
          <w:rPrChange w:id="4705" w:author="Yosi" w:date="2022-05-21T19:01:00Z">
            <w:rPr>
              <w:rFonts w:asciiTheme="minorBidi" w:hAnsiTheme="minorBidi" w:cs="Arial" w:hint="eastAsia"/>
              <w:rtl/>
            </w:rPr>
          </w:rPrChange>
        </w:rPr>
        <w:t>להדרכות</w:t>
      </w:r>
      <w:r w:rsidR="003D6C49" w:rsidRPr="001C4767">
        <w:rPr>
          <w:rFonts w:asciiTheme="minorBidi" w:hAnsiTheme="minorBidi" w:cs="Arial"/>
          <w:sz w:val="24"/>
          <w:szCs w:val="24"/>
          <w:rtl/>
          <w:rPrChange w:id="4706" w:author="Yosi" w:date="2022-05-21T19:01:00Z">
            <w:rPr>
              <w:rFonts w:asciiTheme="minorBidi" w:hAnsiTheme="minorBidi" w:cs="Arial"/>
              <w:rtl/>
            </w:rPr>
          </w:rPrChange>
        </w:rPr>
        <w:t xml:space="preserve"> </w:t>
      </w:r>
      <w:r w:rsidR="003D6C49" w:rsidRPr="001C4767">
        <w:rPr>
          <w:rFonts w:asciiTheme="minorBidi" w:hAnsiTheme="minorBidi" w:cs="Arial" w:hint="eastAsia"/>
          <w:sz w:val="24"/>
          <w:szCs w:val="24"/>
          <w:rtl/>
          <w:rPrChange w:id="4707" w:author="Yosi" w:date="2022-05-21T19:01:00Z">
            <w:rPr>
              <w:rFonts w:asciiTheme="minorBidi" w:hAnsiTheme="minorBidi" w:cs="Arial" w:hint="eastAsia"/>
              <w:rtl/>
            </w:rPr>
          </w:rPrChange>
        </w:rPr>
        <w:t>הורים</w:t>
      </w:r>
      <w:r w:rsidR="003D6C49" w:rsidRPr="001C4767">
        <w:rPr>
          <w:rFonts w:asciiTheme="minorBidi" w:hAnsiTheme="minorBidi" w:cs="Arial"/>
          <w:sz w:val="24"/>
          <w:szCs w:val="24"/>
          <w:rtl/>
          <w:rPrChange w:id="4708" w:author="Yosi" w:date="2022-05-21T19:01:00Z">
            <w:rPr>
              <w:rFonts w:asciiTheme="minorBidi" w:hAnsiTheme="minorBidi" w:cs="Arial"/>
              <w:rtl/>
            </w:rPr>
          </w:rPrChange>
        </w:rPr>
        <w:t xml:space="preserve"> </w:t>
      </w:r>
      <w:r w:rsidR="003D6C49" w:rsidRPr="001C4767">
        <w:rPr>
          <w:rFonts w:asciiTheme="minorBidi" w:hAnsiTheme="minorBidi" w:cs="Arial" w:hint="eastAsia"/>
          <w:sz w:val="24"/>
          <w:szCs w:val="24"/>
          <w:rtl/>
          <w:rPrChange w:id="4709" w:author="Yosi" w:date="2022-05-21T19:01:00Z">
            <w:rPr>
              <w:rFonts w:asciiTheme="minorBidi" w:hAnsiTheme="minorBidi" w:cs="Arial" w:hint="eastAsia"/>
              <w:rtl/>
            </w:rPr>
          </w:rPrChange>
        </w:rPr>
        <w:t>וכן</w:t>
      </w:r>
      <w:r w:rsidR="003D6C49" w:rsidRPr="001C4767">
        <w:rPr>
          <w:rFonts w:asciiTheme="minorBidi" w:hAnsiTheme="minorBidi" w:cs="Arial"/>
          <w:sz w:val="24"/>
          <w:szCs w:val="24"/>
          <w:rtl/>
          <w:rPrChange w:id="4710" w:author="Yosi" w:date="2022-05-21T19:01:00Z">
            <w:rPr>
              <w:rFonts w:asciiTheme="minorBidi" w:hAnsiTheme="minorBidi" w:cs="Arial"/>
              <w:rtl/>
            </w:rPr>
          </w:rPrChange>
        </w:rPr>
        <w:t xml:space="preserve"> </w:t>
      </w:r>
      <w:r w:rsidR="003D6C49" w:rsidRPr="001C4767">
        <w:rPr>
          <w:rFonts w:asciiTheme="minorBidi" w:hAnsiTheme="minorBidi" w:cs="Arial" w:hint="eastAsia"/>
          <w:sz w:val="24"/>
          <w:szCs w:val="24"/>
          <w:rtl/>
          <w:rPrChange w:id="4711" w:author="Yosi" w:date="2022-05-21T19:01:00Z">
            <w:rPr>
              <w:rFonts w:asciiTheme="minorBidi" w:hAnsiTheme="minorBidi" w:cs="Arial" w:hint="eastAsia"/>
              <w:rtl/>
            </w:rPr>
          </w:rPrChange>
        </w:rPr>
        <w:t>לצרכי</w:t>
      </w:r>
      <w:r w:rsidR="003D6C49" w:rsidRPr="001C4767">
        <w:rPr>
          <w:rFonts w:asciiTheme="minorBidi" w:hAnsiTheme="minorBidi" w:cs="Arial"/>
          <w:sz w:val="24"/>
          <w:szCs w:val="24"/>
          <w:rtl/>
          <w:rPrChange w:id="4712" w:author="Yosi" w:date="2022-05-21T19:01:00Z">
            <w:rPr>
              <w:rFonts w:asciiTheme="minorBidi" w:hAnsiTheme="minorBidi" w:cs="Arial"/>
              <w:rtl/>
            </w:rPr>
          </w:rPrChange>
        </w:rPr>
        <w:t xml:space="preserve"> </w:t>
      </w:r>
      <w:r w:rsidR="003D6C49" w:rsidRPr="001C4767">
        <w:rPr>
          <w:rFonts w:asciiTheme="minorBidi" w:hAnsiTheme="minorBidi" w:cs="Arial" w:hint="eastAsia"/>
          <w:sz w:val="24"/>
          <w:szCs w:val="24"/>
          <w:rtl/>
          <w:rPrChange w:id="4713" w:author="Yosi" w:date="2022-05-21T19:01:00Z">
            <w:rPr>
              <w:rFonts w:asciiTheme="minorBidi" w:hAnsiTheme="minorBidi" w:cs="Arial" w:hint="eastAsia"/>
              <w:rtl/>
            </w:rPr>
          </w:rPrChange>
        </w:rPr>
        <w:t>המחקר</w:t>
      </w:r>
      <w:r w:rsidR="003D6C49" w:rsidRPr="001C4767">
        <w:rPr>
          <w:rFonts w:asciiTheme="minorBidi" w:hAnsiTheme="minorBidi" w:cs="Arial"/>
          <w:sz w:val="24"/>
          <w:szCs w:val="24"/>
          <w:rtl/>
          <w:rPrChange w:id="4714" w:author="Yosi" w:date="2022-05-21T19:01:00Z">
            <w:rPr>
              <w:rFonts w:asciiTheme="minorBidi" w:hAnsiTheme="minorBidi" w:cs="Arial"/>
              <w:rtl/>
            </w:rPr>
          </w:rPrChange>
        </w:rPr>
        <w:t xml:space="preserve"> (המלווה </w:t>
      </w:r>
      <w:r w:rsidR="003D6C49" w:rsidRPr="001C4767">
        <w:rPr>
          <w:rFonts w:asciiTheme="minorBidi" w:hAnsiTheme="minorBidi" w:cs="Arial" w:hint="eastAsia"/>
          <w:sz w:val="24"/>
          <w:szCs w:val="24"/>
          <w:rtl/>
          <w:rPrChange w:id="4715" w:author="Yosi" w:date="2022-05-21T19:01:00Z">
            <w:rPr>
              <w:rFonts w:asciiTheme="minorBidi" w:hAnsiTheme="minorBidi" w:cs="Arial" w:hint="eastAsia"/>
              <w:rtl/>
            </w:rPr>
          </w:rPrChange>
        </w:rPr>
        <w:t>והאורכי</w:t>
      </w:r>
      <w:r w:rsidR="003D6C49" w:rsidRPr="001C4767">
        <w:rPr>
          <w:rFonts w:asciiTheme="minorBidi" w:hAnsiTheme="minorBidi" w:cs="Arial"/>
          <w:sz w:val="24"/>
          <w:szCs w:val="24"/>
          <w:rtl/>
          <w:rPrChange w:id="4716" w:author="Yosi" w:date="2022-05-21T19:01:00Z">
            <w:rPr>
              <w:rFonts w:asciiTheme="minorBidi" w:hAnsiTheme="minorBidi" w:cs="Arial"/>
              <w:rtl/>
            </w:rPr>
          </w:rPrChange>
        </w:rPr>
        <w:t>)</w:t>
      </w:r>
      <w:r w:rsidR="00331ABF" w:rsidRPr="001C4767">
        <w:rPr>
          <w:rFonts w:asciiTheme="minorBidi" w:hAnsiTheme="minorBidi" w:cs="Arial"/>
          <w:sz w:val="24"/>
          <w:szCs w:val="24"/>
          <w:rtl/>
          <w:rPrChange w:id="4717" w:author="Yosi" w:date="2022-05-21T19:01:00Z">
            <w:rPr>
              <w:rFonts w:asciiTheme="minorBidi" w:hAnsiTheme="minorBidi" w:cs="Arial"/>
              <w:rtl/>
            </w:rPr>
          </w:rPrChange>
        </w:rPr>
        <w:t>.</w:t>
      </w:r>
    </w:p>
    <w:p w14:paraId="331411F1" w14:textId="4FEF7774" w:rsidR="00331ABF" w:rsidRPr="001C4767" w:rsidRDefault="00331ABF" w:rsidP="00A86163">
      <w:pPr>
        <w:pStyle w:val="aa"/>
        <w:numPr>
          <w:ilvl w:val="0"/>
          <w:numId w:val="7"/>
        </w:numPr>
        <w:spacing w:line="360" w:lineRule="auto"/>
        <w:jc w:val="both"/>
        <w:rPr>
          <w:rFonts w:asciiTheme="minorBidi" w:hAnsiTheme="minorBidi"/>
          <w:sz w:val="24"/>
          <w:szCs w:val="24"/>
          <w:rPrChange w:id="4718" w:author="Yosi" w:date="2022-05-21T19:01:00Z">
            <w:rPr>
              <w:rFonts w:asciiTheme="minorBidi" w:hAnsiTheme="minorBidi"/>
            </w:rPr>
          </w:rPrChange>
        </w:rPr>
      </w:pPr>
      <w:r w:rsidRPr="001C4767">
        <w:rPr>
          <w:rFonts w:asciiTheme="minorBidi" w:hAnsiTheme="minorBidi" w:cs="Arial"/>
          <w:sz w:val="24"/>
          <w:szCs w:val="24"/>
          <w:rtl/>
          <w:rPrChange w:id="4719" w:author="Yosi" w:date="2022-05-21T19:01:00Z">
            <w:rPr>
              <w:rFonts w:asciiTheme="minorBidi" w:hAnsiTheme="minorBidi" w:cs="Arial"/>
              <w:rtl/>
            </w:rPr>
          </w:rPrChange>
        </w:rPr>
        <w:t>יש לתכננן התערבויות מערכתיות מקצועיות</w:t>
      </w:r>
      <w:del w:id="4720" w:author="Yosi" w:date="2022-05-09T10:32:00Z">
        <w:r w:rsidRPr="001C4767" w:rsidDel="00522F1F">
          <w:rPr>
            <w:rFonts w:asciiTheme="minorBidi" w:hAnsiTheme="minorBidi" w:cs="Arial"/>
            <w:sz w:val="24"/>
            <w:szCs w:val="24"/>
            <w:rtl/>
            <w:rPrChange w:id="4721" w:author="Yosi" w:date="2022-05-21T19:01:00Z">
              <w:rPr>
                <w:rFonts w:asciiTheme="minorBidi" w:hAnsiTheme="minorBidi" w:cs="Arial"/>
                <w:rtl/>
              </w:rPr>
            </w:rPrChange>
          </w:rPr>
          <w:delText xml:space="preserve"> </w:delText>
        </w:r>
      </w:del>
      <w:r w:rsidRPr="001C4767">
        <w:rPr>
          <w:rFonts w:asciiTheme="minorBidi" w:hAnsiTheme="minorBidi" w:cs="Arial"/>
          <w:sz w:val="24"/>
          <w:szCs w:val="24"/>
          <w:rtl/>
          <w:rPrChange w:id="4722" w:author="Yosi" w:date="2022-05-21T19:01:00Z">
            <w:rPr>
              <w:rFonts w:asciiTheme="minorBidi" w:hAnsiTheme="minorBidi" w:cs="Arial"/>
              <w:rtl/>
            </w:rPr>
          </w:rPrChange>
        </w:rPr>
        <w:t xml:space="preserve"> להעלאת מודעות -</w:t>
      </w:r>
      <w:ins w:id="4723" w:author="Yosi" w:date="2022-05-09T10:32:00Z">
        <w:r w:rsidR="00522F1F" w:rsidRPr="001C4767">
          <w:rPr>
            <w:rFonts w:asciiTheme="minorBidi" w:hAnsiTheme="minorBidi" w:cs="Arial"/>
            <w:sz w:val="24"/>
            <w:szCs w:val="24"/>
            <w:rtl/>
            <w:rPrChange w:id="4724" w:author="Yosi" w:date="2022-05-21T19:01:00Z">
              <w:rPr>
                <w:rFonts w:asciiTheme="minorBidi" w:hAnsiTheme="minorBidi" w:cs="Arial"/>
                <w:rtl/>
              </w:rPr>
            </w:rPrChange>
          </w:rPr>
          <w:t xml:space="preserve"> </w:t>
        </w:r>
      </w:ins>
      <w:r w:rsidRPr="001C4767">
        <w:rPr>
          <w:rFonts w:asciiTheme="minorBidi" w:hAnsiTheme="minorBidi" w:cs="Arial"/>
          <w:sz w:val="24"/>
          <w:szCs w:val="24"/>
          <w:rtl/>
          <w:rPrChange w:id="4725" w:author="Yosi" w:date="2022-05-21T19:01:00Z">
            <w:rPr>
              <w:rFonts w:asciiTheme="minorBidi" w:hAnsiTheme="minorBidi" w:cs="Arial"/>
              <w:rtl/>
            </w:rPr>
          </w:rPrChange>
        </w:rPr>
        <w:t>כ</w:t>
      </w:r>
      <w:r w:rsidR="0012088D" w:rsidRPr="001C4767">
        <w:rPr>
          <w:rFonts w:asciiTheme="minorBidi" w:hAnsiTheme="minorBidi" w:cs="Arial" w:hint="eastAsia"/>
          <w:sz w:val="24"/>
          <w:szCs w:val="24"/>
          <w:rtl/>
          <w:rPrChange w:id="4726" w:author="Yosi" w:date="2022-05-21T19:01:00Z">
            <w:rPr>
              <w:rFonts w:asciiTheme="minorBidi" w:hAnsiTheme="minorBidi" w:cs="Arial" w:hint="eastAsia"/>
              <w:rtl/>
            </w:rPr>
          </w:rPrChange>
        </w:rPr>
        <w:t>ו</w:t>
      </w:r>
      <w:r w:rsidRPr="001C4767">
        <w:rPr>
          <w:rFonts w:asciiTheme="minorBidi" w:hAnsiTheme="minorBidi" w:cs="Arial"/>
          <w:sz w:val="24"/>
          <w:szCs w:val="24"/>
          <w:rtl/>
          <w:rPrChange w:id="4727" w:author="Yosi" w:date="2022-05-21T19:01:00Z">
            <w:rPr>
              <w:rFonts w:asciiTheme="minorBidi" w:hAnsiTheme="minorBidi" w:cs="Arial"/>
              <w:rtl/>
            </w:rPr>
          </w:rPrChange>
        </w:rPr>
        <w:t>לל סדרה של דרכי פעולה לזיהוי, איתור וטיפול בילדים</w:t>
      </w:r>
      <w:del w:id="4728" w:author="Yosi" w:date="2022-05-09T10:32:00Z">
        <w:r w:rsidRPr="001C4767" w:rsidDel="00522F1F">
          <w:rPr>
            <w:rFonts w:asciiTheme="minorBidi" w:hAnsiTheme="minorBidi" w:cs="Arial"/>
            <w:sz w:val="24"/>
            <w:szCs w:val="24"/>
            <w:rtl/>
            <w:rPrChange w:id="4729" w:author="Yosi" w:date="2022-05-21T19:01:00Z">
              <w:rPr>
                <w:rFonts w:asciiTheme="minorBidi" w:hAnsiTheme="minorBidi" w:cs="Arial"/>
                <w:rtl/>
              </w:rPr>
            </w:rPrChange>
          </w:rPr>
          <w:delText xml:space="preserve"> </w:delText>
        </w:r>
      </w:del>
      <w:r w:rsidRPr="001C4767">
        <w:rPr>
          <w:rFonts w:asciiTheme="minorBidi" w:hAnsiTheme="minorBidi" w:cs="Arial"/>
          <w:sz w:val="24"/>
          <w:szCs w:val="24"/>
          <w:rtl/>
          <w:rPrChange w:id="4730" w:author="Yosi" w:date="2022-05-21T19:01:00Z">
            <w:rPr>
              <w:rFonts w:asciiTheme="minorBidi" w:hAnsiTheme="minorBidi" w:cs="Arial"/>
              <w:rtl/>
            </w:rPr>
          </w:rPrChange>
        </w:rPr>
        <w:t xml:space="preserve"> בסיכון בכלל וילדים נפגעי אלימות מינית בין אחאים בפרט, מיפוי ואיגום משאבים, תיעדוף צרכים ומענים ושיפור מנגנוני העבודה מול משרדי הממשלה.</w:t>
      </w:r>
    </w:p>
    <w:p w14:paraId="108DD402" w14:textId="7B40962F" w:rsidR="000D0D37" w:rsidRPr="001C4767" w:rsidRDefault="000D0D37" w:rsidP="00A86163">
      <w:pPr>
        <w:pStyle w:val="aa"/>
        <w:numPr>
          <w:ilvl w:val="0"/>
          <w:numId w:val="7"/>
        </w:numPr>
        <w:spacing w:line="360" w:lineRule="auto"/>
        <w:jc w:val="both"/>
        <w:rPr>
          <w:rFonts w:asciiTheme="minorBidi" w:hAnsiTheme="minorBidi"/>
          <w:sz w:val="24"/>
          <w:szCs w:val="24"/>
          <w:rPrChange w:id="4731" w:author="Yosi" w:date="2022-05-21T19:01:00Z">
            <w:rPr>
              <w:rFonts w:asciiTheme="minorBidi" w:hAnsiTheme="minorBidi"/>
            </w:rPr>
          </w:rPrChange>
        </w:rPr>
      </w:pPr>
      <w:r w:rsidRPr="001C4767">
        <w:rPr>
          <w:rFonts w:asciiTheme="minorBidi" w:hAnsiTheme="minorBidi" w:cs="Arial"/>
          <w:sz w:val="24"/>
          <w:szCs w:val="24"/>
          <w:rtl/>
          <w:rPrChange w:id="4732" w:author="Yosi" w:date="2022-05-21T19:01:00Z">
            <w:rPr>
              <w:rFonts w:asciiTheme="minorBidi" w:hAnsiTheme="minorBidi" w:cs="Arial"/>
              <w:rtl/>
            </w:rPr>
          </w:rPrChange>
        </w:rPr>
        <w:t xml:space="preserve">כדי לספק התערבות ראשונית ולצמצם קורבנות משנית בפגיעה מורכבת כמו מינית בין אחאים יש </w:t>
      </w:r>
      <w:r w:rsidR="007E3C7D" w:rsidRPr="001C4767">
        <w:rPr>
          <w:rFonts w:asciiTheme="minorBidi" w:hAnsiTheme="minorBidi" w:cs="Arial" w:hint="eastAsia"/>
          <w:sz w:val="24"/>
          <w:szCs w:val="24"/>
          <w:rtl/>
          <w:rPrChange w:id="4733" w:author="Yosi" w:date="2022-05-21T19:01:00Z">
            <w:rPr>
              <w:rFonts w:asciiTheme="minorBidi" w:hAnsiTheme="minorBidi" w:cs="Arial" w:hint="eastAsia"/>
              <w:rtl/>
            </w:rPr>
          </w:rPrChange>
        </w:rPr>
        <w:t>להגביר</w:t>
      </w:r>
      <w:r w:rsidR="007E3C7D" w:rsidRPr="001C4767">
        <w:rPr>
          <w:rFonts w:asciiTheme="minorBidi" w:hAnsiTheme="minorBidi" w:cs="Arial"/>
          <w:sz w:val="24"/>
          <w:szCs w:val="24"/>
          <w:rtl/>
          <w:rPrChange w:id="4734" w:author="Yosi" w:date="2022-05-21T19:01:00Z">
            <w:rPr>
              <w:rFonts w:asciiTheme="minorBidi" w:hAnsiTheme="minorBidi" w:cs="Arial"/>
              <w:rtl/>
            </w:rPr>
          </w:rPrChange>
        </w:rPr>
        <w:t xml:space="preserve"> </w:t>
      </w:r>
      <w:r w:rsidRPr="001C4767">
        <w:rPr>
          <w:rFonts w:asciiTheme="minorBidi" w:hAnsiTheme="minorBidi" w:cs="Arial"/>
          <w:sz w:val="24"/>
          <w:szCs w:val="24"/>
          <w:rtl/>
          <w:rPrChange w:id="4735" w:author="Yosi" w:date="2022-05-21T19:01:00Z">
            <w:rPr>
              <w:rFonts w:asciiTheme="minorBidi" w:hAnsiTheme="minorBidi" w:cs="Arial"/>
              <w:rtl/>
            </w:rPr>
          </w:rPrChange>
        </w:rPr>
        <w:t xml:space="preserve">מודעות בציבור ולהנגיש זמינות שירותים ב"מרכזי ההגנה". אלה מספקים מענה רב-מקצועי כוללני רגיש, זמין ויעיל, תחת קורת גג אחת </w:t>
      </w:r>
      <w:r w:rsidR="007E3C7D" w:rsidRPr="001C4767">
        <w:rPr>
          <w:rFonts w:asciiTheme="minorBidi" w:hAnsiTheme="minorBidi" w:cs="Arial" w:hint="eastAsia"/>
          <w:sz w:val="24"/>
          <w:szCs w:val="24"/>
          <w:rtl/>
          <w:rPrChange w:id="4736" w:author="Yosi" w:date="2022-05-21T19:01:00Z">
            <w:rPr>
              <w:rFonts w:asciiTheme="minorBidi" w:hAnsiTheme="minorBidi" w:cs="Arial" w:hint="eastAsia"/>
              <w:rtl/>
            </w:rPr>
          </w:rPrChange>
        </w:rPr>
        <w:t>ו</w:t>
      </w:r>
      <w:r w:rsidRPr="001C4767">
        <w:rPr>
          <w:rFonts w:asciiTheme="minorBidi" w:hAnsiTheme="minorBidi" w:cs="Arial"/>
          <w:sz w:val="24"/>
          <w:szCs w:val="24"/>
          <w:rtl/>
          <w:rPrChange w:id="4737" w:author="Yosi" w:date="2022-05-21T19:01:00Z">
            <w:rPr>
              <w:rFonts w:asciiTheme="minorBidi" w:hAnsiTheme="minorBidi" w:cs="Arial"/>
              <w:rtl/>
            </w:rPr>
          </w:rPrChange>
        </w:rPr>
        <w:t xml:space="preserve">כוללים </w:t>
      </w:r>
      <w:r w:rsidR="00E8195C" w:rsidRPr="001C4767">
        <w:rPr>
          <w:rFonts w:asciiTheme="minorBidi" w:hAnsiTheme="minorBidi" w:cs="Arial" w:hint="eastAsia"/>
          <w:sz w:val="24"/>
          <w:szCs w:val="24"/>
          <w:rtl/>
          <w:rPrChange w:id="4738" w:author="Yosi" w:date="2022-05-21T19:01:00Z">
            <w:rPr>
              <w:rFonts w:asciiTheme="minorBidi" w:hAnsiTheme="minorBidi" w:cs="Arial" w:hint="eastAsia"/>
              <w:rtl/>
            </w:rPr>
          </w:rPrChange>
        </w:rPr>
        <w:t>גם</w:t>
      </w:r>
      <w:r w:rsidRPr="001C4767">
        <w:rPr>
          <w:rFonts w:asciiTheme="minorBidi" w:hAnsiTheme="minorBidi" w:cs="Arial"/>
          <w:sz w:val="24"/>
          <w:szCs w:val="24"/>
          <w:rtl/>
          <w:rPrChange w:id="4739" w:author="Yosi" w:date="2022-05-21T19:01:00Z">
            <w:rPr>
              <w:rFonts w:asciiTheme="minorBidi" w:hAnsiTheme="minorBidi" w:cs="Arial"/>
              <w:rtl/>
            </w:rPr>
          </w:rPrChange>
        </w:rPr>
        <w:t xml:space="preserve"> טיפול נפשי ראשוני לילד, סיוע לבני המשפחה, בדיקת רופא, חקירה בידי חוקר ילדים או חוקר נוער, וכן הפנייה לטיפול ארוך-טווח.  </w:t>
      </w:r>
    </w:p>
    <w:p w14:paraId="20AE1564" w14:textId="6F96DE3D" w:rsidR="000E4FD1" w:rsidRPr="001C4767" w:rsidRDefault="00B7306F" w:rsidP="00A86163">
      <w:pPr>
        <w:pStyle w:val="aa"/>
        <w:numPr>
          <w:ilvl w:val="0"/>
          <w:numId w:val="7"/>
        </w:numPr>
        <w:spacing w:line="360" w:lineRule="auto"/>
        <w:jc w:val="both"/>
        <w:rPr>
          <w:rFonts w:asciiTheme="minorBidi" w:hAnsiTheme="minorBidi"/>
          <w:sz w:val="24"/>
          <w:szCs w:val="24"/>
          <w:rPrChange w:id="4740" w:author="Yosi" w:date="2022-05-21T19:01:00Z">
            <w:rPr>
              <w:rFonts w:asciiTheme="minorBidi" w:hAnsiTheme="minorBidi"/>
            </w:rPr>
          </w:rPrChange>
        </w:rPr>
      </w:pPr>
      <w:r w:rsidRPr="001C4767">
        <w:rPr>
          <w:rFonts w:asciiTheme="minorBidi" w:hAnsiTheme="minorBidi" w:hint="eastAsia"/>
          <w:sz w:val="24"/>
          <w:szCs w:val="24"/>
          <w:rtl/>
          <w:rPrChange w:id="4741" w:author="Yosi" w:date="2022-05-21T19:01:00Z">
            <w:rPr>
              <w:rFonts w:asciiTheme="minorBidi" w:hAnsiTheme="minorBidi" w:hint="eastAsia"/>
              <w:rtl/>
            </w:rPr>
          </w:rPrChange>
        </w:rPr>
        <w:t>על</w:t>
      </w:r>
      <w:r w:rsidRPr="001C4767">
        <w:rPr>
          <w:rFonts w:asciiTheme="minorBidi" w:hAnsiTheme="minorBidi"/>
          <w:sz w:val="24"/>
          <w:szCs w:val="24"/>
          <w:rtl/>
          <w:rPrChange w:id="4742" w:author="Yosi" w:date="2022-05-21T19:01:00Z">
            <w:rPr>
              <w:rFonts w:asciiTheme="minorBidi" w:hAnsiTheme="minorBidi"/>
              <w:rtl/>
            </w:rPr>
          </w:rPrChange>
        </w:rPr>
        <w:t xml:space="preserve"> </w:t>
      </w:r>
      <w:r w:rsidRPr="001C4767">
        <w:rPr>
          <w:rFonts w:asciiTheme="minorBidi" w:hAnsiTheme="minorBidi" w:hint="eastAsia"/>
          <w:b/>
          <w:bCs/>
          <w:sz w:val="24"/>
          <w:szCs w:val="24"/>
          <w:rtl/>
          <w:rPrChange w:id="4743" w:author="Yosi" w:date="2022-05-21T19:01:00Z">
            <w:rPr>
              <w:rFonts w:asciiTheme="minorBidi" w:hAnsiTheme="minorBidi" w:hint="eastAsia"/>
              <w:rtl/>
            </w:rPr>
          </w:rPrChange>
        </w:rPr>
        <w:t>מערכת</w:t>
      </w:r>
      <w:r w:rsidRPr="001C4767">
        <w:rPr>
          <w:rFonts w:asciiTheme="minorBidi" w:hAnsiTheme="minorBidi"/>
          <w:b/>
          <w:bCs/>
          <w:sz w:val="24"/>
          <w:szCs w:val="24"/>
          <w:rtl/>
          <w:rPrChange w:id="4744" w:author="Yosi" w:date="2022-05-21T19:01:00Z">
            <w:rPr>
              <w:rFonts w:asciiTheme="minorBidi" w:hAnsiTheme="minorBidi"/>
              <w:rtl/>
            </w:rPr>
          </w:rPrChange>
        </w:rPr>
        <w:t xml:space="preserve"> </w:t>
      </w:r>
      <w:r w:rsidRPr="001C4767">
        <w:rPr>
          <w:rFonts w:asciiTheme="minorBidi" w:hAnsiTheme="minorBidi" w:hint="eastAsia"/>
          <w:b/>
          <w:bCs/>
          <w:sz w:val="24"/>
          <w:szCs w:val="24"/>
          <w:rtl/>
          <w:rPrChange w:id="4745" w:author="Yosi" w:date="2022-05-21T19:01:00Z">
            <w:rPr>
              <w:rFonts w:asciiTheme="minorBidi" w:hAnsiTheme="minorBidi" w:hint="eastAsia"/>
              <w:rtl/>
            </w:rPr>
          </w:rPrChange>
        </w:rPr>
        <w:t>החינוך</w:t>
      </w:r>
      <w:r w:rsidR="00E163BA" w:rsidRPr="001C4767">
        <w:rPr>
          <w:rFonts w:asciiTheme="minorBidi" w:hAnsiTheme="minorBidi"/>
          <w:sz w:val="24"/>
          <w:szCs w:val="24"/>
          <w:rtl/>
          <w:rPrChange w:id="4746" w:author="Yosi" w:date="2022-05-21T19:01:00Z">
            <w:rPr>
              <w:rFonts w:asciiTheme="minorBidi" w:hAnsiTheme="minorBidi"/>
              <w:rtl/>
            </w:rPr>
          </w:rPrChange>
        </w:rPr>
        <w:t xml:space="preserve"> -</w:t>
      </w:r>
      <w:r w:rsidRPr="001C4767">
        <w:rPr>
          <w:rFonts w:asciiTheme="minorBidi" w:hAnsiTheme="minorBidi"/>
          <w:sz w:val="24"/>
          <w:szCs w:val="24"/>
          <w:rtl/>
          <w:rPrChange w:id="4747"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48" w:author="Yosi" w:date="2022-05-21T19:01:00Z">
            <w:rPr>
              <w:rFonts w:asciiTheme="minorBidi" w:hAnsiTheme="minorBidi" w:hint="eastAsia"/>
              <w:rtl/>
            </w:rPr>
          </w:rPrChange>
        </w:rPr>
        <w:t>הנדבך</w:t>
      </w:r>
      <w:r w:rsidR="000E4FD1" w:rsidRPr="001C4767">
        <w:rPr>
          <w:rFonts w:asciiTheme="minorBidi" w:hAnsiTheme="minorBidi"/>
          <w:sz w:val="24"/>
          <w:szCs w:val="24"/>
          <w:rtl/>
          <w:rPrChange w:id="4749"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50" w:author="Yosi" w:date="2022-05-21T19:01:00Z">
            <w:rPr>
              <w:rFonts w:asciiTheme="minorBidi" w:hAnsiTheme="minorBidi" w:hint="eastAsia"/>
              <w:rtl/>
            </w:rPr>
          </w:rPrChange>
        </w:rPr>
        <w:t>החשוב</w:t>
      </w:r>
      <w:r w:rsidR="000E4FD1" w:rsidRPr="001C4767">
        <w:rPr>
          <w:rFonts w:asciiTheme="minorBidi" w:hAnsiTheme="minorBidi"/>
          <w:sz w:val="24"/>
          <w:szCs w:val="24"/>
          <w:rtl/>
          <w:rPrChange w:id="4751" w:author="Yosi" w:date="2022-05-21T19:01:00Z">
            <w:rPr>
              <w:rFonts w:asciiTheme="minorBidi" w:hAnsiTheme="minorBidi"/>
              <w:rtl/>
            </w:rPr>
          </w:rPrChange>
        </w:rPr>
        <w:t xml:space="preserve">\הבסיסי </w:t>
      </w:r>
      <w:r w:rsidR="000E4FD1" w:rsidRPr="001C4767">
        <w:rPr>
          <w:rFonts w:asciiTheme="minorBidi" w:hAnsiTheme="minorBidi" w:hint="eastAsia"/>
          <w:sz w:val="24"/>
          <w:szCs w:val="24"/>
          <w:rtl/>
          <w:rPrChange w:id="4752" w:author="Yosi" w:date="2022-05-21T19:01:00Z">
            <w:rPr>
              <w:rFonts w:asciiTheme="minorBidi" w:hAnsiTheme="minorBidi" w:hint="eastAsia"/>
              <w:rtl/>
            </w:rPr>
          </w:rPrChange>
        </w:rPr>
        <w:t>ביותר</w:t>
      </w:r>
      <w:r w:rsidR="000E4FD1" w:rsidRPr="001C4767">
        <w:rPr>
          <w:rFonts w:asciiTheme="minorBidi" w:hAnsiTheme="minorBidi"/>
          <w:sz w:val="24"/>
          <w:szCs w:val="24"/>
          <w:rtl/>
          <w:rPrChange w:id="4753"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54" w:author="Yosi" w:date="2022-05-21T19:01:00Z">
            <w:rPr>
              <w:rFonts w:asciiTheme="minorBidi" w:hAnsiTheme="minorBidi" w:hint="eastAsia"/>
              <w:rtl/>
            </w:rPr>
          </w:rPrChange>
        </w:rPr>
        <w:t>בהקשר</w:t>
      </w:r>
      <w:r w:rsidR="000E4FD1" w:rsidRPr="001C4767">
        <w:rPr>
          <w:rFonts w:asciiTheme="minorBidi" w:hAnsiTheme="minorBidi"/>
          <w:sz w:val="24"/>
          <w:szCs w:val="24"/>
          <w:rtl/>
          <w:rPrChange w:id="4755"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56" w:author="Yosi" w:date="2022-05-21T19:01:00Z">
            <w:rPr>
              <w:rFonts w:asciiTheme="minorBidi" w:hAnsiTheme="minorBidi" w:hint="eastAsia"/>
              <w:rtl/>
            </w:rPr>
          </w:rPrChange>
        </w:rPr>
        <w:t>זה</w:t>
      </w:r>
      <w:r w:rsidR="000E4FD1" w:rsidRPr="001C4767">
        <w:rPr>
          <w:rFonts w:asciiTheme="minorBidi" w:hAnsiTheme="minorBidi"/>
          <w:sz w:val="24"/>
          <w:szCs w:val="24"/>
          <w:rtl/>
          <w:rPrChange w:id="4757"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58" w:author="Yosi" w:date="2022-05-21T19:01:00Z">
            <w:rPr>
              <w:rFonts w:asciiTheme="minorBidi" w:hAnsiTheme="minorBidi" w:hint="eastAsia"/>
              <w:rtl/>
            </w:rPr>
          </w:rPrChange>
        </w:rPr>
        <w:t>בשל</w:t>
      </w:r>
      <w:r w:rsidR="000E4FD1" w:rsidRPr="001C4767">
        <w:rPr>
          <w:rFonts w:asciiTheme="minorBidi" w:hAnsiTheme="minorBidi"/>
          <w:sz w:val="24"/>
          <w:szCs w:val="24"/>
          <w:rtl/>
          <w:rPrChange w:id="4759"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60" w:author="Yosi" w:date="2022-05-21T19:01:00Z">
            <w:rPr>
              <w:rFonts w:asciiTheme="minorBidi" w:hAnsiTheme="minorBidi" w:hint="eastAsia"/>
              <w:rtl/>
            </w:rPr>
          </w:rPrChange>
        </w:rPr>
        <w:t>חשיבותה</w:t>
      </w:r>
      <w:r w:rsidR="000E4FD1" w:rsidRPr="001C4767">
        <w:rPr>
          <w:rFonts w:asciiTheme="minorBidi" w:hAnsiTheme="minorBidi"/>
          <w:sz w:val="24"/>
          <w:szCs w:val="24"/>
          <w:rtl/>
          <w:rPrChange w:id="4761"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62" w:author="Yosi" w:date="2022-05-21T19:01:00Z">
            <w:rPr>
              <w:rFonts w:asciiTheme="minorBidi" w:hAnsiTheme="minorBidi" w:hint="eastAsia"/>
              <w:rtl/>
            </w:rPr>
          </w:rPrChange>
        </w:rPr>
        <w:t>במניעה</w:t>
      </w:r>
      <w:r w:rsidR="000E4FD1" w:rsidRPr="001C4767">
        <w:rPr>
          <w:rFonts w:asciiTheme="minorBidi" w:hAnsiTheme="minorBidi"/>
          <w:sz w:val="24"/>
          <w:szCs w:val="24"/>
          <w:rtl/>
          <w:rPrChange w:id="4763"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64" w:author="Yosi" w:date="2022-05-21T19:01:00Z">
            <w:rPr>
              <w:rFonts w:asciiTheme="minorBidi" w:hAnsiTheme="minorBidi" w:hint="eastAsia"/>
              <w:rtl/>
            </w:rPr>
          </w:rPrChange>
        </w:rPr>
        <w:t>באיתור</w:t>
      </w:r>
      <w:r w:rsidR="000E4FD1" w:rsidRPr="001C4767">
        <w:rPr>
          <w:rFonts w:asciiTheme="minorBidi" w:hAnsiTheme="minorBidi"/>
          <w:sz w:val="24"/>
          <w:szCs w:val="24"/>
          <w:rtl/>
          <w:rPrChange w:id="4765"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66" w:author="Yosi" w:date="2022-05-21T19:01:00Z">
            <w:rPr>
              <w:rFonts w:asciiTheme="minorBidi" w:hAnsiTheme="minorBidi" w:hint="eastAsia"/>
              <w:rtl/>
            </w:rPr>
          </w:rPrChange>
        </w:rPr>
        <w:t>בדיווח</w:t>
      </w:r>
      <w:r w:rsidR="000E4FD1" w:rsidRPr="001C4767">
        <w:rPr>
          <w:rFonts w:asciiTheme="minorBidi" w:hAnsiTheme="minorBidi"/>
          <w:sz w:val="24"/>
          <w:szCs w:val="24"/>
          <w:rtl/>
          <w:rPrChange w:id="4767" w:author="Yosi" w:date="2022-05-21T19:01:00Z">
            <w:rPr>
              <w:rFonts w:asciiTheme="minorBidi" w:hAnsiTheme="minorBidi"/>
              <w:rtl/>
            </w:rPr>
          </w:rPrChange>
        </w:rPr>
        <w:t xml:space="preserve"> </w:t>
      </w:r>
      <w:r w:rsidR="000E4FD1" w:rsidRPr="001C4767">
        <w:rPr>
          <w:rFonts w:asciiTheme="minorBidi" w:hAnsiTheme="minorBidi" w:hint="eastAsia"/>
          <w:sz w:val="24"/>
          <w:szCs w:val="24"/>
          <w:rtl/>
          <w:rPrChange w:id="4768" w:author="Yosi" w:date="2022-05-21T19:01:00Z">
            <w:rPr>
              <w:rFonts w:asciiTheme="minorBidi" w:hAnsiTheme="minorBidi" w:hint="eastAsia"/>
              <w:rtl/>
            </w:rPr>
          </w:rPrChange>
        </w:rPr>
        <w:t>ובהתערבות</w:t>
      </w:r>
      <w:r w:rsidR="00E163BA" w:rsidRPr="001C4767">
        <w:rPr>
          <w:rFonts w:asciiTheme="minorBidi" w:hAnsiTheme="minorBidi"/>
          <w:sz w:val="24"/>
          <w:szCs w:val="24"/>
          <w:rtl/>
          <w:rPrChange w:id="4769" w:author="Yosi" w:date="2022-05-21T19:01:00Z">
            <w:rPr>
              <w:rFonts w:asciiTheme="minorBidi" w:hAnsiTheme="minorBidi"/>
              <w:rtl/>
            </w:rPr>
          </w:rPrChange>
        </w:rPr>
        <w:t xml:space="preserve"> -</w:t>
      </w:r>
      <w:r w:rsidR="000E4FD1" w:rsidRPr="001C4767">
        <w:rPr>
          <w:rFonts w:asciiTheme="minorBidi" w:hAnsiTheme="minorBidi"/>
          <w:sz w:val="24"/>
          <w:szCs w:val="24"/>
          <w:rtl/>
          <w:rPrChange w:id="4770" w:author="Yosi" w:date="2022-05-21T19:01:00Z">
            <w:rPr>
              <w:rFonts w:asciiTheme="minorBidi" w:hAnsiTheme="minorBidi"/>
              <w:rtl/>
            </w:rPr>
          </w:rPrChange>
        </w:rPr>
        <w:t xml:space="preserve"> </w:t>
      </w:r>
      <w:r w:rsidRPr="001C4767">
        <w:rPr>
          <w:rFonts w:asciiTheme="minorBidi" w:hAnsiTheme="minorBidi"/>
          <w:sz w:val="24"/>
          <w:szCs w:val="24"/>
          <w:rtl/>
          <w:rPrChange w:id="4771" w:author="Yosi" w:date="2022-05-21T19:01:00Z">
            <w:rPr>
              <w:rFonts w:asciiTheme="minorBidi" w:hAnsiTheme="minorBidi"/>
              <w:rtl/>
            </w:rPr>
          </w:rPrChange>
        </w:rPr>
        <w:t xml:space="preserve">לפתח תוכניות התערבות </w:t>
      </w:r>
      <w:r w:rsidRPr="001C4767">
        <w:rPr>
          <w:rFonts w:asciiTheme="minorBidi" w:hAnsiTheme="minorBidi" w:hint="eastAsia"/>
          <w:sz w:val="24"/>
          <w:szCs w:val="24"/>
          <w:rtl/>
          <w:rPrChange w:id="4772" w:author="Yosi" w:date="2022-05-21T19:01:00Z">
            <w:rPr>
              <w:rFonts w:asciiTheme="minorBidi" w:hAnsiTheme="minorBidi" w:hint="eastAsia"/>
              <w:rtl/>
            </w:rPr>
          </w:rPrChange>
        </w:rPr>
        <w:t>מקצועיות</w:t>
      </w:r>
      <w:r w:rsidRPr="001C4767">
        <w:rPr>
          <w:rFonts w:asciiTheme="minorBidi" w:hAnsiTheme="minorBidi"/>
          <w:sz w:val="24"/>
          <w:szCs w:val="24"/>
          <w:rtl/>
          <w:rPrChange w:id="4773" w:author="Yosi" w:date="2022-05-21T19:01:00Z">
            <w:rPr>
              <w:rFonts w:asciiTheme="minorBidi" w:hAnsiTheme="minorBidi"/>
              <w:rtl/>
            </w:rPr>
          </w:rPrChange>
        </w:rPr>
        <w:t xml:space="preserve"> מותאמות ומונגשות </w:t>
      </w:r>
      <w:r w:rsidR="0026563D" w:rsidRPr="001C4767">
        <w:rPr>
          <w:rFonts w:asciiTheme="minorBidi" w:hAnsiTheme="minorBidi" w:hint="eastAsia"/>
          <w:sz w:val="24"/>
          <w:szCs w:val="24"/>
          <w:rtl/>
          <w:rPrChange w:id="4774" w:author="Yosi" w:date="2022-05-21T19:01:00Z">
            <w:rPr>
              <w:rFonts w:asciiTheme="minorBidi" w:hAnsiTheme="minorBidi" w:hint="eastAsia"/>
              <w:rtl/>
            </w:rPr>
          </w:rPrChange>
        </w:rPr>
        <w:t>ש</w:t>
      </w:r>
      <w:r w:rsidRPr="001C4767">
        <w:rPr>
          <w:rFonts w:asciiTheme="minorBidi" w:hAnsiTheme="minorBidi"/>
          <w:sz w:val="24"/>
          <w:szCs w:val="24"/>
          <w:rtl/>
          <w:rPrChange w:id="4775" w:author="Yosi" w:date="2022-05-21T19:01:00Z">
            <w:rPr>
              <w:rFonts w:asciiTheme="minorBidi" w:hAnsiTheme="minorBidi"/>
              <w:rtl/>
            </w:rPr>
          </w:rPrChange>
        </w:rPr>
        <w:t xml:space="preserve">תסייענה בהטמעת התנהגות של אמפתיה, כבוד, שמירה על מרחבים אישים - ולחילופין עצירת הפגיעה, ולגיטימציה לשיתוף דיווח וטיפול. </w:t>
      </w:r>
      <w:r w:rsidRPr="001C4767">
        <w:rPr>
          <w:rFonts w:asciiTheme="minorBidi" w:hAnsiTheme="minorBidi" w:hint="eastAsia"/>
          <w:sz w:val="24"/>
          <w:szCs w:val="24"/>
          <w:rtl/>
          <w:rPrChange w:id="4776" w:author="Yosi" w:date="2022-05-21T19:01:00Z">
            <w:rPr>
              <w:rFonts w:asciiTheme="minorBidi" w:hAnsiTheme="minorBidi" w:hint="eastAsia"/>
              <w:rtl/>
            </w:rPr>
          </w:rPrChange>
        </w:rPr>
        <w:t>על</w:t>
      </w:r>
      <w:r w:rsidR="00E163BA" w:rsidRPr="001C4767">
        <w:rPr>
          <w:rFonts w:asciiTheme="minorBidi" w:hAnsiTheme="minorBidi" w:hint="eastAsia"/>
          <w:sz w:val="24"/>
          <w:szCs w:val="24"/>
          <w:rtl/>
          <w:rPrChange w:id="4777" w:author="Yosi" w:date="2022-05-21T19:01:00Z">
            <w:rPr>
              <w:rFonts w:asciiTheme="minorBidi" w:hAnsiTheme="minorBidi" w:hint="eastAsia"/>
              <w:rtl/>
            </w:rPr>
          </w:rPrChange>
        </w:rPr>
        <w:t>יה</w:t>
      </w:r>
      <w:r w:rsidRPr="001C4767">
        <w:rPr>
          <w:rFonts w:asciiTheme="minorBidi" w:hAnsiTheme="minorBidi"/>
          <w:sz w:val="24"/>
          <w:szCs w:val="24"/>
          <w:rtl/>
          <w:rPrChange w:id="4778" w:author="Yosi" w:date="2022-05-21T19:01:00Z">
            <w:rPr>
              <w:rFonts w:asciiTheme="minorBidi" w:hAnsiTheme="minorBidi"/>
              <w:rtl/>
            </w:rPr>
          </w:rPrChange>
        </w:rPr>
        <w:t xml:space="preserve"> לחשוף צוותים, מורים, גננות, מטפלים פארה-רפואיים, סייעות, מטפלות צהרונים, צוותים במרכזי קליטה ועוד, לידע על קיום התופעה, את סימניה, דרכי איתורה ואופן ההתמודדות איתה</w:t>
      </w:r>
      <w:r w:rsidR="00760478" w:rsidRPr="001C4767">
        <w:rPr>
          <w:rFonts w:asciiTheme="minorBidi" w:hAnsiTheme="minorBidi"/>
          <w:sz w:val="24"/>
          <w:szCs w:val="24"/>
          <w:rtl/>
          <w:rPrChange w:id="4779" w:author="Yosi" w:date="2022-05-21T19:01:00Z">
            <w:rPr>
              <w:rFonts w:asciiTheme="minorBidi" w:hAnsiTheme="minorBidi"/>
              <w:rtl/>
            </w:rPr>
          </w:rPrChange>
        </w:rPr>
        <w:t>.</w:t>
      </w:r>
      <w:r w:rsidRPr="001C4767">
        <w:rPr>
          <w:rFonts w:asciiTheme="minorBidi" w:hAnsiTheme="minorBidi"/>
          <w:sz w:val="24"/>
          <w:szCs w:val="24"/>
          <w:rtl/>
          <w:rPrChange w:id="4780" w:author="Yosi" w:date="2022-05-21T19:01:00Z">
            <w:rPr>
              <w:rFonts w:asciiTheme="minorBidi" w:hAnsiTheme="minorBidi"/>
              <w:rtl/>
            </w:rPr>
          </w:rPrChange>
        </w:rPr>
        <w:t xml:space="preserve"> כל אל</w:t>
      </w:r>
      <w:r w:rsidRPr="001C4767">
        <w:rPr>
          <w:rFonts w:asciiTheme="minorBidi" w:hAnsiTheme="minorBidi" w:hint="eastAsia"/>
          <w:sz w:val="24"/>
          <w:szCs w:val="24"/>
          <w:rtl/>
          <w:rPrChange w:id="4781" w:author="Yosi" w:date="2022-05-21T19:01:00Z">
            <w:rPr>
              <w:rFonts w:asciiTheme="minorBidi" w:hAnsiTheme="minorBidi" w:hint="eastAsia"/>
              <w:rtl/>
            </w:rPr>
          </w:rPrChange>
        </w:rPr>
        <w:t>ו</w:t>
      </w:r>
      <w:r w:rsidRPr="001C4767">
        <w:rPr>
          <w:rFonts w:asciiTheme="minorBidi" w:hAnsiTheme="minorBidi"/>
          <w:sz w:val="24"/>
          <w:szCs w:val="24"/>
          <w:rtl/>
          <w:rPrChange w:id="4782" w:author="Yosi" w:date="2022-05-21T19:01:00Z">
            <w:rPr>
              <w:rFonts w:asciiTheme="minorBidi" w:hAnsiTheme="minorBidi"/>
              <w:rtl/>
            </w:rPr>
          </w:rPrChange>
        </w:rPr>
        <w:t xml:space="preserve">, </w:t>
      </w:r>
      <w:r w:rsidR="0026563D" w:rsidRPr="001C4767">
        <w:rPr>
          <w:rFonts w:asciiTheme="minorBidi" w:hAnsiTheme="minorBidi" w:hint="eastAsia"/>
          <w:sz w:val="24"/>
          <w:szCs w:val="24"/>
          <w:rtl/>
          <w:rPrChange w:id="4783" w:author="Yosi" w:date="2022-05-21T19:01:00Z">
            <w:rPr>
              <w:rFonts w:asciiTheme="minorBidi" w:hAnsiTheme="minorBidi" w:hint="eastAsia"/>
              <w:rtl/>
            </w:rPr>
          </w:rPrChange>
        </w:rPr>
        <w:t>לצד</w:t>
      </w:r>
      <w:r w:rsidRPr="001C4767">
        <w:rPr>
          <w:rFonts w:asciiTheme="minorBidi" w:hAnsiTheme="minorBidi"/>
          <w:sz w:val="24"/>
          <w:szCs w:val="24"/>
          <w:rtl/>
          <w:rPrChange w:id="4784" w:author="Yosi" w:date="2022-05-21T19:01:00Z">
            <w:rPr>
              <w:rFonts w:asciiTheme="minorBidi" w:hAnsiTheme="minorBidi"/>
              <w:rtl/>
            </w:rPr>
          </w:rPrChange>
        </w:rPr>
        <w:t xml:space="preserve"> תנועות נוער ומדריכים חברתיים, מהווים </w:t>
      </w:r>
      <w:r w:rsidRPr="001C4767">
        <w:rPr>
          <w:rFonts w:asciiTheme="minorBidi" w:hAnsiTheme="minorBidi" w:hint="eastAsia"/>
          <w:sz w:val="24"/>
          <w:szCs w:val="24"/>
          <w:rtl/>
          <w:rPrChange w:id="4785" w:author="Yosi" w:date="2022-05-21T19:01:00Z">
            <w:rPr>
              <w:rFonts w:asciiTheme="minorBidi" w:hAnsiTheme="minorBidi" w:hint="eastAsia"/>
              <w:rtl/>
            </w:rPr>
          </w:rPrChange>
        </w:rPr>
        <w:t>גם</w:t>
      </w:r>
      <w:r w:rsidRPr="001C4767">
        <w:rPr>
          <w:rFonts w:asciiTheme="minorBidi" w:hAnsiTheme="minorBidi"/>
          <w:sz w:val="24"/>
          <w:szCs w:val="24"/>
          <w:rtl/>
          <w:rPrChange w:id="4786" w:author="Yosi" w:date="2022-05-21T19:01:00Z">
            <w:rPr>
              <w:rFonts w:asciiTheme="minorBidi" w:hAnsiTheme="minorBidi"/>
              <w:rtl/>
            </w:rPr>
          </w:rPrChange>
        </w:rPr>
        <w:t xml:space="preserve"> גורם ממתן כלפי התנהגות של אלימות והתעללות בילדים, בהיותן מקור לתמיכה חברתית, לוונטילציה ואוורור, ללמידה חברתית, לפיקוח חברתי ולהפחתת רמות הלחץ ההורי. </w:t>
      </w:r>
    </w:p>
    <w:p w14:paraId="77F4C65E" w14:textId="58183A29" w:rsidR="008D49A9" w:rsidRPr="001C4767" w:rsidRDefault="008D49A9" w:rsidP="00A86163">
      <w:pPr>
        <w:pStyle w:val="aa"/>
        <w:numPr>
          <w:ilvl w:val="0"/>
          <w:numId w:val="7"/>
        </w:numPr>
        <w:spacing w:line="360" w:lineRule="auto"/>
        <w:jc w:val="both"/>
        <w:rPr>
          <w:rFonts w:asciiTheme="minorBidi" w:hAnsiTheme="minorBidi"/>
          <w:sz w:val="24"/>
          <w:szCs w:val="24"/>
          <w:rPrChange w:id="4787" w:author="Yosi" w:date="2022-05-21T19:01:00Z">
            <w:rPr>
              <w:rFonts w:asciiTheme="minorBidi" w:hAnsiTheme="minorBidi"/>
            </w:rPr>
          </w:rPrChange>
        </w:rPr>
      </w:pPr>
      <w:r w:rsidRPr="001C4767">
        <w:rPr>
          <w:rFonts w:asciiTheme="minorBidi" w:hAnsiTheme="minorBidi" w:cs="Arial"/>
          <w:sz w:val="24"/>
          <w:szCs w:val="24"/>
          <w:rtl/>
          <w:rPrChange w:id="4788" w:author="Yosi" w:date="2022-05-21T19:01:00Z">
            <w:rPr>
              <w:rFonts w:asciiTheme="minorBidi" w:hAnsiTheme="minorBidi" w:cs="Arial"/>
              <w:rtl/>
            </w:rPr>
          </w:rPrChange>
        </w:rPr>
        <w:t xml:space="preserve">הקניית כישורי חיים וחיזוק התנהגויות מיניות נורמטיביות תוך </w:t>
      </w:r>
      <w:r w:rsidRPr="001C4767">
        <w:rPr>
          <w:rFonts w:asciiTheme="minorBidi" w:hAnsiTheme="minorBidi" w:cs="Arial"/>
          <w:b/>
          <w:bCs/>
          <w:sz w:val="24"/>
          <w:szCs w:val="24"/>
          <w:rtl/>
          <w:rPrChange w:id="4789" w:author="Yosi" w:date="2022-05-21T19:01:00Z">
            <w:rPr>
              <w:rFonts w:asciiTheme="minorBidi" w:hAnsiTheme="minorBidi" w:cs="Arial"/>
              <w:rtl/>
            </w:rPr>
          </w:rPrChange>
        </w:rPr>
        <w:t>הנגשתן ברשת ובערוצי התווך של בני הנוער</w:t>
      </w:r>
      <w:r w:rsidRPr="001C4767">
        <w:rPr>
          <w:rFonts w:asciiTheme="minorBidi" w:hAnsiTheme="minorBidi" w:cs="Arial"/>
          <w:sz w:val="24"/>
          <w:szCs w:val="24"/>
          <w:rtl/>
          <w:rPrChange w:id="4790" w:author="Yosi" w:date="2022-05-21T19:01:00Z">
            <w:rPr>
              <w:rFonts w:asciiTheme="minorBidi" w:hAnsiTheme="minorBidi" w:cs="Arial"/>
              <w:rtl/>
            </w:rPr>
          </w:rPrChange>
        </w:rPr>
        <w:t xml:space="preserve">: עלינו להיערך להתמודד עם השינויים בתקשורת שחלו עם מהפכת עידן האינטרנט והרשתות החברתיות, באמצעות תוכניות חדשניות ואטרקטיביות והנגשתן למגוון רחב של קבוצות ובני נוער, יצירת שיתופי פעולה עם בתי ספר ומסגרות נוספות של ילדים ובני נוער ושילוב הורים וצוותי חינוך בפעילות.  </w:t>
      </w:r>
    </w:p>
    <w:p w14:paraId="31CDAD37" w14:textId="1650EF65" w:rsidR="00652C39" w:rsidRPr="001C4767" w:rsidRDefault="00652C39" w:rsidP="00A86163">
      <w:pPr>
        <w:pStyle w:val="aa"/>
        <w:numPr>
          <w:ilvl w:val="0"/>
          <w:numId w:val="7"/>
        </w:numPr>
        <w:spacing w:line="360" w:lineRule="auto"/>
        <w:jc w:val="both"/>
        <w:rPr>
          <w:rFonts w:asciiTheme="minorBidi" w:hAnsiTheme="minorBidi"/>
          <w:sz w:val="24"/>
          <w:szCs w:val="24"/>
          <w:rPrChange w:id="4791" w:author="Yosi" w:date="2022-05-21T19:01:00Z">
            <w:rPr>
              <w:rFonts w:asciiTheme="minorBidi" w:hAnsiTheme="minorBidi"/>
            </w:rPr>
          </w:rPrChange>
        </w:rPr>
      </w:pPr>
      <w:r w:rsidRPr="001C4767">
        <w:rPr>
          <w:rFonts w:asciiTheme="minorBidi" w:hAnsiTheme="minorBidi" w:cs="Arial"/>
          <w:sz w:val="24"/>
          <w:szCs w:val="24"/>
          <w:rtl/>
          <w:rPrChange w:id="4792" w:author="Yosi" w:date="2022-05-21T19:01:00Z">
            <w:rPr>
              <w:rFonts w:asciiTheme="minorBidi" w:hAnsiTheme="minorBidi" w:cs="Arial"/>
              <w:rtl/>
            </w:rPr>
          </w:rPrChange>
        </w:rPr>
        <w:t>יעוץ ותמיכה לילדים נפגעים מינית ברשת</w:t>
      </w:r>
      <w:r w:rsidR="0026563D" w:rsidRPr="001C4767">
        <w:rPr>
          <w:rFonts w:asciiTheme="minorBidi" w:hAnsiTheme="minorBidi" w:cs="Arial"/>
          <w:sz w:val="24"/>
          <w:szCs w:val="24"/>
          <w:rtl/>
          <w:rPrChange w:id="4793" w:author="Yosi" w:date="2022-05-21T19:01:00Z">
            <w:rPr>
              <w:rFonts w:asciiTheme="minorBidi" w:hAnsiTheme="minorBidi" w:cs="Arial"/>
              <w:rtl/>
            </w:rPr>
          </w:rPrChange>
        </w:rPr>
        <w:t xml:space="preserve"> </w:t>
      </w:r>
      <w:r w:rsidRPr="001C4767">
        <w:rPr>
          <w:rFonts w:asciiTheme="minorBidi" w:hAnsiTheme="minorBidi" w:cs="Arial"/>
          <w:b/>
          <w:bCs/>
          <w:sz w:val="24"/>
          <w:szCs w:val="24"/>
          <w:rtl/>
          <w:rPrChange w:id="4794" w:author="Yosi" w:date="2022-05-21T19:01:00Z">
            <w:rPr>
              <w:rFonts w:asciiTheme="minorBidi" w:hAnsiTheme="minorBidi" w:cs="Arial"/>
              <w:rtl/>
            </w:rPr>
          </w:rPrChange>
        </w:rPr>
        <w:t>באמצעות העמותות</w:t>
      </w:r>
      <w:r w:rsidRPr="001C4767">
        <w:rPr>
          <w:rFonts w:asciiTheme="minorBidi" w:hAnsiTheme="minorBidi" w:cs="Arial"/>
          <w:sz w:val="24"/>
          <w:szCs w:val="24"/>
          <w:rtl/>
          <w:rPrChange w:id="4795" w:author="Yosi" w:date="2022-05-21T19:01:00Z">
            <w:rPr>
              <w:rFonts w:asciiTheme="minorBidi" w:hAnsiTheme="minorBidi" w:cs="Arial"/>
              <w:rtl/>
            </w:rPr>
          </w:rPrChange>
        </w:rPr>
        <w:t xml:space="preserve">: רבים מבני הנוער מעדיפים לחפש מידע באינטרנט ולהימנע מחשיפה או משיתוף הוריהם </w:t>
      </w:r>
      <w:r w:rsidR="0026563D" w:rsidRPr="001C4767">
        <w:rPr>
          <w:rFonts w:asciiTheme="minorBidi" w:hAnsiTheme="minorBidi" w:cs="Arial" w:hint="eastAsia"/>
          <w:sz w:val="24"/>
          <w:szCs w:val="24"/>
          <w:rtl/>
          <w:rPrChange w:id="4796" w:author="Yosi" w:date="2022-05-21T19:01:00Z">
            <w:rPr>
              <w:rFonts w:asciiTheme="minorBidi" w:hAnsiTheme="minorBidi" w:cs="Arial" w:hint="eastAsia"/>
              <w:rtl/>
            </w:rPr>
          </w:rPrChange>
        </w:rPr>
        <w:t>ו</w:t>
      </w:r>
      <w:r w:rsidRPr="001C4767">
        <w:rPr>
          <w:rFonts w:asciiTheme="minorBidi" w:hAnsiTheme="minorBidi" w:cs="Arial"/>
          <w:sz w:val="24"/>
          <w:szCs w:val="24"/>
          <w:rtl/>
          <w:rPrChange w:id="4797" w:author="Yosi" w:date="2022-05-21T19:01:00Z">
            <w:rPr>
              <w:rFonts w:asciiTheme="minorBidi" w:hAnsiTheme="minorBidi" w:cs="Arial"/>
              <w:rtl/>
            </w:rPr>
          </w:rPrChange>
        </w:rPr>
        <w:t>מבוגרים אחרים. הדבר בולט במיוחד בקרב בני נוער במצבי סיכון, שכן לעתים קרובות הם מאופיינים בקשר רופף עם המשפחה ועם הקהילה. ניתן להסתייע בעמותות כמו ער"ן (עזרה ראשונה נפשית), על"ם ועוד המאפשרות סיוע ראשוני גם באופן אנונימי.</w:t>
      </w:r>
    </w:p>
    <w:p w14:paraId="5405323B" w14:textId="232DFD37" w:rsidR="00A46526" w:rsidRPr="001C4767" w:rsidRDefault="00B7306F" w:rsidP="00A86163">
      <w:pPr>
        <w:pStyle w:val="aa"/>
        <w:numPr>
          <w:ilvl w:val="0"/>
          <w:numId w:val="7"/>
        </w:numPr>
        <w:spacing w:line="360" w:lineRule="auto"/>
        <w:ind w:left="509" w:hanging="509"/>
        <w:jc w:val="both"/>
        <w:rPr>
          <w:ins w:id="4798" w:author="יוסי טל" w:date="2021-11-30T10:34:00Z"/>
          <w:rFonts w:asciiTheme="minorBidi" w:hAnsiTheme="minorBidi"/>
          <w:sz w:val="24"/>
          <w:szCs w:val="24"/>
          <w:rPrChange w:id="4799" w:author="Yosi" w:date="2022-05-21T19:01:00Z">
            <w:rPr>
              <w:ins w:id="4800" w:author="יוסי טל" w:date="2021-11-30T10:34:00Z"/>
              <w:rFonts w:asciiTheme="minorBidi" w:hAnsiTheme="minorBidi"/>
            </w:rPr>
          </w:rPrChange>
        </w:rPr>
      </w:pPr>
      <w:r w:rsidRPr="001C4767">
        <w:rPr>
          <w:rFonts w:asciiTheme="minorBidi" w:hAnsiTheme="minorBidi" w:hint="eastAsia"/>
          <w:sz w:val="24"/>
          <w:szCs w:val="24"/>
          <w:rtl/>
          <w:rPrChange w:id="4801" w:author="Yosi" w:date="2022-05-21T19:01:00Z">
            <w:rPr>
              <w:rFonts w:asciiTheme="minorBidi" w:hAnsiTheme="minorBidi" w:hint="eastAsia"/>
              <w:rtl/>
            </w:rPr>
          </w:rPrChange>
        </w:rPr>
        <w:lastRenderedPageBreak/>
        <w:t>על</w:t>
      </w:r>
      <w:r w:rsidRPr="001C4767">
        <w:rPr>
          <w:rFonts w:asciiTheme="minorBidi" w:hAnsiTheme="minorBidi"/>
          <w:sz w:val="24"/>
          <w:szCs w:val="24"/>
          <w:rtl/>
          <w:rPrChange w:id="4802" w:author="Yosi" w:date="2022-05-21T19:01:00Z">
            <w:rPr>
              <w:rFonts w:asciiTheme="minorBidi" w:hAnsiTheme="minorBidi"/>
              <w:rtl/>
            </w:rPr>
          </w:rPrChange>
        </w:rPr>
        <w:t xml:space="preserve"> כל </w:t>
      </w:r>
      <w:r w:rsidRPr="001C4767">
        <w:rPr>
          <w:rFonts w:asciiTheme="minorBidi" w:hAnsiTheme="minorBidi" w:hint="eastAsia"/>
          <w:b/>
          <w:bCs/>
          <w:sz w:val="24"/>
          <w:szCs w:val="24"/>
          <w:rtl/>
          <w:rPrChange w:id="4803" w:author="Yosi" w:date="2022-05-21T19:01:00Z">
            <w:rPr>
              <w:rFonts w:asciiTheme="minorBidi" w:hAnsiTheme="minorBidi" w:hint="eastAsia"/>
              <w:rtl/>
            </w:rPr>
          </w:rPrChange>
        </w:rPr>
        <w:t>מסגרת</w:t>
      </w:r>
      <w:r w:rsidRPr="001C4767">
        <w:rPr>
          <w:rFonts w:asciiTheme="minorBidi" w:hAnsiTheme="minorBidi"/>
          <w:b/>
          <w:bCs/>
          <w:sz w:val="24"/>
          <w:szCs w:val="24"/>
          <w:rtl/>
          <w:rPrChange w:id="4804" w:author="Yosi" w:date="2022-05-21T19:01:00Z">
            <w:rPr>
              <w:rFonts w:asciiTheme="minorBidi" w:hAnsiTheme="minorBidi"/>
              <w:b/>
              <w:bCs/>
              <w:rtl/>
            </w:rPr>
          </w:rPrChange>
        </w:rPr>
        <w:t xml:space="preserve"> </w:t>
      </w:r>
      <w:r w:rsidRPr="001C4767">
        <w:rPr>
          <w:rFonts w:asciiTheme="minorBidi" w:hAnsiTheme="minorBidi" w:hint="eastAsia"/>
          <w:b/>
          <w:bCs/>
          <w:sz w:val="24"/>
          <w:szCs w:val="24"/>
          <w:rtl/>
          <w:rPrChange w:id="4805" w:author="Yosi" w:date="2022-05-21T19:01:00Z">
            <w:rPr>
              <w:rFonts w:asciiTheme="minorBidi" w:hAnsiTheme="minorBidi" w:hint="eastAsia"/>
              <w:rtl/>
            </w:rPr>
          </w:rPrChange>
        </w:rPr>
        <w:t>אקדמית</w:t>
      </w:r>
      <w:r w:rsidRPr="001C4767">
        <w:rPr>
          <w:rFonts w:asciiTheme="minorBidi" w:hAnsiTheme="minorBidi"/>
          <w:b/>
          <w:bCs/>
          <w:sz w:val="24"/>
          <w:szCs w:val="24"/>
          <w:rtl/>
          <w:rPrChange w:id="4806" w:author="Yosi" w:date="2022-05-21T19:01:00Z">
            <w:rPr>
              <w:rFonts w:asciiTheme="minorBidi" w:hAnsiTheme="minorBidi"/>
              <w:rtl/>
            </w:rPr>
          </w:rPrChange>
        </w:rPr>
        <w:t xml:space="preserve"> העוסקת במחקר </w:t>
      </w:r>
      <w:r w:rsidR="00773911" w:rsidRPr="001C4767">
        <w:rPr>
          <w:rFonts w:asciiTheme="minorBidi" w:hAnsiTheme="minorBidi" w:hint="eastAsia"/>
          <w:b/>
          <w:bCs/>
          <w:sz w:val="24"/>
          <w:szCs w:val="24"/>
          <w:rtl/>
          <w:rPrChange w:id="4807" w:author="Yosi" w:date="2022-05-21T19:01:00Z">
            <w:rPr>
              <w:rFonts w:asciiTheme="minorBidi" w:hAnsiTheme="minorBidi" w:hint="eastAsia"/>
              <w:rtl/>
            </w:rPr>
          </w:rPrChange>
        </w:rPr>
        <w:t>ובהכשרת</w:t>
      </w:r>
      <w:r w:rsidR="00773911" w:rsidRPr="001C4767">
        <w:rPr>
          <w:rFonts w:asciiTheme="minorBidi" w:hAnsiTheme="minorBidi"/>
          <w:sz w:val="24"/>
          <w:szCs w:val="24"/>
          <w:rtl/>
          <w:rPrChange w:id="4808" w:author="Yosi" w:date="2022-05-21T19:01:00Z">
            <w:rPr>
              <w:rFonts w:asciiTheme="minorBidi" w:hAnsiTheme="minorBidi"/>
              <w:rtl/>
            </w:rPr>
          </w:rPrChange>
        </w:rPr>
        <w:t xml:space="preserve"> </w:t>
      </w:r>
      <w:r w:rsidRPr="001C4767">
        <w:rPr>
          <w:rFonts w:asciiTheme="minorBidi" w:hAnsiTheme="minorBidi" w:hint="eastAsia"/>
          <w:sz w:val="24"/>
          <w:szCs w:val="24"/>
          <w:rtl/>
          <w:rPrChange w:id="4809" w:author="Yosi" w:date="2022-05-21T19:01:00Z">
            <w:rPr>
              <w:rFonts w:asciiTheme="minorBidi" w:hAnsiTheme="minorBidi" w:hint="eastAsia"/>
              <w:rtl/>
            </w:rPr>
          </w:rPrChange>
        </w:rPr>
        <w:t>אנשי</w:t>
      </w:r>
      <w:r w:rsidRPr="001C4767">
        <w:rPr>
          <w:rFonts w:asciiTheme="minorBidi" w:hAnsiTheme="minorBidi"/>
          <w:sz w:val="24"/>
          <w:szCs w:val="24"/>
          <w:rtl/>
          <w:rPrChange w:id="4810" w:author="Yosi" w:date="2022-05-21T19:01:00Z">
            <w:rPr>
              <w:rFonts w:asciiTheme="minorBidi" w:hAnsiTheme="minorBidi"/>
              <w:rtl/>
            </w:rPr>
          </w:rPrChange>
        </w:rPr>
        <w:t xml:space="preserve"> חינוך רגיל ומיוחד, קרימינולוגיים, עו"ס, פסיכולוגיים, אנשי בריאות (כרופאים, אחיות סיעוד וכיו"ב) ואנשי חוק ומשפט, לכלול בתוכנית הלימודים הכשרה לתופעה. בהמשך, ובהקשר גורמי ה"שטח", יש להקפיד לפרוט הידע התיאורטי הנלמד ולשלבו בתצורות תרגול, סימולציות, מקרים ותגובות וכיו"ב. מחקרית, יש לעסוק </w:t>
      </w:r>
      <w:r w:rsidRPr="001C4767">
        <w:rPr>
          <w:rFonts w:asciiTheme="minorBidi" w:hAnsiTheme="minorBidi" w:hint="eastAsia"/>
          <w:sz w:val="24"/>
          <w:szCs w:val="24"/>
          <w:rtl/>
          <w:rPrChange w:id="4811" w:author="Yosi" w:date="2022-05-21T19:01:00Z">
            <w:rPr>
              <w:rFonts w:asciiTheme="minorBidi" w:hAnsiTheme="minorBidi" w:hint="eastAsia"/>
              <w:rtl/>
            </w:rPr>
          </w:rPrChange>
        </w:rPr>
        <w:t>בהרחבת</w:t>
      </w:r>
      <w:r w:rsidRPr="001C4767">
        <w:rPr>
          <w:rFonts w:asciiTheme="minorBidi" w:hAnsiTheme="minorBidi"/>
          <w:sz w:val="24"/>
          <w:szCs w:val="24"/>
          <w:rtl/>
          <w:rPrChange w:id="4812" w:author="Yosi" w:date="2022-05-21T19:01:00Z">
            <w:rPr>
              <w:rFonts w:asciiTheme="minorBidi" w:hAnsiTheme="minorBidi"/>
              <w:rtl/>
            </w:rPr>
          </w:rPrChange>
        </w:rPr>
        <w:t xml:space="preserve"> הידע </w:t>
      </w:r>
      <w:r w:rsidRPr="001C4767">
        <w:rPr>
          <w:rFonts w:asciiTheme="minorBidi" w:hAnsiTheme="minorBidi" w:hint="eastAsia"/>
          <w:sz w:val="24"/>
          <w:szCs w:val="24"/>
          <w:rtl/>
          <w:rPrChange w:id="4813" w:author="Yosi" w:date="2022-05-21T19:01:00Z">
            <w:rPr>
              <w:rFonts w:asciiTheme="minorBidi" w:hAnsiTheme="minorBidi" w:hint="eastAsia"/>
              <w:rtl/>
            </w:rPr>
          </w:rPrChange>
        </w:rPr>
        <w:t>ובהעמקתו</w:t>
      </w:r>
      <w:r w:rsidRPr="001C4767">
        <w:rPr>
          <w:rFonts w:asciiTheme="minorBidi" w:hAnsiTheme="minorBidi"/>
          <w:sz w:val="24"/>
          <w:szCs w:val="24"/>
          <w:rtl/>
          <w:rPrChange w:id="4814" w:author="Yosi" w:date="2022-05-21T19:01:00Z">
            <w:rPr>
              <w:rFonts w:asciiTheme="minorBidi" w:hAnsiTheme="minorBidi"/>
              <w:rtl/>
            </w:rPr>
          </w:rPrChange>
        </w:rPr>
        <w:t xml:space="preserve"> </w:t>
      </w:r>
      <w:r w:rsidR="00C02760" w:rsidRPr="001C4767">
        <w:rPr>
          <w:rFonts w:asciiTheme="minorBidi" w:hAnsiTheme="minorBidi" w:hint="eastAsia"/>
          <w:sz w:val="24"/>
          <w:szCs w:val="24"/>
          <w:rtl/>
          <w:rPrChange w:id="4815" w:author="Yosi" w:date="2022-05-21T19:01:00Z">
            <w:rPr>
              <w:rFonts w:asciiTheme="minorBidi" w:hAnsiTheme="minorBidi" w:hint="eastAsia"/>
              <w:rtl/>
            </w:rPr>
          </w:rPrChange>
        </w:rPr>
        <w:t>בכדי</w:t>
      </w:r>
      <w:r w:rsidR="00C02760" w:rsidRPr="001C4767">
        <w:rPr>
          <w:rFonts w:asciiTheme="minorBidi" w:hAnsiTheme="minorBidi"/>
          <w:sz w:val="24"/>
          <w:szCs w:val="24"/>
          <w:rtl/>
          <w:rPrChange w:id="4816" w:author="Yosi" w:date="2022-05-21T19:01:00Z">
            <w:rPr>
              <w:rFonts w:asciiTheme="minorBidi" w:hAnsiTheme="minorBidi"/>
              <w:rtl/>
            </w:rPr>
          </w:rPrChange>
        </w:rPr>
        <w:t xml:space="preserve"> </w:t>
      </w:r>
      <w:r w:rsidRPr="001C4767">
        <w:rPr>
          <w:rFonts w:asciiTheme="minorBidi" w:hAnsiTheme="minorBidi" w:hint="eastAsia"/>
          <w:sz w:val="24"/>
          <w:szCs w:val="24"/>
          <w:rtl/>
          <w:rPrChange w:id="4817" w:author="Yosi" w:date="2022-05-21T19:01:00Z">
            <w:rPr>
              <w:rFonts w:asciiTheme="minorBidi" w:hAnsiTheme="minorBidi" w:hint="eastAsia"/>
              <w:rtl/>
            </w:rPr>
          </w:rPrChange>
        </w:rPr>
        <w:t>להגביר</w:t>
      </w:r>
      <w:r w:rsidRPr="001C4767">
        <w:rPr>
          <w:rFonts w:asciiTheme="minorBidi" w:hAnsiTheme="minorBidi"/>
          <w:sz w:val="24"/>
          <w:szCs w:val="24"/>
          <w:rtl/>
          <w:rPrChange w:id="4818" w:author="Yosi" w:date="2022-05-21T19:01:00Z">
            <w:rPr>
              <w:rFonts w:asciiTheme="minorBidi" w:hAnsiTheme="minorBidi"/>
              <w:rtl/>
            </w:rPr>
          </w:rPrChange>
        </w:rPr>
        <w:t xml:space="preserve"> את הבנת הסוגיות, </w:t>
      </w:r>
      <w:r w:rsidRPr="001C4767">
        <w:rPr>
          <w:rFonts w:asciiTheme="minorBidi" w:hAnsiTheme="minorBidi" w:hint="eastAsia"/>
          <w:sz w:val="24"/>
          <w:szCs w:val="24"/>
          <w:rtl/>
          <w:rPrChange w:id="4819" w:author="Yosi" w:date="2022-05-21T19:01:00Z">
            <w:rPr>
              <w:rFonts w:asciiTheme="minorBidi" w:hAnsiTheme="minorBidi" w:hint="eastAsia"/>
              <w:rtl/>
            </w:rPr>
          </w:rPrChange>
        </w:rPr>
        <w:t>את</w:t>
      </w:r>
      <w:r w:rsidRPr="001C4767">
        <w:rPr>
          <w:rFonts w:asciiTheme="minorBidi" w:hAnsiTheme="minorBidi"/>
          <w:sz w:val="24"/>
          <w:szCs w:val="24"/>
          <w:rtl/>
          <w:rPrChange w:id="4820" w:author="Yosi" w:date="2022-05-21T19:01:00Z">
            <w:rPr>
              <w:rFonts w:asciiTheme="minorBidi" w:hAnsiTheme="minorBidi"/>
              <w:rtl/>
            </w:rPr>
          </w:rPrChange>
        </w:rPr>
        <w:t xml:space="preserve"> ההתייחסות הנדרשת ו</w:t>
      </w:r>
      <w:r w:rsidRPr="001C4767">
        <w:rPr>
          <w:rFonts w:asciiTheme="minorBidi" w:hAnsiTheme="minorBidi" w:hint="eastAsia"/>
          <w:sz w:val="24"/>
          <w:szCs w:val="24"/>
          <w:rtl/>
          <w:rPrChange w:id="4821" w:author="Yosi" w:date="2022-05-21T19:01:00Z">
            <w:rPr>
              <w:rFonts w:asciiTheme="minorBidi" w:hAnsiTheme="minorBidi" w:hint="eastAsia"/>
              <w:rtl/>
            </w:rPr>
          </w:rPrChange>
        </w:rPr>
        <w:t>את</w:t>
      </w:r>
      <w:r w:rsidRPr="001C4767">
        <w:rPr>
          <w:rFonts w:asciiTheme="minorBidi" w:hAnsiTheme="minorBidi"/>
          <w:sz w:val="24"/>
          <w:szCs w:val="24"/>
          <w:rtl/>
          <w:rPrChange w:id="4822" w:author="Yosi" w:date="2022-05-21T19:01:00Z">
            <w:rPr>
              <w:rFonts w:asciiTheme="minorBidi" w:hAnsiTheme="minorBidi"/>
              <w:rtl/>
            </w:rPr>
          </w:rPrChange>
        </w:rPr>
        <w:t xml:space="preserve"> דרכי הטיפול בהן.</w:t>
      </w:r>
      <w:r w:rsidR="00E544FD" w:rsidRPr="001C4767">
        <w:rPr>
          <w:rFonts w:asciiTheme="minorBidi" w:hAnsiTheme="minorBidi" w:cs="Arial"/>
          <w:sz w:val="24"/>
          <w:szCs w:val="24"/>
          <w:rtl/>
          <w:rPrChange w:id="4823" w:author="Yosi" w:date="2022-05-21T19:01:00Z">
            <w:rPr>
              <w:rFonts w:asciiTheme="minorBidi" w:hAnsiTheme="minorBidi" w:cs="Arial"/>
              <w:rtl/>
            </w:rPr>
          </w:rPrChange>
        </w:rPr>
        <w:t xml:space="preserve"> </w:t>
      </w:r>
    </w:p>
    <w:p w14:paraId="28CCA7EA" w14:textId="3E6151E4" w:rsidR="0039505D" w:rsidRPr="001C4767" w:rsidRDefault="00E544FD" w:rsidP="00A86163">
      <w:pPr>
        <w:pStyle w:val="aa"/>
        <w:numPr>
          <w:ilvl w:val="0"/>
          <w:numId w:val="7"/>
        </w:numPr>
        <w:spacing w:line="360" w:lineRule="auto"/>
        <w:ind w:left="509" w:hanging="509"/>
        <w:jc w:val="both"/>
        <w:rPr>
          <w:rFonts w:asciiTheme="minorBidi" w:hAnsiTheme="minorBidi"/>
          <w:sz w:val="24"/>
          <w:szCs w:val="24"/>
          <w:rPrChange w:id="4824" w:author="Yosi" w:date="2022-05-21T19:01:00Z">
            <w:rPr>
              <w:rFonts w:asciiTheme="minorBidi" w:hAnsiTheme="minorBidi"/>
            </w:rPr>
          </w:rPrChange>
        </w:rPr>
      </w:pPr>
      <w:r w:rsidRPr="001C4767">
        <w:rPr>
          <w:rFonts w:asciiTheme="minorBidi" w:hAnsiTheme="minorBidi" w:cs="Arial" w:hint="eastAsia"/>
          <w:b/>
          <w:bCs/>
          <w:sz w:val="24"/>
          <w:szCs w:val="24"/>
          <w:rtl/>
          <w:rPrChange w:id="4825" w:author="Yosi" w:date="2022-05-21T19:01:00Z">
            <w:rPr>
              <w:rFonts w:asciiTheme="minorBidi" w:hAnsiTheme="minorBidi" w:cs="Arial" w:hint="eastAsia"/>
              <w:rtl/>
            </w:rPr>
          </w:rPrChange>
        </w:rPr>
        <w:t>ברמת</w:t>
      </w:r>
      <w:r w:rsidRPr="001C4767">
        <w:rPr>
          <w:rFonts w:asciiTheme="minorBidi" w:hAnsiTheme="minorBidi" w:cs="Arial"/>
          <w:b/>
          <w:bCs/>
          <w:sz w:val="24"/>
          <w:szCs w:val="24"/>
          <w:rtl/>
          <w:rPrChange w:id="4826" w:author="Yosi" w:date="2022-05-21T19:01:00Z">
            <w:rPr>
              <w:rFonts w:asciiTheme="minorBidi" w:hAnsiTheme="minorBidi" w:cs="Arial"/>
              <w:rtl/>
            </w:rPr>
          </w:rPrChange>
        </w:rPr>
        <w:t xml:space="preserve"> </w:t>
      </w:r>
      <w:r w:rsidR="00B7306F" w:rsidRPr="001C4767">
        <w:rPr>
          <w:rFonts w:asciiTheme="minorBidi" w:hAnsiTheme="minorBidi" w:cs="Arial" w:hint="eastAsia"/>
          <w:b/>
          <w:bCs/>
          <w:sz w:val="24"/>
          <w:szCs w:val="24"/>
          <w:rtl/>
          <w:rPrChange w:id="4827" w:author="Yosi" w:date="2022-05-21T19:01:00Z">
            <w:rPr>
              <w:rFonts w:asciiTheme="minorBidi" w:hAnsiTheme="minorBidi" w:cs="Arial" w:hint="eastAsia"/>
              <w:rtl/>
            </w:rPr>
          </w:rPrChange>
        </w:rPr>
        <w:t>הפרט</w:t>
      </w:r>
      <w:r w:rsidR="00B7306F" w:rsidRPr="001C4767">
        <w:rPr>
          <w:rFonts w:asciiTheme="minorBidi" w:hAnsiTheme="minorBidi" w:cs="Arial"/>
          <w:sz w:val="24"/>
          <w:szCs w:val="24"/>
          <w:rtl/>
          <w:rPrChange w:id="4828" w:author="Yosi" w:date="2022-05-21T19:01:00Z">
            <w:rPr>
              <w:rFonts w:asciiTheme="minorBidi" w:hAnsiTheme="minorBidi" w:cs="Arial"/>
              <w:rtl/>
            </w:rPr>
          </w:rPrChange>
        </w:rPr>
        <w:t xml:space="preserve"> </w:t>
      </w:r>
      <w:ins w:id="4829" w:author="Yosi" w:date="2022-05-09T10:34:00Z">
        <w:r w:rsidR="00522F1F" w:rsidRPr="001C4767">
          <w:rPr>
            <w:rFonts w:asciiTheme="minorBidi" w:hAnsiTheme="minorBidi" w:cs="Arial"/>
            <w:sz w:val="24"/>
            <w:szCs w:val="24"/>
            <w:rtl/>
            <w:rPrChange w:id="4830" w:author="Yosi" w:date="2022-05-21T19:01:00Z">
              <w:rPr>
                <w:rFonts w:asciiTheme="minorBidi" w:hAnsiTheme="minorBidi" w:cs="Arial"/>
                <w:rtl/>
              </w:rPr>
            </w:rPrChange>
          </w:rPr>
          <w:t xml:space="preserve">- </w:t>
        </w:r>
      </w:ins>
      <w:r w:rsidR="00124EFB" w:rsidRPr="001C4767">
        <w:rPr>
          <w:rFonts w:asciiTheme="minorBidi" w:hAnsiTheme="minorBidi" w:cs="Arial" w:hint="eastAsia"/>
          <w:sz w:val="24"/>
          <w:szCs w:val="24"/>
          <w:rtl/>
          <w:rPrChange w:id="4831" w:author="Yosi" w:date="2022-05-21T19:01:00Z">
            <w:rPr>
              <w:rFonts w:asciiTheme="minorBidi" w:hAnsiTheme="minorBidi" w:cs="Arial" w:hint="eastAsia"/>
              <w:rtl/>
            </w:rPr>
          </w:rPrChange>
        </w:rPr>
        <w:t>נדרשים</w:t>
      </w:r>
      <w:r w:rsidR="00124EFB" w:rsidRPr="001C4767">
        <w:rPr>
          <w:rFonts w:asciiTheme="minorBidi" w:hAnsiTheme="minorBidi" w:cs="Arial"/>
          <w:sz w:val="24"/>
          <w:szCs w:val="24"/>
          <w:rtl/>
          <w:rPrChange w:id="4832" w:author="Yosi" w:date="2022-05-21T19:01:00Z">
            <w:rPr>
              <w:rFonts w:asciiTheme="minorBidi" w:hAnsiTheme="minorBidi" w:cs="Arial"/>
              <w:rtl/>
            </w:rPr>
          </w:rPrChange>
        </w:rPr>
        <w:t xml:space="preserve"> ההורים </w:t>
      </w:r>
      <w:r w:rsidR="00124EFB" w:rsidRPr="001C4767">
        <w:rPr>
          <w:rFonts w:asciiTheme="minorBidi" w:hAnsiTheme="minorBidi" w:hint="eastAsia"/>
          <w:sz w:val="24"/>
          <w:szCs w:val="24"/>
          <w:rtl/>
          <w:rPrChange w:id="4833" w:author="Yosi" w:date="2022-05-21T19:01:00Z">
            <w:rPr>
              <w:rFonts w:asciiTheme="minorBidi" w:hAnsiTheme="minorBidi" w:hint="eastAsia"/>
              <w:rtl/>
            </w:rPr>
          </w:rPrChange>
        </w:rPr>
        <w:t>ל</w:t>
      </w:r>
      <w:r w:rsidR="00B677C1" w:rsidRPr="001C4767">
        <w:rPr>
          <w:rFonts w:asciiTheme="minorBidi" w:hAnsiTheme="minorBidi"/>
          <w:sz w:val="24"/>
          <w:szCs w:val="24"/>
          <w:rtl/>
          <w:rPrChange w:id="4834" w:author="Yosi" w:date="2022-05-21T19:01:00Z">
            <w:rPr>
              <w:rFonts w:asciiTheme="minorBidi" w:hAnsiTheme="minorBidi"/>
              <w:rtl/>
            </w:rPr>
          </w:rPrChange>
        </w:rPr>
        <w:t>ידע</w:t>
      </w:r>
      <w:r w:rsidR="00124EFB" w:rsidRPr="001C4767">
        <w:rPr>
          <w:rFonts w:asciiTheme="minorBidi" w:hAnsiTheme="minorBidi"/>
          <w:sz w:val="24"/>
          <w:szCs w:val="24"/>
          <w:rtl/>
          <w:rPrChange w:id="4835" w:author="Yosi" w:date="2022-05-21T19:01:00Z">
            <w:rPr>
              <w:rFonts w:asciiTheme="minorBidi" w:hAnsiTheme="minorBidi"/>
              <w:rtl/>
            </w:rPr>
          </w:rPrChange>
        </w:rPr>
        <w:t xml:space="preserve"> </w:t>
      </w:r>
      <w:r w:rsidR="00AA4BA1" w:rsidRPr="001C4767">
        <w:rPr>
          <w:rFonts w:asciiTheme="minorBidi" w:hAnsiTheme="minorBidi" w:hint="eastAsia"/>
          <w:sz w:val="24"/>
          <w:szCs w:val="24"/>
          <w:rtl/>
          <w:rPrChange w:id="4836" w:author="Yosi" w:date="2022-05-21T19:01:00Z">
            <w:rPr>
              <w:rFonts w:asciiTheme="minorBidi" w:hAnsiTheme="minorBidi" w:hint="eastAsia"/>
              <w:rtl/>
            </w:rPr>
          </w:rPrChange>
        </w:rPr>
        <w:t>ו</w:t>
      </w:r>
      <w:r w:rsidR="00124EFB" w:rsidRPr="001C4767">
        <w:rPr>
          <w:rFonts w:asciiTheme="minorBidi" w:hAnsiTheme="minorBidi" w:hint="eastAsia"/>
          <w:sz w:val="24"/>
          <w:szCs w:val="24"/>
          <w:rtl/>
          <w:rPrChange w:id="4837" w:author="Yosi" w:date="2022-05-21T19:01:00Z">
            <w:rPr>
              <w:rFonts w:asciiTheme="minorBidi" w:hAnsiTheme="minorBidi" w:hint="eastAsia"/>
              <w:rtl/>
            </w:rPr>
          </w:rPrChange>
        </w:rPr>
        <w:t>ל</w:t>
      </w:r>
      <w:r w:rsidR="00B677C1" w:rsidRPr="001C4767">
        <w:rPr>
          <w:rFonts w:asciiTheme="minorBidi" w:hAnsiTheme="minorBidi"/>
          <w:sz w:val="24"/>
          <w:szCs w:val="24"/>
          <w:rtl/>
          <w:rPrChange w:id="4838" w:author="Yosi" w:date="2022-05-21T19:01:00Z">
            <w:rPr>
              <w:rFonts w:asciiTheme="minorBidi" w:hAnsiTheme="minorBidi"/>
              <w:rtl/>
            </w:rPr>
          </w:rPrChange>
        </w:rPr>
        <w:t>מודעות</w:t>
      </w:r>
      <w:r w:rsidR="00124EFB" w:rsidRPr="001C4767">
        <w:rPr>
          <w:rFonts w:asciiTheme="minorBidi" w:hAnsiTheme="minorBidi"/>
          <w:sz w:val="24"/>
          <w:szCs w:val="24"/>
          <w:rtl/>
          <w:rPrChange w:id="4839" w:author="Yosi" w:date="2022-05-21T19:01:00Z">
            <w:rPr>
              <w:rFonts w:asciiTheme="minorBidi" w:hAnsiTheme="minorBidi"/>
              <w:rtl/>
            </w:rPr>
          </w:rPrChange>
        </w:rPr>
        <w:t xml:space="preserve"> </w:t>
      </w:r>
      <w:r w:rsidR="0066790F" w:rsidRPr="001C4767">
        <w:rPr>
          <w:rFonts w:asciiTheme="minorBidi" w:hAnsiTheme="minorBidi" w:hint="eastAsia"/>
          <w:sz w:val="24"/>
          <w:szCs w:val="24"/>
          <w:rtl/>
          <w:rPrChange w:id="4840" w:author="Yosi" w:date="2022-05-21T19:01:00Z">
            <w:rPr>
              <w:rFonts w:asciiTheme="minorBidi" w:hAnsiTheme="minorBidi" w:hint="eastAsia"/>
              <w:rtl/>
            </w:rPr>
          </w:rPrChange>
        </w:rPr>
        <w:t>ל</w:t>
      </w:r>
      <w:r w:rsidR="00B677C1" w:rsidRPr="001C4767">
        <w:rPr>
          <w:rFonts w:asciiTheme="minorBidi" w:hAnsiTheme="minorBidi"/>
          <w:sz w:val="24"/>
          <w:szCs w:val="24"/>
          <w:rtl/>
          <w:rPrChange w:id="4841" w:author="Yosi" w:date="2022-05-21T19:01:00Z">
            <w:rPr>
              <w:rFonts w:asciiTheme="minorBidi" w:hAnsiTheme="minorBidi"/>
              <w:rtl/>
            </w:rPr>
          </w:rPrChange>
        </w:rPr>
        <w:t xml:space="preserve">אפשרות פגיעה מינית בין אחאים. </w:t>
      </w:r>
      <w:r w:rsidR="00124EFB" w:rsidRPr="001C4767">
        <w:rPr>
          <w:rFonts w:asciiTheme="minorBidi" w:hAnsiTheme="minorBidi" w:cs="Arial" w:hint="eastAsia"/>
          <w:sz w:val="24"/>
          <w:szCs w:val="24"/>
          <w:rtl/>
          <w:rPrChange w:id="4842" w:author="Yosi" w:date="2022-05-21T19:01:00Z">
            <w:rPr>
              <w:rFonts w:asciiTheme="minorBidi" w:hAnsiTheme="minorBidi" w:cs="Arial" w:hint="eastAsia"/>
              <w:rtl/>
            </w:rPr>
          </w:rPrChange>
        </w:rPr>
        <w:t>לא</w:t>
      </w:r>
      <w:r w:rsidR="00124EFB" w:rsidRPr="001C4767">
        <w:rPr>
          <w:rFonts w:asciiTheme="minorBidi" w:hAnsiTheme="minorBidi" w:cs="Arial"/>
          <w:sz w:val="24"/>
          <w:szCs w:val="24"/>
          <w:rtl/>
          <w:rPrChange w:id="4843" w:author="Yosi" w:date="2022-05-21T19:01:00Z">
            <w:rPr>
              <w:rFonts w:asciiTheme="minorBidi" w:hAnsiTheme="minorBidi" w:cs="Arial"/>
              <w:rtl/>
            </w:rPr>
          </w:rPrChange>
        </w:rPr>
        <w:t xml:space="preserve"> רק זאת – הם נדרשים גם </w:t>
      </w:r>
      <w:r w:rsidR="00460F19" w:rsidRPr="001C4767">
        <w:rPr>
          <w:rFonts w:asciiTheme="minorBidi" w:hAnsiTheme="minorBidi" w:cs="Arial" w:hint="eastAsia"/>
          <w:sz w:val="24"/>
          <w:szCs w:val="24"/>
          <w:rtl/>
          <w:rPrChange w:id="4844" w:author="Yosi" w:date="2022-05-21T19:01:00Z">
            <w:rPr>
              <w:rFonts w:asciiTheme="minorBidi" w:hAnsiTheme="minorBidi" w:cs="Arial" w:hint="eastAsia"/>
              <w:rtl/>
            </w:rPr>
          </w:rPrChange>
        </w:rPr>
        <w:t>לפעולות</w:t>
      </w:r>
      <w:r w:rsidR="00124EFB" w:rsidRPr="001C4767">
        <w:rPr>
          <w:rFonts w:asciiTheme="minorBidi" w:hAnsiTheme="minorBidi" w:cs="Arial"/>
          <w:sz w:val="24"/>
          <w:szCs w:val="24"/>
          <w:rtl/>
          <w:rPrChange w:id="4845" w:author="Yosi" w:date="2022-05-21T19:01:00Z">
            <w:rPr>
              <w:rFonts w:asciiTheme="minorBidi" w:hAnsiTheme="minorBidi" w:cs="Arial"/>
              <w:rtl/>
            </w:rPr>
          </w:rPrChange>
        </w:rPr>
        <w:t xml:space="preserve"> </w:t>
      </w:r>
      <w:r w:rsidR="00460F19" w:rsidRPr="001C4767">
        <w:rPr>
          <w:rFonts w:asciiTheme="minorBidi" w:hAnsiTheme="minorBidi" w:cs="Arial" w:hint="eastAsia"/>
          <w:sz w:val="24"/>
          <w:szCs w:val="24"/>
          <w:rtl/>
          <w:rPrChange w:id="4846" w:author="Yosi" w:date="2022-05-21T19:01:00Z">
            <w:rPr>
              <w:rFonts w:asciiTheme="minorBidi" w:hAnsiTheme="minorBidi" w:cs="Arial" w:hint="eastAsia"/>
              <w:rtl/>
            </w:rPr>
          </w:rPrChange>
        </w:rPr>
        <w:t>מונעות</w:t>
      </w:r>
      <w:r w:rsidR="00124EFB" w:rsidRPr="001C4767">
        <w:rPr>
          <w:rFonts w:asciiTheme="minorBidi" w:hAnsiTheme="minorBidi"/>
          <w:b/>
          <w:bCs/>
          <w:sz w:val="24"/>
          <w:szCs w:val="24"/>
          <w:rtl/>
          <w:rPrChange w:id="4847" w:author="Yosi" w:date="2022-05-21T19:01:00Z">
            <w:rPr>
              <w:rFonts w:asciiTheme="minorBidi" w:hAnsiTheme="minorBidi"/>
              <w:b/>
              <w:bCs/>
              <w:rtl/>
            </w:rPr>
          </w:rPrChange>
        </w:rPr>
        <w:t xml:space="preserve"> </w:t>
      </w:r>
      <w:r w:rsidR="00124EFB" w:rsidRPr="001C4767">
        <w:rPr>
          <w:rFonts w:asciiTheme="minorBidi" w:hAnsiTheme="minorBidi" w:hint="eastAsia"/>
          <w:sz w:val="24"/>
          <w:szCs w:val="24"/>
          <w:rtl/>
          <w:rPrChange w:id="4848" w:author="Yosi" w:date="2022-05-21T19:01:00Z">
            <w:rPr>
              <w:rFonts w:asciiTheme="minorBidi" w:hAnsiTheme="minorBidi" w:hint="eastAsia"/>
              <w:rtl/>
            </w:rPr>
          </w:rPrChange>
        </w:rPr>
        <w:t>ועל</w:t>
      </w:r>
      <w:r w:rsidR="00124EFB" w:rsidRPr="001C4767">
        <w:rPr>
          <w:rFonts w:asciiTheme="minorBidi" w:hAnsiTheme="minorBidi"/>
          <w:sz w:val="24"/>
          <w:szCs w:val="24"/>
          <w:rtl/>
          <w:rPrChange w:id="4849" w:author="Yosi" w:date="2022-05-21T19:01:00Z">
            <w:rPr>
              <w:rFonts w:asciiTheme="minorBidi" w:hAnsiTheme="minorBidi"/>
              <w:rtl/>
            </w:rPr>
          </w:rPrChange>
        </w:rPr>
        <w:t xml:space="preserve"> כן, מומלץ להפנות תשומת לב זהירה לאינטראקציות </w:t>
      </w:r>
      <w:r w:rsidR="00124EFB" w:rsidRPr="001C4767">
        <w:rPr>
          <w:rFonts w:asciiTheme="minorBidi" w:hAnsiTheme="minorBidi" w:hint="eastAsia"/>
          <w:sz w:val="24"/>
          <w:szCs w:val="24"/>
          <w:rtl/>
          <w:rPrChange w:id="4850" w:author="Yosi" w:date="2022-05-21T19:01:00Z">
            <w:rPr>
              <w:rFonts w:asciiTheme="minorBidi" w:hAnsiTheme="minorBidi" w:hint="eastAsia"/>
              <w:rtl/>
            </w:rPr>
          </w:rPrChange>
        </w:rPr>
        <w:t>כגון</w:t>
      </w:r>
      <w:r w:rsidR="00124EFB" w:rsidRPr="001C4767">
        <w:rPr>
          <w:rFonts w:asciiTheme="minorBidi" w:hAnsiTheme="minorBidi"/>
          <w:sz w:val="24"/>
          <w:szCs w:val="24"/>
          <w:rtl/>
          <w:rPrChange w:id="4851" w:author="Yosi" w:date="2022-05-21T19:01:00Z">
            <w:rPr>
              <w:rFonts w:asciiTheme="minorBidi" w:hAnsiTheme="minorBidi"/>
              <w:rtl/>
            </w:rPr>
          </w:rPrChange>
        </w:rPr>
        <w:t xml:space="preserve"> שהות ארוכה של אחים בחדר כשהדלת סגורה, מקלחות או </w:t>
      </w:r>
      <w:r w:rsidR="00460F19" w:rsidRPr="001C4767">
        <w:rPr>
          <w:rFonts w:asciiTheme="minorBidi" w:hAnsiTheme="minorBidi" w:hint="eastAsia"/>
          <w:sz w:val="24"/>
          <w:szCs w:val="24"/>
          <w:rtl/>
          <w:rPrChange w:id="4852" w:author="Yosi" w:date="2022-05-21T19:01:00Z">
            <w:rPr>
              <w:rFonts w:asciiTheme="minorBidi" w:hAnsiTheme="minorBidi" w:hint="eastAsia"/>
              <w:rtl/>
            </w:rPr>
          </w:rPrChange>
        </w:rPr>
        <w:t>סידורי</w:t>
      </w:r>
      <w:r w:rsidR="00460F19" w:rsidRPr="001C4767">
        <w:rPr>
          <w:rFonts w:asciiTheme="minorBidi" w:hAnsiTheme="minorBidi"/>
          <w:sz w:val="24"/>
          <w:szCs w:val="24"/>
          <w:rtl/>
          <w:rPrChange w:id="4853" w:author="Yosi" w:date="2022-05-21T19:01:00Z">
            <w:rPr>
              <w:rFonts w:asciiTheme="minorBidi" w:hAnsiTheme="minorBidi"/>
              <w:rtl/>
            </w:rPr>
          </w:rPrChange>
        </w:rPr>
        <w:t xml:space="preserve"> </w:t>
      </w:r>
      <w:r w:rsidR="00124EFB" w:rsidRPr="001C4767">
        <w:rPr>
          <w:rFonts w:asciiTheme="minorBidi" w:hAnsiTheme="minorBidi"/>
          <w:sz w:val="24"/>
          <w:szCs w:val="24"/>
          <w:rtl/>
          <w:rPrChange w:id="4854" w:author="Yosi" w:date="2022-05-21T19:01:00Z">
            <w:rPr>
              <w:rFonts w:asciiTheme="minorBidi" w:hAnsiTheme="minorBidi"/>
              <w:rtl/>
            </w:rPr>
          </w:rPrChange>
        </w:rPr>
        <w:t>שינה משותפ</w:t>
      </w:r>
      <w:r w:rsidR="00460F19" w:rsidRPr="001C4767">
        <w:rPr>
          <w:rFonts w:asciiTheme="minorBidi" w:hAnsiTheme="minorBidi" w:hint="eastAsia"/>
          <w:sz w:val="24"/>
          <w:szCs w:val="24"/>
          <w:rtl/>
          <w:rPrChange w:id="4855" w:author="Yosi" w:date="2022-05-21T19:01:00Z">
            <w:rPr>
              <w:rFonts w:asciiTheme="minorBidi" w:hAnsiTheme="minorBidi" w:hint="eastAsia"/>
              <w:rtl/>
            </w:rPr>
          </w:rPrChange>
        </w:rPr>
        <w:t>ים</w:t>
      </w:r>
      <w:r w:rsidR="00124EFB" w:rsidRPr="001C4767">
        <w:rPr>
          <w:rFonts w:asciiTheme="minorBidi" w:hAnsiTheme="minorBidi"/>
          <w:sz w:val="24"/>
          <w:szCs w:val="24"/>
          <w:rtl/>
          <w:rPrChange w:id="4856" w:author="Yosi" w:date="2022-05-21T19:01:00Z">
            <w:rPr>
              <w:rFonts w:asciiTheme="minorBidi" w:hAnsiTheme="minorBidi"/>
              <w:rtl/>
            </w:rPr>
          </w:rPrChange>
        </w:rPr>
        <w:t>.</w:t>
      </w:r>
      <w:r w:rsidR="00124EFB" w:rsidRPr="001C4767">
        <w:rPr>
          <w:rFonts w:asciiTheme="minorBidi" w:hAnsiTheme="minorBidi" w:cs="Arial"/>
          <w:sz w:val="24"/>
          <w:szCs w:val="24"/>
          <w:rtl/>
          <w:rPrChange w:id="4857" w:author="Yosi" w:date="2022-05-21T19:01:00Z">
            <w:rPr>
              <w:rFonts w:asciiTheme="minorBidi" w:hAnsiTheme="minorBidi" w:cs="Arial"/>
              <w:rtl/>
            </w:rPr>
          </w:rPrChange>
        </w:rPr>
        <w:t xml:space="preserve"> </w:t>
      </w:r>
      <w:r w:rsidR="00C07A3E" w:rsidRPr="001C4767">
        <w:rPr>
          <w:rFonts w:asciiTheme="minorBidi" w:hAnsiTheme="minorBidi" w:hint="eastAsia"/>
          <w:sz w:val="24"/>
          <w:szCs w:val="24"/>
          <w:rtl/>
          <w:rPrChange w:id="4858" w:author="Yosi" w:date="2022-05-21T19:01:00Z">
            <w:rPr>
              <w:rFonts w:asciiTheme="minorBidi" w:hAnsiTheme="minorBidi" w:hint="eastAsia"/>
              <w:rtl/>
            </w:rPr>
          </w:rPrChange>
        </w:rPr>
        <w:t>כמו</w:t>
      </w:r>
      <w:r w:rsidR="00C07A3E" w:rsidRPr="001C4767">
        <w:rPr>
          <w:rFonts w:asciiTheme="minorBidi" w:hAnsiTheme="minorBidi"/>
          <w:sz w:val="24"/>
          <w:szCs w:val="24"/>
          <w:rtl/>
          <w:rPrChange w:id="4859" w:author="Yosi" w:date="2022-05-21T19:01:00Z">
            <w:rPr>
              <w:rFonts w:asciiTheme="minorBidi" w:hAnsiTheme="minorBidi"/>
              <w:rtl/>
            </w:rPr>
          </w:rPrChange>
        </w:rPr>
        <w:t xml:space="preserve"> </w:t>
      </w:r>
      <w:r w:rsidR="00C07A3E" w:rsidRPr="001C4767">
        <w:rPr>
          <w:rFonts w:asciiTheme="minorBidi" w:hAnsiTheme="minorBidi" w:hint="eastAsia"/>
          <w:sz w:val="24"/>
          <w:szCs w:val="24"/>
          <w:rtl/>
          <w:rPrChange w:id="4860" w:author="Yosi" w:date="2022-05-21T19:01:00Z">
            <w:rPr>
              <w:rFonts w:asciiTheme="minorBidi" w:hAnsiTheme="minorBidi" w:hint="eastAsia"/>
              <w:rtl/>
            </w:rPr>
          </w:rPrChange>
        </w:rPr>
        <w:t>כן</w:t>
      </w:r>
      <w:r w:rsidR="00C07A3E" w:rsidRPr="001C4767">
        <w:rPr>
          <w:rFonts w:asciiTheme="minorBidi" w:hAnsiTheme="minorBidi"/>
          <w:sz w:val="24"/>
          <w:szCs w:val="24"/>
          <w:rtl/>
          <w:rPrChange w:id="4861" w:author="Yosi" w:date="2022-05-21T19:01:00Z">
            <w:rPr>
              <w:rFonts w:asciiTheme="minorBidi" w:hAnsiTheme="minorBidi"/>
              <w:rtl/>
            </w:rPr>
          </w:rPrChange>
        </w:rPr>
        <w:t xml:space="preserve">, </w:t>
      </w:r>
      <w:r w:rsidR="0066790F" w:rsidRPr="001C4767">
        <w:rPr>
          <w:rFonts w:asciiTheme="minorBidi" w:hAnsiTheme="minorBidi" w:hint="eastAsia"/>
          <w:sz w:val="24"/>
          <w:szCs w:val="24"/>
          <w:rtl/>
          <w:rPrChange w:id="4862" w:author="Yosi" w:date="2022-05-21T19:01:00Z">
            <w:rPr>
              <w:rFonts w:asciiTheme="minorBidi" w:hAnsiTheme="minorBidi" w:hint="eastAsia"/>
              <w:rtl/>
            </w:rPr>
          </w:rPrChange>
        </w:rPr>
        <w:t>נדרש</w:t>
      </w:r>
      <w:r w:rsidR="00C07A3E" w:rsidRPr="001C4767">
        <w:rPr>
          <w:rFonts w:asciiTheme="minorBidi" w:hAnsiTheme="minorBidi"/>
          <w:sz w:val="24"/>
          <w:szCs w:val="24"/>
          <w:rtl/>
          <w:rPrChange w:id="4863" w:author="Yosi" w:date="2022-05-21T19:01:00Z">
            <w:rPr>
              <w:rFonts w:asciiTheme="minorBidi" w:hAnsiTheme="minorBidi"/>
              <w:rtl/>
            </w:rPr>
          </w:rPrChange>
        </w:rPr>
        <w:t xml:space="preserve"> לעקוב ולתווך</w:t>
      </w:r>
      <w:r w:rsidR="00C07A3E" w:rsidRPr="001C4767">
        <w:rPr>
          <w:rFonts w:asciiTheme="minorBidi" w:hAnsiTheme="minorBidi"/>
          <w:b/>
          <w:bCs/>
          <w:sz w:val="24"/>
          <w:szCs w:val="24"/>
          <w:rtl/>
          <w:rPrChange w:id="4864" w:author="Yosi" w:date="2022-05-21T19:01:00Z">
            <w:rPr>
              <w:rFonts w:asciiTheme="minorBidi" w:hAnsiTheme="minorBidi"/>
              <w:b/>
              <w:bCs/>
              <w:rtl/>
            </w:rPr>
          </w:rPrChange>
        </w:rPr>
        <w:t xml:space="preserve"> </w:t>
      </w:r>
      <w:r w:rsidR="00C07A3E" w:rsidRPr="001C4767">
        <w:rPr>
          <w:rFonts w:asciiTheme="minorBidi" w:hAnsiTheme="minorBidi"/>
          <w:sz w:val="24"/>
          <w:szCs w:val="24"/>
          <w:rtl/>
          <w:rPrChange w:id="4865" w:author="Yosi" w:date="2022-05-21T19:01:00Z">
            <w:rPr>
              <w:rFonts w:asciiTheme="minorBidi" w:hAnsiTheme="minorBidi"/>
              <w:rtl/>
            </w:rPr>
          </w:rPrChange>
        </w:rPr>
        <w:t xml:space="preserve">אחר התכנים אליהם נחשפים הילדים </w:t>
      </w:r>
      <w:r w:rsidR="00C07A3E" w:rsidRPr="001C4767">
        <w:rPr>
          <w:rFonts w:asciiTheme="minorBidi" w:hAnsiTheme="minorBidi" w:hint="eastAsia"/>
          <w:sz w:val="24"/>
          <w:szCs w:val="24"/>
          <w:rtl/>
          <w:rPrChange w:id="4866" w:author="Yosi" w:date="2022-05-21T19:01:00Z">
            <w:rPr>
              <w:rFonts w:asciiTheme="minorBidi" w:hAnsiTheme="minorBidi" w:hint="eastAsia"/>
              <w:rtl/>
            </w:rPr>
          </w:rPrChange>
        </w:rPr>
        <w:t>במסכים</w:t>
      </w:r>
      <w:r w:rsidR="00C07A3E" w:rsidRPr="001C4767">
        <w:rPr>
          <w:rFonts w:asciiTheme="minorBidi" w:hAnsiTheme="minorBidi"/>
          <w:sz w:val="24"/>
          <w:szCs w:val="24"/>
          <w:rtl/>
          <w:rPrChange w:id="4867" w:author="Yosi" w:date="2022-05-21T19:01:00Z">
            <w:rPr>
              <w:rFonts w:asciiTheme="minorBidi" w:hAnsiTheme="minorBidi"/>
              <w:rtl/>
            </w:rPr>
          </w:rPrChange>
        </w:rPr>
        <w:t xml:space="preserve"> </w:t>
      </w:r>
      <w:r w:rsidR="00C07A3E" w:rsidRPr="001C4767">
        <w:rPr>
          <w:rFonts w:asciiTheme="minorBidi" w:hAnsiTheme="minorBidi" w:hint="eastAsia"/>
          <w:sz w:val="24"/>
          <w:szCs w:val="24"/>
          <w:rtl/>
          <w:rPrChange w:id="4868" w:author="Yosi" w:date="2022-05-21T19:01:00Z">
            <w:rPr>
              <w:rFonts w:asciiTheme="minorBidi" w:hAnsiTheme="minorBidi" w:hint="eastAsia"/>
              <w:rtl/>
            </w:rPr>
          </w:rPrChange>
        </w:rPr>
        <w:t>וברשתות</w:t>
      </w:r>
      <w:r w:rsidR="00C07A3E" w:rsidRPr="001C4767">
        <w:rPr>
          <w:rFonts w:asciiTheme="minorBidi" w:hAnsiTheme="minorBidi"/>
          <w:sz w:val="24"/>
          <w:szCs w:val="24"/>
          <w:rtl/>
          <w:rPrChange w:id="4869" w:author="Yosi" w:date="2022-05-21T19:01:00Z">
            <w:rPr>
              <w:rFonts w:asciiTheme="minorBidi" w:hAnsiTheme="minorBidi"/>
              <w:rtl/>
            </w:rPr>
          </w:rPrChange>
        </w:rPr>
        <w:t xml:space="preserve">, לבחון את ההשפעות החברתיות והשפה החדשה בה ילדים הם אובייקטים מיניים בעיני עצמם ובעיני אחרים. </w:t>
      </w:r>
      <w:r w:rsidR="00124EFB" w:rsidRPr="001C4767">
        <w:rPr>
          <w:rFonts w:asciiTheme="minorBidi" w:hAnsiTheme="minorBidi" w:cs="Arial"/>
          <w:sz w:val="24"/>
          <w:szCs w:val="24"/>
          <w:rtl/>
          <w:rPrChange w:id="4870" w:author="Yosi" w:date="2022-05-21T19:01:00Z">
            <w:rPr>
              <w:rFonts w:asciiTheme="minorBidi" w:hAnsiTheme="minorBidi" w:cs="Arial"/>
              <w:rtl/>
            </w:rPr>
          </w:rPrChange>
        </w:rPr>
        <w:t xml:space="preserve">במצב בו </w:t>
      </w:r>
      <w:r w:rsidR="00124EFB" w:rsidRPr="001C4767">
        <w:rPr>
          <w:rFonts w:asciiTheme="minorBidi" w:hAnsiTheme="minorBidi" w:cs="Arial" w:hint="eastAsia"/>
          <w:sz w:val="24"/>
          <w:szCs w:val="24"/>
          <w:rtl/>
          <w:rPrChange w:id="4871" w:author="Yosi" w:date="2022-05-21T19:01:00Z">
            <w:rPr>
              <w:rFonts w:asciiTheme="minorBidi" w:hAnsiTheme="minorBidi" w:cs="Arial" w:hint="eastAsia"/>
              <w:rtl/>
            </w:rPr>
          </w:rPrChange>
        </w:rPr>
        <w:t>הם</w:t>
      </w:r>
      <w:r w:rsidR="00124EFB" w:rsidRPr="001C4767">
        <w:rPr>
          <w:rFonts w:asciiTheme="minorBidi" w:hAnsiTheme="minorBidi" w:cs="Arial"/>
          <w:sz w:val="24"/>
          <w:szCs w:val="24"/>
          <w:rtl/>
          <w:rPrChange w:id="4872" w:author="Yosi" w:date="2022-05-21T19:01:00Z">
            <w:rPr>
              <w:rFonts w:asciiTheme="minorBidi" w:hAnsiTheme="minorBidi" w:cs="Arial"/>
              <w:rtl/>
            </w:rPr>
          </w:rPrChange>
        </w:rPr>
        <w:t xml:space="preserve"> נפגשים עם אירועים של פגיעה כזו, </w:t>
      </w:r>
      <w:r w:rsidR="00124EFB" w:rsidRPr="001C4767">
        <w:rPr>
          <w:rFonts w:asciiTheme="minorBidi" w:hAnsiTheme="minorBidi" w:cs="Arial" w:hint="eastAsia"/>
          <w:sz w:val="24"/>
          <w:szCs w:val="24"/>
          <w:rtl/>
          <w:rPrChange w:id="4873" w:author="Yosi" w:date="2022-05-21T19:01:00Z">
            <w:rPr>
              <w:rFonts w:asciiTheme="minorBidi" w:hAnsiTheme="minorBidi" w:cs="Arial" w:hint="eastAsia"/>
              <w:rtl/>
            </w:rPr>
          </w:rPrChange>
        </w:rPr>
        <w:t>נכון</w:t>
      </w:r>
      <w:r w:rsidR="00124EFB" w:rsidRPr="001C4767">
        <w:rPr>
          <w:rFonts w:asciiTheme="minorBidi" w:hAnsiTheme="minorBidi" w:cs="Arial"/>
          <w:sz w:val="24"/>
          <w:szCs w:val="24"/>
          <w:rtl/>
          <w:rPrChange w:id="4874" w:author="Yosi" w:date="2022-05-21T19:01:00Z">
            <w:rPr>
              <w:rFonts w:asciiTheme="minorBidi" w:hAnsiTheme="minorBidi" w:cs="Arial"/>
              <w:rtl/>
            </w:rPr>
          </w:rPrChange>
        </w:rPr>
        <w:t xml:space="preserve"> לפנות לשרותי הרווחה, לאיש מקצוע טיפולי או למרכזי ההגנה לצורך קבלת סיוע והדרכה. </w:t>
      </w:r>
      <w:r w:rsidR="00C63135" w:rsidRPr="001C4767">
        <w:rPr>
          <w:rFonts w:asciiTheme="minorBidi" w:hAnsiTheme="minorBidi" w:hint="eastAsia"/>
          <w:sz w:val="24"/>
          <w:szCs w:val="24"/>
          <w:rtl/>
          <w:rPrChange w:id="4875" w:author="Yosi" w:date="2022-05-21T19:01:00Z">
            <w:rPr>
              <w:rFonts w:asciiTheme="minorBidi" w:hAnsiTheme="minorBidi" w:hint="eastAsia"/>
              <w:rtl/>
            </w:rPr>
          </w:rPrChange>
        </w:rPr>
        <w:t>עליהם</w:t>
      </w:r>
      <w:r w:rsidR="00C63135" w:rsidRPr="001C4767">
        <w:rPr>
          <w:rFonts w:asciiTheme="minorBidi" w:hAnsiTheme="minorBidi"/>
          <w:sz w:val="24"/>
          <w:szCs w:val="24"/>
          <w:rtl/>
          <w:rPrChange w:id="4876" w:author="Yosi" w:date="2022-05-21T19:01:00Z">
            <w:rPr>
              <w:rFonts w:asciiTheme="minorBidi" w:hAnsiTheme="minorBidi"/>
              <w:rtl/>
            </w:rPr>
          </w:rPrChange>
        </w:rPr>
        <w:t xml:space="preserve"> מוטלת האחריות בקיום שיח מתמיד בלתי פורמלי 'בגובה העיניים' עם הילדים </w:t>
      </w:r>
      <w:r w:rsidR="00B677C1" w:rsidRPr="001C4767">
        <w:rPr>
          <w:rFonts w:asciiTheme="minorBidi" w:hAnsiTheme="minorBidi"/>
          <w:sz w:val="24"/>
          <w:szCs w:val="24"/>
          <w:rtl/>
          <w:rPrChange w:id="4877" w:author="Yosi" w:date="2022-05-21T19:01:00Z">
            <w:rPr>
              <w:rFonts w:asciiTheme="minorBidi" w:hAnsiTheme="minorBidi"/>
              <w:rtl/>
            </w:rPr>
          </w:rPrChange>
        </w:rPr>
        <w:t>מגיל צעיר</w:t>
      </w:r>
      <w:r w:rsidR="00C63135" w:rsidRPr="001C4767">
        <w:rPr>
          <w:rFonts w:asciiTheme="minorBidi" w:hAnsiTheme="minorBidi"/>
          <w:sz w:val="24"/>
          <w:szCs w:val="24"/>
          <w:rtl/>
          <w:rPrChange w:id="4878" w:author="Yosi" w:date="2022-05-21T19:01:00Z">
            <w:rPr>
              <w:rFonts w:asciiTheme="minorBidi" w:hAnsiTheme="minorBidi"/>
              <w:rtl/>
            </w:rPr>
          </w:rPrChange>
        </w:rPr>
        <w:t>,</w:t>
      </w:r>
      <w:r w:rsidR="00B677C1" w:rsidRPr="001C4767">
        <w:rPr>
          <w:rFonts w:asciiTheme="minorBidi" w:hAnsiTheme="minorBidi"/>
          <w:sz w:val="24"/>
          <w:szCs w:val="24"/>
          <w:rtl/>
          <w:rPrChange w:id="4879" w:author="Yosi" w:date="2022-05-21T19:01:00Z">
            <w:rPr>
              <w:rFonts w:asciiTheme="minorBidi" w:hAnsiTheme="minorBidi"/>
              <w:rtl/>
            </w:rPr>
          </w:rPrChange>
        </w:rPr>
        <w:t xml:space="preserve"> </w:t>
      </w:r>
      <w:r w:rsidR="00C63135" w:rsidRPr="001C4767">
        <w:rPr>
          <w:rFonts w:asciiTheme="minorBidi" w:hAnsiTheme="minorBidi" w:hint="eastAsia"/>
          <w:sz w:val="24"/>
          <w:szCs w:val="24"/>
          <w:rtl/>
          <w:rPrChange w:id="4880" w:author="Yosi" w:date="2022-05-21T19:01:00Z">
            <w:rPr>
              <w:rFonts w:asciiTheme="minorBidi" w:hAnsiTheme="minorBidi" w:hint="eastAsia"/>
              <w:rtl/>
            </w:rPr>
          </w:rPrChange>
        </w:rPr>
        <w:t>דיאלוג</w:t>
      </w:r>
      <w:r w:rsidR="00C63135" w:rsidRPr="001C4767">
        <w:rPr>
          <w:rFonts w:asciiTheme="minorBidi" w:hAnsiTheme="minorBidi"/>
          <w:sz w:val="24"/>
          <w:szCs w:val="24"/>
          <w:rtl/>
          <w:rPrChange w:id="4881" w:author="Yosi" w:date="2022-05-21T19:01:00Z">
            <w:rPr>
              <w:rFonts w:asciiTheme="minorBidi" w:hAnsiTheme="minorBidi"/>
              <w:rtl/>
            </w:rPr>
          </w:rPrChange>
        </w:rPr>
        <w:t xml:space="preserve"> מתווך, </w:t>
      </w:r>
      <w:r w:rsidR="00B677C1" w:rsidRPr="001C4767">
        <w:rPr>
          <w:rFonts w:asciiTheme="minorBidi" w:hAnsiTheme="minorBidi"/>
          <w:sz w:val="24"/>
          <w:szCs w:val="24"/>
          <w:rtl/>
          <w:rPrChange w:id="4882" w:author="Yosi" w:date="2022-05-21T19:01:00Z">
            <w:rPr>
              <w:rFonts w:asciiTheme="minorBidi" w:hAnsiTheme="minorBidi"/>
              <w:rtl/>
            </w:rPr>
          </w:rPrChange>
        </w:rPr>
        <w:t xml:space="preserve">מכיל ולא שיפוטי </w:t>
      </w:r>
      <w:r w:rsidR="00C63135" w:rsidRPr="001C4767">
        <w:rPr>
          <w:rFonts w:asciiTheme="minorBidi" w:hAnsiTheme="minorBidi" w:hint="eastAsia"/>
          <w:sz w:val="24"/>
          <w:szCs w:val="24"/>
          <w:rtl/>
          <w:rPrChange w:id="4883" w:author="Yosi" w:date="2022-05-21T19:01:00Z">
            <w:rPr>
              <w:rFonts w:asciiTheme="minorBidi" w:hAnsiTheme="minorBidi" w:hint="eastAsia"/>
              <w:rtl/>
            </w:rPr>
          </w:rPrChange>
        </w:rPr>
        <w:t>המעודד</w:t>
      </w:r>
      <w:r w:rsidR="00C63135" w:rsidRPr="001C4767">
        <w:rPr>
          <w:rFonts w:asciiTheme="minorBidi" w:hAnsiTheme="minorBidi"/>
          <w:sz w:val="24"/>
          <w:szCs w:val="24"/>
          <w:rtl/>
          <w:rPrChange w:id="4884" w:author="Yosi" w:date="2022-05-21T19:01:00Z">
            <w:rPr>
              <w:rFonts w:asciiTheme="minorBidi" w:hAnsiTheme="minorBidi"/>
              <w:rtl/>
            </w:rPr>
          </w:rPrChange>
        </w:rPr>
        <w:t xml:space="preserve"> </w:t>
      </w:r>
      <w:r w:rsidR="00B677C1" w:rsidRPr="001C4767">
        <w:rPr>
          <w:rFonts w:asciiTheme="minorBidi" w:hAnsiTheme="minorBidi"/>
          <w:sz w:val="24"/>
          <w:szCs w:val="24"/>
          <w:rtl/>
          <w:rPrChange w:id="4885" w:author="Yosi" w:date="2022-05-21T19:01:00Z">
            <w:rPr>
              <w:rFonts w:asciiTheme="minorBidi" w:hAnsiTheme="minorBidi"/>
              <w:rtl/>
            </w:rPr>
          </w:rPrChange>
        </w:rPr>
        <w:t xml:space="preserve">שיתוף מתוך עולמם, כזה שיאפשר להם לחשוף ללא חשש את סוד הפגיעה במידה </w:t>
      </w:r>
      <w:r w:rsidR="008749D1" w:rsidRPr="001C4767">
        <w:rPr>
          <w:rFonts w:asciiTheme="minorBidi" w:hAnsiTheme="minorBidi" w:hint="eastAsia"/>
          <w:sz w:val="24"/>
          <w:szCs w:val="24"/>
          <w:rtl/>
          <w:rPrChange w:id="4886" w:author="Yosi" w:date="2022-05-21T19:01:00Z">
            <w:rPr>
              <w:rFonts w:asciiTheme="minorBidi" w:hAnsiTheme="minorBidi" w:hint="eastAsia"/>
              <w:rtl/>
            </w:rPr>
          </w:rPrChange>
        </w:rPr>
        <w:t>שת</w:t>
      </w:r>
      <w:r w:rsidR="008749D1" w:rsidRPr="001C4767">
        <w:rPr>
          <w:rFonts w:asciiTheme="minorBidi" w:hAnsiTheme="minorBidi"/>
          <w:sz w:val="24"/>
          <w:szCs w:val="24"/>
          <w:rtl/>
          <w:rPrChange w:id="4887" w:author="Yosi" w:date="2022-05-21T19:01:00Z">
            <w:rPr>
              <w:rFonts w:asciiTheme="minorBidi" w:hAnsiTheme="minorBidi"/>
              <w:rtl/>
            </w:rPr>
          </w:rPrChange>
        </w:rPr>
        <w:t>תרחש</w:t>
      </w:r>
      <w:r w:rsidR="00B677C1" w:rsidRPr="001C4767">
        <w:rPr>
          <w:rFonts w:asciiTheme="minorBidi" w:hAnsiTheme="minorBidi"/>
          <w:sz w:val="24"/>
          <w:szCs w:val="24"/>
          <w:rtl/>
          <w:rPrChange w:id="4888" w:author="Yosi" w:date="2022-05-21T19:01:00Z">
            <w:rPr>
              <w:rFonts w:asciiTheme="minorBidi" w:hAnsiTheme="minorBidi"/>
              <w:rtl/>
            </w:rPr>
          </w:rPrChange>
        </w:rPr>
        <w:t xml:space="preserve">, כמו גם שיח המכוון לשמירה על המרחב האישי. מצבים אלה לגיטימיים בהתאמה לגיל ולתדירות, אולם במקרים אחרים הם עלולים להיות מצע המקדם התנהגות מינית פוגעת בין אחאים. </w:t>
      </w:r>
    </w:p>
    <w:p w14:paraId="610C8642" w14:textId="7D547DE9" w:rsidR="009E3B35" w:rsidRPr="001C4767" w:rsidRDefault="009E3B35" w:rsidP="00A86163">
      <w:pPr>
        <w:pStyle w:val="aa"/>
        <w:numPr>
          <w:ilvl w:val="0"/>
          <w:numId w:val="7"/>
        </w:numPr>
        <w:spacing w:line="360" w:lineRule="auto"/>
        <w:jc w:val="both"/>
        <w:rPr>
          <w:rFonts w:asciiTheme="minorBidi" w:hAnsiTheme="minorBidi"/>
          <w:sz w:val="24"/>
          <w:szCs w:val="24"/>
          <w:rtl/>
          <w:rPrChange w:id="4889" w:author="Yosi" w:date="2022-05-21T19:01:00Z">
            <w:rPr>
              <w:rFonts w:asciiTheme="minorBidi" w:hAnsiTheme="minorBidi"/>
              <w:rtl/>
            </w:rPr>
          </w:rPrChange>
        </w:rPr>
      </w:pPr>
      <w:r w:rsidRPr="001C4767">
        <w:rPr>
          <w:rFonts w:asciiTheme="minorBidi" w:hAnsiTheme="minorBidi" w:cs="Arial"/>
          <w:sz w:val="24"/>
          <w:szCs w:val="24"/>
          <w:rtl/>
          <w:rPrChange w:id="4890" w:author="Yosi" w:date="2022-05-21T19:01:00Z">
            <w:rPr>
              <w:rFonts w:asciiTheme="minorBidi" w:hAnsiTheme="minorBidi" w:cs="Arial"/>
              <w:rtl/>
            </w:rPr>
          </w:rPrChange>
        </w:rPr>
        <w:t>ב</w:t>
      </w:r>
      <w:r w:rsidRPr="001C4767">
        <w:rPr>
          <w:rFonts w:asciiTheme="minorBidi" w:hAnsiTheme="minorBidi" w:cs="Arial" w:hint="eastAsia"/>
          <w:sz w:val="24"/>
          <w:szCs w:val="24"/>
          <w:rtl/>
          <w:rPrChange w:id="4891" w:author="Yosi" w:date="2022-05-21T19:01:00Z">
            <w:rPr>
              <w:rFonts w:asciiTheme="minorBidi" w:hAnsiTheme="minorBidi" w:cs="Arial" w:hint="eastAsia"/>
              <w:rtl/>
            </w:rPr>
          </w:rPrChange>
        </w:rPr>
        <w:t>כל</w:t>
      </w:r>
      <w:r w:rsidRPr="001C4767">
        <w:rPr>
          <w:rFonts w:asciiTheme="minorBidi" w:hAnsiTheme="minorBidi" w:cs="Arial"/>
          <w:sz w:val="24"/>
          <w:szCs w:val="24"/>
          <w:rtl/>
          <w:rPrChange w:id="4892" w:author="Yosi" w:date="2022-05-21T19:01:00Z">
            <w:rPr>
              <w:rFonts w:asciiTheme="minorBidi" w:hAnsiTheme="minorBidi" w:cs="Arial"/>
              <w:rtl/>
            </w:rPr>
          </w:rPrChange>
        </w:rPr>
        <w:t xml:space="preserve"> הנוגע להתנהלות במצבי סגר בעתיד:</w:t>
      </w:r>
    </w:p>
    <w:p w14:paraId="4962FA51" w14:textId="34D29BB9" w:rsidR="00CC651C" w:rsidRPr="001C4767" w:rsidRDefault="009E3B35" w:rsidP="00A86163">
      <w:pPr>
        <w:pStyle w:val="aa"/>
        <w:numPr>
          <w:ilvl w:val="1"/>
          <w:numId w:val="7"/>
        </w:numPr>
        <w:spacing w:line="360" w:lineRule="auto"/>
        <w:jc w:val="both"/>
        <w:rPr>
          <w:rFonts w:asciiTheme="minorBidi" w:hAnsiTheme="minorBidi"/>
          <w:sz w:val="24"/>
          <w:szCs w:val="24"/>
          <w:rPrChange w:id="4893" w:author="Yosi" w:date="2022-05-21T19:01:00Z">
            <w:rPr>
              <w:rFonts w:asciiTheme="minorBidi" w:hAnsiTheme="minorBidi"/>
            </w:rPr>
          </w:rPrChange>
        </w:rPr>
      </w:pPr>
      <w:r w:rsidRPr="001C4767">
        <w:rPr>
          <w:rFonts w:asciiTheme="minorBidi" w:hAnsiTheme="minorBidi" w:cs="Arial"/>
          <w:sz w:val="24"/>
          <w:szCs w:val="24"/>
          <w:rtl/>
          <w:rPrChange w:id="4894" w:author="Yosi" w:date="2022-05-21T19:01:00Z">
            <w:rPr>
              <w:rFonts w:asciiTheme="minorBidi" w:hAnsiTheme="minorBidi" w:cs="Arial"/>
              <w:rtl/>
            </w:rPr>
          </w:rPrChange>
        </w:rPr>
        <w:t xml:space="preserve">סיוע לילדים בסיכון גבוה </w:t>
      </w:r>
      <w:r w:rsidR="00CC651C" w:rsidRPr="001C4767">
        <w:rPr>
          <w:rFonts w:asciiTheme="minorBidi" w:hAnsiTheme="minorBidi" w:cs="Arial" w:hint="eastAsia"/>
          <w:sz w:val="24"/>
          <w:szCs w:val="24"/>
          <w:rtl/>
          <w:rPrChange w:id="4895" w:author="Yosi" w:date="2022-05-21T19:01:00Z">
            <w:rPr>
              <w:rFonts w:asciiTheme="minorBidi" w:hAnsiTheme="minorBidi" w:cs="Arial" w:hint="eastAsia"/>
              <w:rtl/>
            </w:rPr>
          </w:rPrChange>
        </w:rPr>
        <w:t>ב</w:t>
      </w:r>
      <w:r w:rsidRPr="001C4767">
        <w:rPr>
          <w:rFonts w:asciiTheme="minorBidi" w:hAnsiTheme="minorBidi" w:cs="Arial"/>
          <w:sz w:val="24"/>
          <w:szCs w:val="24"/>
          <w:rtl/>
          <w:rPrChange w:id="4896" w:author="Yosi" w:date="2022-05-21T19:01:00Z">
            <w:rPr>
              <w:rFonts w:asciiTheme="minorBidi" w:hAnsiTheme="minorBidi" w:cs="Arial"/>
              <w:rtl/>
            </w:rPr>
          </w:rPrChange>
        </w:rPr>
        <w:t xml:space="preserve">תמיכה רגשית זמינה ומתמשכת וללא תשלום מאנשי מקצוע, </w:t>
      </w:r>
    </w:p>
    <w:p w14:paraId="0EDAFD3D" w14:textId="6C611AFC" w:rsidR="00CC651C" w:rsidRPr="001C4767" w:rsidRDefault="009E3B35" w:rsidP="00A86163">
      <w:pPr>
        <w:pStyle w:val="aa"/>
        <w:numPr>
          <w:ilvl w:val="1"/>
          <w:numId w:val="7"/>
        </w:numPr>
        <w:spacing w:line="360" w:lineRule="auto"/>
        <w:jc w:val="both"/>
        <w:rPr>
          <w:rFonts w:asciiTheme="minorBidi" w:hAnsiTheme="minorBidi"/>
          <w:sz w:val="24"/>
          <w:szCs w:val="24"/>
          <w:rPrChange w:id="4897" w:author="Yosi" w:date="2022-05-21T19:01:00Z">
            <w:rPr>
              <w:rFonts w:asciiTheme="minorBidi" w:hAnsiTheme="minorBidi"/>
            </w:rPr>
          </w:rPrChange>
        </w:rPr>
      </w:pPr>
      <w:r w:rsidRPr="001C4767">
        <w:rPr>
          <w:rFonts w:asciiTheme="minorBidi" w:hAnsiTheme="minorBidi" w:cs="Arial"/>
          <w:sz w:val="24"/>
          <w:szCs w:val="24"/>
          <w:rtl/>
          <w:rPrChange w:id="4898" w:author="Yosi" w:date="2022-05-21T19:01:00Z">
            <w:rPr>
              <w:rFonts w:asciiTheme="minorBidi" w:hAnsiTheme="minorBidi" w:cs="Arial"/>
              <w:rtl/>
            </w:rPr>
          </w:rPrChange>
        </w:rPr>
        <w:t xml:space="preserve">זמינות מענה חוץ ביתי תומך ומנוהל </w:t>
      </w:r>
      <w:r w:rsidR="00CC651C" w:rsidRPr="001C4767">
        <w:rPr>
          <w:rFonts w:asciiTheme="minorBidi" w:hAnsiTheme="minorBidi" w:cs="Arial" w:hint="eastAsia"/>
          <w:sz w:val="24"/>
          <w:szCs w:val="24"/>
          <w:rtl/>
          <w:rPrChange w:id="4899" w:author="Yosi" w:date="2022-05-21T19:01:00Z">
            <w:rPr>
              <w:rFonts w:asciiTheme="minorBidi" w:hAnsiTheme="minorBidi" w:cs="Arial" w:hint="eastAsia"/>
              <w:rtl/>
            </w:rPr>
          </w:rPrChange>
        </w:rPr>
        <w:t>ב</w:t>
      </w:r>
      <w:r w:rsidR="00CC651C" w:rsidRPr="001C4767">
        <w:rPr>
          <w:rFonts w:asciiTheme="minorBidi" w:hAnsiTheme="minorBidi" w:cs="Arial"/>
          <w:sz w:val="24"/>
          <w:szCs w:val="24"/>
          <w:rtl/>
          <w:rPrChange w:id="4900" w:author="Yosi" w:date="2022-05-21T19:01:00Z">
            <w:rPr>
              <w:rFonts w:asciiTheme="minorBidi" w:hAnsiTheme="minorBidi" w:cs="Arial"/>
              <w:rtl/>
            </w:rPr>
          </w:rPrChange>
        </w:rPr>
        <w:t xml:space="preserve">קולטות </w:t>
      </w:r>
      <w:r w:rsidRPr="001C4767">
        <w:rPr>
          <w:rFonts w:asciiTheme="minorBidi" w:hAnsiTheme="minorBidi" w:cs="Arial"/>
          <w:sz w:val="24"/>
          <w:szCs w:val="24"/>
          <w:rtl/>
          <w:rPrChange w:id="4901" w:author="Yosi" w:date="2022-05-21T19:01:00Z">
            <w:rPr>
              <w:rFonts w:asciiTheme="minorBidi" w:hAnsiTheme="minorBidi" w:cs="Arial"/>
              <w:rtl/>
            </w:rPr>
          </w:rPrChange>
        </w:rPr>
        <w:t>צעירים בסיכון גבוה  - אומנה, פוגעים ונפגעים הכוללים ליווי וכן תמיכה מקצועית</w:t>
      </w:r>
    </w:p>
    <w:p w14:paraId="4F538B34" w14:textId="5C19534C" w:rsidR="009E3B35" w:rsidRPr="001C4767" w:rsidRDefault="009E3B35" w:rsidP="00A86163">
      <w:pPr>
        <w:pStyle w:val="aa"/>
        <w:numPr>
          <w:ilvl w:val="1"/>
          <w:numId w:val="7"/>
        </w:numPr>
        <w:spacing w:line="360" w:lineRule="auto"/>
        <w:jc w:val="both"/>
        <w:rPr>
          <w:rFonts w:asciiTheme="minorBidi" w:hAnsiTheme="minorBidi"/>
          <w:sz w:val="24"/>
          <w:szCs w:val="24"/>
          <w:rtl/>
          <w:rPrChange w:id="4902" w:author="Yosi" w:date="2022-05-21T19:01:00Z">
            <w:rPr>
              <w:rFonts w:asciiTheme="minorBidi" w:hAnsiTheme="minorBidi"/>
              <w:rtl/>
            </w:rPr>
          </w:rPrChange>
        </w:rPr>
      </w:pPr>
      <w:r w:rsidRPr="001C4767">
        <w:rPr>
          <w:rFonts w:asciiTheme="minorBidi" w:hAnsiTheme="minorBidi" w:cs="Arial"/>
          <w:sz w:val="24"/>
          <w:szCs w:val="24"/>
          <w:rtl/>
          <w:rPrChange w:id="4903" w:author="Yosi" w:date="2022-05-21T19:01:00Z">
            <w:rPr>
              <w:rFonts w:asciiTheme="minorBidi" w:hAnsiTheme="minorBidi" w:cs="Arial"/>
              <w:rtl/>
            </w:rPr>
          </w:rPrChange>
        </w:rPr>
        <w:t xml:space="preserve">הסעות בזמן </w:t>
      </w:r>
      <w:r w:rsidR="00D45799" w:rsidRPr="001C4767">
        <w:rPr>
          <w:rFonts w:asciiTheme="minorBidi" w:hAnsiTheme="minorBidi" w:cs="Arial" w:hint="eastAsia"/>
          <w:sz w:val="24"/>
          <w:szCs w:val="24"/>
          <w:rtl/>
          <w:rPrChange w:id="4904" w:author="Yosi" w:date="2022-05-21T19:01:00Z">
            <w:rPr>
              <w:rFonts w:asciiTheme="minorBidi" w:hAnsiTheme="minorBidi" w:cs="Arial" w:hint="eastAsia"/>
              <w:rtl/>
            </w:rPr>
          </w:rPrChange>
        </w:rPr>
        <w:t>בידודים</w:t>
      </w:r>
      <w:r w:rsidR="00D45799" w:rsidRPr="001C4767">
        <w:rPr>
          <w:rFonts w:asciiTheme="minorBidi" w:hAnsiTheme="minorBidi" w:cs="Arial"/>
          <w:sz w:val="24"/>
          <w:szCs w:val="24"/>
          <w:rtl/>
          <w:rPrChange w:id="4905" w:author="Yosi" w:date="2022-05-21T19:01:00Z">
            <w:rPr>
              <w:rFonts w:asciiTheme="minorBidi" w:hAnsiTheme="minorBidi" w:cs="Arial"/>
              <w:rtl/>
            </w:rPr>
          </w:rPrChange>
        </w:rPr>
        <w:t xml:space="preserve"> </w:t>
      </w:r>
      <w:r w:rsidRPr="001C4767">
        <w:rPr>
          <w:rFonts w:asciiTheme="minorBidi" w:hAnsiTheme="minorBidi" w:cs="Arial"/>
          <w:sz w:val="24"/>
          <w:szCs w:val="24"/>
          <w:rtl/>
          <w:rPrChange w:id="4906" w:author="Yosi" w:date="2022-05-21T19:01:00Z">
            <w:rPr>
              <w:rFonts w:asciiTheme="minorBidi" w:hAnsiTheme="minorBidi" w:cs="Arial"/>
              <w:rtl/>
            </w:rPr>
          </w:rPrChange>
        </w:rPr>
        <w:t xml:space="preserve">לקבלת תמיכה נפשית, סיוע משפטי, </w:t>
      </w:r>
      <w:r w:rsidR="00D45799" w:rsidRPr="001C4767">
        <w:rPr>
          <w:rFonts w:asciiTheme="minorBidi" w:hAnsiTheme="minorBidi" w:cs="Arial" w:hint="eastAsia"/>
          <w:sz w:val="24"/>
          <w:szCs w:val="24"/>
          <w:rtl/>
          <w:rPrChange w:id="4907" w:author="Yosi" w:date="2022-05-21T19:01:00Z">
            <w:rPr>
              <w:rFonts w:asciiTheme="minorBidi" w:hAnsiTheme="minorBidi" w:cs="Arial" w:hint="eastAsia"/>
              <w:rtl/>
            </w:rPr>
          </w:rPrChange>
        </w:rPr>
        <w:t>רפואי</w:t>
      </w:r>
      <w:r w:rsidRPr="001C4767">
        <w:rPr>
          <w:rFonts w:asciiTheme="minorBidi" w:hAnsiTheme="minorBidi" w:cs="Arial"/>
          <w:sz w:val="24"/>
          <w:szCs w:val="24"/>
          <w:rtl/>
          <w:rPrChange w:id="4908" w:author="Yosi" w:date="2022-05-21T19:01:00Z">
            <w:rPr>
              <w:rFonts w:asciiTheme="minorBidi" w:hAnsiTheme="minorBidi" w:cs="Arial"/>
              <w:rtl/>
            </w:rPr>
          </w:rPrChange>
        </w:rPr>
        <w:t xml:space="preserve">  ועוד.</w:t>
      </w:r>
      <w:r w:rsidR="00CC651C" w:rsidRPr="001C4767">
        <w:rPr>
          <w:rFonts w:asciiTheme="minorBidi" w:hAnsiTheme="minorBidi"/>
          <w:sz w:val="24"/>
          <w:szCs w:val="24"/>
          <w:rtl/>
          <w:rPrChange w:id="4909" w:author="Yosi" w:date="2022-05-21T19:01:00Z">
            <w:rPr>
              <w:rFonts w:asciiTheme="minorBidi" w:hAnsiTheme="minorBidi"/>
              <w:rtl/>
            </w:rPr>
          </w:rPrChange>
        </w:rPr>
        <w:t xml:space="preserve"> </w:t>
      </w:r>
      <w:r w:rsidRPr="001C4767">
        <w:rPr>
          <w:rFonts w:asciiTheme="minorBidi" w:hAnsiTheme="minorBidi" w:cs="Arial"/>
          <w:sz w:val="24"/>
          <w:szCs w:val="24"/>
          <w:rtl/>
          <w:rPrChange w:id="4910" w:author="Yosi" w:date="2022-05-21T19:01:00Z">
            <w:rPr>
              <w:rFonts w:asciiTheme="minorBidi" w:hAnsiTheme="minorBidi" w:cs="Arial"/>
              <w:rtl/>
            </w:rPr>
          </w:rPrChange>
        </w:rPr>
        <w:t>כולל למועצות ולרשויות המקומית, מתנדבים, להנגיש סיוע הכולל טיפול, הרחקה, ליווי</w:t>
      </w:r>
      <w:r w:rsidRPr="001C4767">
        <w:rPr>
          <w:rFonts w:asciiTheme="minorBidi" w:hAnsiTheme="minorBidi"/>
          <w:sz w:val="24"/>
          <w:szCs w:val="24"/>
          <w:rtl/>
          <w:rPrChange w:id="4911" w:author="Yosi" w:date="2022-05-21T19:01:00Z">
            <w:rPr>
              <w:rFonts w:asciiTheme="minorBidi" w:hAnsiTheme="minorBidi"/>
              <w:rtl/>
            </w:rPr>
          </w:rPrChange>
        </w:rPr>
        <w:t xml:space="preserve"> </w:t>
      </w:r>
      <w:r w:rsidRPr="001C4767">
        <w:rPr>
          <w:rFonts w:asciiTheme="minorBidi" w:hAnsiTheme="minorBidi" w:cs="Arial"/>
          <w:sz w:val="24"/>
          <w:szCs w:val="24"/>
          <w:rtl/>
          <w:rPrChange w:id="4912" w:author="Yosi" w:date="2022-05-21T19:01:00Z">
            <w:rPr>
              <w:rFonts w:asciiTheme="minorBidi" w:hAnsiTheme="minorBidi" w:cs="Arial"/>
              <w:rtl/>
            </w:rPr>
          </w:rPrChange>
        </w:rPr>
        <w:t>ילדים עם מוגבלות</w:t>
      </w:r>
      <w:r w:rsidR="00D45799" w:rsidRPr="001C4767">
        <w:rPr>
          <w:rFonts w:asciiTheme="minorBidi" w:hAnsiTheme="minorBidi"/>
          <w:sz w:val="24"/>
          <w:szCs w:val="24"/>
          <w:rtl/>
          <w:rPrChange w:id="4913" w:author="Yosi" w:date="2022-05-21T19:01:00Z">
            <w:rPr>
              <w:rFonts w:asciiTheme="minorBidi" w:hAnsiTheme="minorBidi"/>
              <w:rtl/>
            </w:rPr>
          </w:rPrChange>
        </w:rPr>
        <w:t>.</w:t>
      </w:r>
    </w:p>
    <w:p w14:paraId="3DF4BC79" w14:textId="650160A7" w:rsidR="006F5E66" w:rsidRPr="006F5E66" w:rsidRDefault="0083681A" w:rsidP="006F5E66">
      <w:pPr>
        <w:spacing w:line="360" w:lineRule="auto"/>
        <w:jc w:val="both"/>
        <w:rPr>
          <w:rFonts w:asciiTheme="minorBidi" w:hAnsiTheme="minorBidi" w:cs="Arial"/>
          <w:sz w:val="24"/>
          <w:szCs w:val="24"/>
          <w:rtl/>
        </w:rPr>
      </w:pPr>
      <w:r w:rsidRPr="001C4767">
        <w:rPr>
          <w:rFonts w:asciiTheme="minorBidi" w:hAnsiTheme="minorBidi" w:cs="Arial" w:hint="eastAsia"/>
          <w:sz w:val="24"/>
          <w:szCs w:val="24"/>
          <w:rtl/>
          <w:rPrChange w:id="4914" w:author="Yosi" w:date="2022-05-21T19:01:00Z">
            <w:rPr>
              <w:rFonts w:asciiTheme="minorBidi" w:hAnsiTheme="minorBidi" w:cs="Arial" w:hint="eastAsia"/>
              <w:rtl/>
            </w:rPr>
          </w:rPrChange>
        </w:rPr>
        <w:t>מאמר</w:t>
      </w:r>
      <w:r w:rsidRPr="001C4767">
        <w:rPr>
          <w:rFonts w:asciiTheme="minorBidi" w:hAnsiTheme="minorBidi" w:cs="Arial"/>
          <w:sz w:val="24"/>
          <w:szCs w:val="24"/>
          <w:rtl/>
          <w:rPrChange w:id="4915" w:author="Yosi" w:date="2022-05-21T19:01:00Z">
            <w:rPr>
              <w:rFonts w:asciiTheme="minorBidi" w:hAnsiTheme="minorBidi" w:cs="Arial"/>
              <w:rtl/>
            </w:rPr>
          </w:rPrChange>
        </w:rPr>
        <w:t xml:space="preserve"> זה חובר בימים בהם העולם עודנו מתמודד עם </w:t>
      </w:r>
      <w:r w:rsidR="00E572D6">
        <w:rPr>
          <w:rFonts w:asciiTheme="minorBidi" w:hAnsiTheme="minorBidi" w:cs="Arial" w:hint="cs"/>
          <w:sz w:val="24"/>
          <w:szCs w:val="24"/>
          <w:rtl/>
        </w:rPr>
        <w:t xml:space="preserve">תוצאות </w:t>
      </w:r>
      <w:r w:rsidRPr="001C4767">
        <w:rPr>
          <w:rFonts w:asciiTheme="minorBidi" w:hAnsiTheme="minorBidi" w:cs="Arial"/>
          <w:sz w:val="24"/>
          <w:szCs w:val="24"/>
          <w:rtl/>
          <w:rPrChange w:id="4916" w:author="Yosi" w:date="2022-05-21T19:01:00Z">
            <w:rPr>
              <w:rFonts w:asciiTheme="minorBidi" w:hAnsiTheme="minorBidi" w:cs="Arial"/>
              <w:rtl/>
            </w:rPr>
          </w:rPrChange>
        </w:rPr>
        <w:t xml:space="preserve">מגפת הקורונה </w:t>
      </w:r>
      <w:r w:rsidR="00D97132" w:rsidRPr="001C4767">
        <w:rPr>
          <w:rFonts w:asciiTheme="minorBidi" w:hAnsiTheme="minorBidi" w:cs="Arial"/>
          <w:sz w:val="24"/>
          <w:szCs w:val="24"/>
          <w:rtl/>
          <w:rPrChange w:id="4917" w:author="Yosi" w:date="2022-05-21T19:01:00Z">
            <w:rPr>
              <w:rFonts w:asciiTheme="minorBidi" w:hAnsiTheme="minorBidi" w:cs="Arial"/>
              <w:rtl/>
            </w:rPr>
          </w:rPrChange>
        </w:rPr>
        <w:t xml:space="preserve">ועם </w:t>
      </w:r>
      <w:r w:rsidR="00D97132" w:rsidRPr="001C4767">
        <w:rPr>
          <w:rFonts w:asciiTheme="minorBidi" w:hAnsiTheme="minorBidi" w:cs="Arial" w:hint="eastAsia"/>
          <w:sz w:val="24"/>
          <w:szCs w:val="24"/>
          <w:rtl/>
          <w:rPrChange w:id="4918" w:author="Yosi" w:date="2022-05-21T19:01:00Z">
            <w:rPr>
              <w:rFonts w:asciiTheme="minorBidi" w:hAnsiTheme="minorBidi" w:cs="Arial" w:hint="eastAsia"/>
              <w:rtl/>
            </w:rPr>
          </w:rPrChange>
        </w:rPr>
        <w:t>אדוות</w:t>
      </w:r>
      <w:r w:rsidR="00D97132" w:rsidRPr="001C4767">
        <w:rPr>
          <w:rFonts w:asciiTheme="minorBidi" w:hAnsiTheme="minorBidi" w:cs="Arial"/>
          <w:sz w:val="24"/>
          <w:szCs w:val="24"/>
          <w:rtl/>
          <w:rPrChange w:id="4919" w:author="Yosi" w:date="2022-05-21T19:01:00Z">
            <w:rPr>
              <w:rFonts w:asciiTheme="minorBidi" w:hAnsiTheme="minorBidi" w:cs="Arial"/>
              <w:rtl/>
            </w:rPr>
          </w:rPrChange>
        </w:rPr>
        <w:t xml:space="preserve"> </w:t>
      </w:r>
      <w:r w:rsidR="00D97132" w:rsidRPr="001C4767">
        <w:rPr>
          <w:rFonts w:asciiTheme="minorBidi" w:hAnsiTheme="minorBidi" w:cs="Arial" w:hint="eastAsia"/>
          <w:sz w:val="24"/>
          <w:szCs w:val="24"/>
          <w:rtl/>
          <w:rPrChange w:id="4920" w:author="Yosi" w:date="2022-05-21T19:01:00Z">
            <w:rPr>
              <w:rFonts w:asciiTheme="minorBidi" w:hAnsiTheme="minorBidi" w:cs="Arial" w:hint="eastAsia"/>
              <w:rtl/>
            </w:rPr>
          </w:rPrChange>
        </w:rPr>
        <w:t>השפעת</w:t>
      </w:r>
      <w:r w:rsidR="00D97132">
        <w:rPr>
          <w:rFonts w:asciiTheme="minorBidi" w:hAnsiTheme="minorBidi" w:cs="Arial" w:hint="cs"/>
          <w:sz w:val="24"/>
          <w:szCs w:val="24"/>
          <w:rtl/>
        </w:rPr>
        <w:t>ה</w:t>
      </w:r>
      <w:r w:rsidRPr="001C4767">
        <w:rPr>
          <w:rFonts w:asciiTheme="minorBidi" w:hAnsiTheme="minorBidi" w:cs="Arial"/>
          <w:sz w:val="24"/>
          <w:szCs w:val="24"/>
          <w:rtl/>
          <w:rPrChange w:id="4921" w:author="Yosi" w:date="2022-05-21T19:01:00Z">
            <w:rPr>
              <w:rFonts w:asciiTheme="minorBidi" w:hAnsiTheme="minorBidi" w:cs="Arial"/>
              <w:rtl/>
            </w:rPr>
          </w:rPrChange>
        </w:rPr>
        <w:t xml:space="preserve">. </w:t>
      </w:r>
      <w:r w:rsidR="00CC6EBC" w:rsidRPr="009044DB">
        <w:rPr>
          <w:rFonts w:asciiTheme="minorBidi" w:hAnsiTheme="minorBidi" w:cs="Arial"/>
          <w:sz w:val="24"/>
          <w:szCs w:val="24"/>
          <w:rtl/>
          <w:rPrChange w:id="4922" w:author="Yosi" w:date="2022-05-21T19:01:00Z">
            <w:rPr>
              <w:rFonts w:asciiTheme="minorBidi" w:hAnsiTheme="minorBidi" w:cs="Arial"/>
              <w:rtl/>
            </w:rPr>
          </w:rPrChange>
        </w:rPr>
        <w:t xml:space="preserve">רק כעת, עם החזרה לשגרה, אנו מתחילים לגלות את אפקט המשבר והשלכותיו על "היום שאחרי". </w:t>
      </w:r>
      <w:r w:rsidR="00306D30" w:rsidRPr="009044DB">
        <w:rPr>
          <w:rFonts w:asciiTheme="minorBidi" w:hAnsiTheme="minorBidi" w:cs="Arial"/>
          <w:sz w:val="24"/>
          <w:szCs w:val="24"/>
          <w:rtl/>
        </w:rPr>
        <w:t xml:space="preserve">ככל שנוקף הזמן מצטברים נתונים וממצאים המאירים על התופעה. </w:t>
      </w:r>
      <w:r w:rsidR="006F5E66" w:rsidRPr="009044DB">
        <w:rPr>
          <w:rFonts w:asciiTheme="minorBidi" w:hAnsiTheme="minorBidi" w:cs="Arial"/>
          <w:sz w:val="24"/>
          <w:szCs w:val="24"/>
          <w:rtl/>
        </w:rPr>
        <w:t xml:space="preserve">בצוק העיתים של המגפה, </w:t>
      </w:r>
      <w:r w:rsidR="00E71D06">
        <w:rPr>
          <w:rFonts w:asciiTheme="minorBidi" w:hAnsiTheme="minorBidi" w:cs="Arial" w:hint="cs"/>
          <w:sz w:val="24"/>
          <w:szCs w:val="24"/>
          <w:rtl/>
        </w:rPr>
        <w:t xml:space="preserve">הובן בדיעבד כי </w:t>
      </w:r>
      <w:r w:rsidR="009044DB" w:rsidRPr="009044DB">
        <w:rPr>
          <w:rFonts w:asciiTheme="minorBidi" w:hAnsiTheme="minorBidi" w:cs="Arial" w:hint="cs"/>
          <w:sz w:val="24"/>
          <w:szCs w:val="24"/>
          <w:rtl/>
        </w:rPr>
        <w:t>היעדר ידע ונסיון ב</w:t>
      </w:r>
      <w:r w:rsidR="006F5E66" w:rsidRPr="009044DB">
        <w:rPr>
          <w:rFonts w:asciiTheme="minorBidi" w:hAnsiTheme="minorBidi" w:cs="Arial"/>
          <w:sz w:val="24"/>
          <w:szCs w:val="24"/>
          <w:rtl/>
        </w:rPr>
        <w:t xml:space="preserve">היערכות </w:t>
      </w:r>
      <w:r w:rsidR="009044DB" w:rsidRPr="009044DB">
        <w:rPr>
          <w:rFonts w:asciiTheme="minorBidi" w:hAnsiTheme="minorBidi" w:cs="Arial" w:hint="cs"/>
          <w:sz w:val="24"/>
          <w:szCs w:val="24"/>
          <w:rtl/>
        </w:rPr>
        <w:t xml:space="preserve">למשבר מתמשך שכזה </w:t>
      </w:r>
      <w:r w:rsidR="006F5E66" w:rsidRPr="009044DB">
        <w:rPr>
          <w:rFonts w:asciiTheme="minorBidi" w:hAnsiTheme="minorBidi" w:cs="Arial"/>
          <w:sz w:val="24"/>
          <w:szCs w:val="24"/>
          <w:rtl/>
        </w:rPr>
        <w:t>(סגירת מוסדות, הגבלת נגישות, זמינות וכיו"ב)</w:t>
      </w:r>
      <w:r w:rsidR="00E71D06">
        <w:rPr>
          <w:rFonts w:asciiTheme="minorBidi" w:hAnsiTheme="minorBidi" w:cs="Arial" w:hint="cs"/>
          <w:sz w:val="24"/>
          <w:szCs w:val="24"/>
          <w:rtl/>
        </w:rPr>
        <w:t xml:space="preserve">, </w:t>
      </w:r>
      <w:r w:rsidR="006F5E66" w:rsidRPr="009044DB">
        <w:rPr>
          <w:rFonts w:asciiTheme="minorBidi" w:hAnsiTheme="minorBidi" w:cs="Arial"/>
          <w:sz w:val="24"/>
          <w:szCs w:val="24"/>
          <w:rtl/>
        </w:rPr>
        <w:t>"אפשרו" התפתחות</w:t>
      </w:r>
      <w:r w:rsidR="009044DB">
        <w:rPr>
          <w:rFonts w:asciiTheme="minorBidi" w:hAnsiTheme="minorBidi" w:cs="Arial" w:hint="cs"/>
          <w:sz w:val="24"/>
          <w:szCs w:val="24"/>
          <w:rtl/>
        </w:rPr>
        <w:t>ם של</w:t>
      </w:r>
      <w:r w:rsidR="006F5E66" w:rsidRPr="009044DB">
        <w:rPr>
          <w:rFonts w:asciiTheme="minorBidi" w:hAnsiTheme="minorBidi" w:cs="Arial"/>
          <w:sz w:val="24"/>
          <w:szCs w:val="24"/>
          <w:rtl/>
        </w:rPr>
        <w:t xml:space="preserve"> גורמי סיכון מצביים</w:t>
      </w:r>
      <w:r w:rsidR="00E71D06">
        <w:rPr>
          <w:rFonts w:asciiTheme="minorBidi" w:hAnsiTheme="minorBidi" w:cs="Arial" w:hint="cs"/>
          <w:sz w:val="24"/>
          <w:szCs w:val="24"/>
          <w:rtl/>
        </w:rPr>
        <w:t>.  עתה</w:t>
      </w:r>
      <w:r w:rsidR="00864D07">
        <w:rPr>
          <w:rFonts w:asciiTheme="minorBidi" w:hAnsiTheme="minorBidi" w:cs="Arial" w:hint="cs"/>
          <w:sz w:val="24"/>
          <w:szCs w:val="24"/>
          <w:rtl/>
        </w:rPr>
        <w:t xml:space="preserve">, משהופקו הלקחים, </w:t>
      </w:r>
      <w:r w:rsidR="00E71D06">
        <w:rPr>
          <w:rFonts w:asciiTheme="minorBidi" w:hAnsiTheme="minorBidi" w:cs="Arial" w:hint="cs"/>
          <w:sz w:val="24"/>
          <w:szCs w:val="24"/>
          <w:rtl/>
        </w:rPr>
        <w:t xml:space="preserve">ניתן בעתיד </w:t>
      </w:r>
      <w:r w:rsidR="006F5E66" w:rsidRPr="009044DB">
        <w:rPr>
          <w:rFonts w:asciiTheme="minorBidi" w:hAnsiTheme="minorBidi" w:cs="Arial"/>
          <w:sz w:val="24"/>
          <w:szCs w:val="24"/>
          <w:rtl/>
        </w:rPr>
        <w:t>לצמצמם.</w:t>
      </w:r>
    </w:p>
    <w:p w14:paraId="70EF4CAA" w14:textId="77777777" w:rsidR="006F5E66" w:rsidRPr="006F5E66" w:rsidRDefault="006F5E66" w:rsidP="00306D30">
      <w:pPr>
        <w:spacing w:line="360" w:lineRule="auto"/>
        <w:jc w:val="both"/>
        <w:rPr>
          <w:rFonts w:asciiTheme="minorBidi" w:hAnsiTheme="minorBidi" w:cs="Arial"/>
          <w:sz w:val="24"/>
          <w:szCs w:val="24"/>
          <w:rtl/>
        </w:rPr>
      </w:pPr>
      <w:r w:rsidRPr="006F5E66">
        <w:rPr>
          <w:rFonts w:asciiTheme="minorBidi" w:hAnsiTheme="minorBidi" w:cs="Arial"/>
          <w:sz w:val="24"/>
          <w:szCs w:val="24"/>
          <w:rtl/>
        </w:rPr>
        <w:lastRenderedPageBreak/>
        <w:t xml:space="preserve">בשל כך, עלינו לרכוש ידע, כישורים ומיומנויות אשר יאפשרו התמודדות עם מציאות חדשה זו והשלכותיה אשר יותירו חותם לאורך זמן וילוונו, ללא ספק, בשנים הבאות. </w:t>
      </w:r>
      <w:r w:rsidRPr="00F667E3">
        <w:rPr>
          <w:rFonts w:asciiTheme="minorBidi" w:hAnsiTheme="minorBidi" w:cs="Arial"/>
          <w:sz w:val="24"/>
          <w:szCs w:val="24"/>
          <w:rtl/>
        </w:rPr>
        <w:t>חשיבות יתירה קיימת לביצוע מחקרי אורך</w:t>
      </w:r>
      <w:r w:rsidRPr="006F5E66">
        <w:rPr>
          <w:rFonts w:asciiTheme="minorBidi" w:hAnsiTheme="minorBidi" w:cs="Arial"/>
          <w:sz w:val="24"/>
          <w:szCs w:val="24"/>
          <w:rtl/>
        </w:rPr>
        <w:t xml:space="preserve"> המתחקים אחר הנושא לצורך למידה וגזירת התייחסות מקצועית מותאמות לשיפור דרכי מניעה ולהתמודדות. </w:t>
      </w:r>
    </w:p>
    <w:p w14:paraId="6F59DC5B" w14:textId="685FEF2C" w:rsidR="006F5E66" w:rsidRDefault="006F5E66" w:rsidP="00A86163">
      <w:pPr>
        <w:spacing w:line="360" w:lineRule="auto"/>
        <w:jc w:val="both"/>
        <w:rPr>
          <w:rFonts w:asciiTheme="minorBidi" w:hAnsiTheme="minorBidi" w:cs="Arial"/>
          <w:sz w:val="24"/>
          <w:szCs w:val="24"/>
          <w:rtl/>
        </w:rPr>
      </w:pPr>
    </w:p>
    <w:p w14:paraId="43675190" w14:textId="01FDF180" w:rsidR="00995B57" w:rsidRPr="00995B57" w:rsidRDefault="00995B57" w:rsidP="00A86163">
      <w:pPr>
        <w:spacing w:line="360" w:lineRule="auto"/>
        <w:jc w:val="both"/>
        <w:rPr>
          <w:rFonts w:asciiTheme="minorBidi" w:hAnsiTheme="minorBidi" w:cs="Arial"/>
          <w:b/>
          <w:bCs/>
          <w:color w:val="FF0000"/>
          <w:sz w:val="24"/>
          <w:szCs w:val="24"/>
          <w:rtl/>
        </w:rPr>
      </w:pPr>
      <w:r w:rsidRPr="00995B57">
        <w:rPr>
          <w:rFonts w:asciiTheme="minorBidi" w:hAnsiTheme="minorBidi" w:cs="Arial" w:hint="cs"/>
          <w:b/>
          <w:bCs/>
          <w:color w:val="FF0000"/>
          <w:sz w:val="24"/>
          <w:szCs w:val="24"/>
          <w:rtl/>
        </w:rPr>
        <w:t>הערות לתרגום</w:t>
      </w:r>
    </w:p>
    <w:p w14:paraId="3F14AF0B" w14:textId="5A12F37B" w:rsidR="0083681A" w:rsidRPr="00427DA7" w:rsidRDefault="00995B57" w:rsidP="00A86163">
      <w:pPr>
        <w:spacing w:line="360" w:lineRule="auto"/>
        <w:jc w:val="both"/>
        <w:rPr>
          <w:rFonts w:asciiTheme="minorBidi" w:hAnsiTheme="minorBidi" w:cs="Arial"/>
          <w:color w:val="FF0000"/>
          <w:sz w:val="24"/>
          <w:szCs w:val="24"/>
        </w:rPr>
      </w:pPr>
      <w:r>
        <w:rPr>
          <w:rFonts w:asciiTheme="minorBidi" w:hAnsiTheme="minorBidi" w:cs="Arial" w:hint="cs"/>
          <w:color w:val="FF0000"/>
          <w:sz w:val="24"/>
          <w:szCs w:val="24"/>
          <w:rtl/>
        </w:rPr>
        <w:t>"</w:t>
      </w:r>
      <w:r w:rsidR="00427DA7" w:rsidRPr="00427DA7">
        <w:rPr>
          <w:rFonts w:asciiTheme="minorBidi" w:hAnsiTheme="minorBidi" w:cs="Arial" w:hint="cs"/>
          <w:color w:val="FF0000"/>
          <w:sz w:val="24"/>
          <w:szCs w:val="24"/>
          <w:rtl/>
        </w:rPr>
        <w:t>מצע הנבטה</w:t>
      </w:r>
      <w:r>
        <w:rPr>
          <w:rFonts w:asciiTheme="minorBidi" w:hAnsiTheme="minorBidi" w:cs="Arial" w:hint="cs"/>
          <w:color w:val="FF0000"/>
          <w:sz w:val="24"/>
          <w:szCs w:val="24"/>
          <w:rtl/>
        </w:rPr>
        <w:t xml:space="preserve">" </w:t>
      </w:r>
      <w:r>
        <w:rPr>
          <w:rFonts w:asciiTheme="minorBidi" w:hAnsiTheme="minorBidi" w:cs="Arial"/>
          <w:color w:val="FF0000"/>
          <w:sz w:val="24"/>
          <w:szCs w:val="24"/>
          <w:rtl/>
        </w:rPr>
        <w:t>–</w:t>
      </w:r>
      <w:r>
        <w:rPr>
          <w:rFonts w:asciiTheme="minorBidi" w:hAnsiTheme="minorBidi" w:cs="Arial" w:hint="cs"/>
          <w:color w:val="FF0000"/>
          <w:sz w:val="24"/>
          <w:szCs w:val="24"/>
          <w:rtl/>
        </w:rPr>
        <w:t xml:space="preserve"> </w:t>
      </w:r>
      <w:r>
        <w:rPr>
          <w:rFonts w:asciiTheme="minorBidi" w:hAnsiTheme="minorBidi" w:cs="Arial" w:hint="cs"/>
          <w:color w:val="FF0000"/>
          <w:sz w:val="24"/>
          <w:szCs w:val="24"/>
        </w:rPr>
        <w:t>G</w:t>
      </w:r>
      <w:r>
        <w:rPr>
          <w:rFonts w:asciiTheme="minorBidi" w:hAnsiTheme="minorBidi" w:cs="Arial"/>
          <w:color w:val="FF0000"/>
          <w:sz w:val="24"/>
          <w:szCs w:val="24"/>
        </w:rPr>
        <w:t>ermination Substrate</w:t>
      </w:r>
    </w:p>
    <w:p w14:paraId="5F2A71D5" w14:textId="2413A51B" w:rsidR="00427DA7" w:rsidRDefault="00897A0A" w:rsidP="00A86163">
      <w:pPr>
        <w:spacing w:line="360" w:lineRule="auto"/>
        <w:jc w:val="both"/>
        <w:rPr>
          <w:rFonts w:asciiTheme="minorBidi" w:hAnsiTheme="minorBidi" w:cs="Arial"/>
          <w:color w:val="FF0000"/>
          <w:sz w:val="24"/>
          <w:szCs w:val="24"/>
          <w:rtl/>
        </w:rPr>
      </w:pPr>
      <w:r>
        <w:rPr>
          <w:rFonts w:asciiTheme="minorBidi" w:hAnsiTheme="minorBidi" w:cs="Arial" w:hint="cs"/>
          <w:color w:val="FF0000"/>
          <w:sz w:val="24"/>
          <w:szCs w:val="24"/>
          <w:rtl/>
        </w:rPr>
        <w:t xml:space="preserve">כל מקום בו מתאפשר לקצר + </w:t>
      </w:r>
      <w:r w:rsidR="00427DA7" w:rsidRPr="00427DA7">
        <w:rPr>
          <w:rFonts w:asciiTheme="minorBidi" w:hAnsiTheme="minorBidi" w:cs="Arial" w:hint="cs"/>
          <w:color w:val="FF0000"/>
          <w:sz w:val="24"/>
          <w:szCs w:val="24"/>
          <w:rtl/>
        </w:rPr>
        <w:t>לקצר סרבול כדי לצמצם טקסט</w:t>
      </w:r>
    </w:p>
    <w:p w14:paraId="20B1B41C" w14:textId="1EDA3895" w:rsidR="00995B57" w:rsidRDefault="00995B57" w:rsidP="00A86163">
      <w:pPr>
        <w:spacing w:line="360" w:lineRule="auto"/>
        <w:jc w:val="both"/>
        <w:rPr>
          <w:rFonts w:asciiTheme="minorBidi" w:hAnsiTheme="minorBidi" w:cs="Arial" w:hint="cs"/>
          <w:color w:val="FF0000"/>
          <w:sz w:val="24"/>
          <w:szCs w:val="24"/>
          <w:rtl/>
        </w:rPr>
      </w:pPr>
      <w:r>
        <w:rPr>
          <w:rFonts w:asciiTheme="minorBidi" w:hAnsiTheme="minorBidi" w:cs="Arial" w:hint="cs"/>
          <w:color w:val="FF0000"/>
          <w:sz w:val="24"/>
          <w:szCs w:val="24"/>
          <w:rtl/>
        </w:rPr>
        <w:t>הקפדה על מירכאות "\' לפי הנחיות כתב העת</w:t>
      </w:r>
    </w:p>
    <w:p w14:paraId="4D502C60" w14:textId="77777777" w:rsidR="00897A0A" w:rsidRPr="00427DA7" w:rsidDel="001226CC" w:rsidRDefault="00897A0A" w:rsidP="00475FEC">
      <w:pPr>
        <w:spacing w:line="360" w:lineRule="auto"/>
        <w:jc w:val="both"/>
        <w:rPr>
          <w:del w:id="4923" w:author="Yosi" w:date="2022-05-17T11:43:00Z"/>
          <w:rFonts w:asciiTheme="minorBidi" w:hAnsiTheme="minorBidi" w:cs="Arial"/>
          <w:color w:val="FF0000"/>
          <w:sz w:val="24"/>
          <w:szCs w:val="24"/>
          <w:rtl/>
          <w:rPrChange w:id="4924" w:author="Yosi" w:date="2022-05-21T19:01:00Z">
            <w:rPr>
              <w:del w:id="4925" w:author="Yosi" w:date="2022-05-17T11:43:00Z"/>
              <w:rFonts w:asciiTheme="minorBidi" w:hAnsiTheme="minorBidi" w:cs="Arial"/>
              <w:rtl/>
            </w:rPr>
          </w:rPrChange>
        </w:rPr>
      </w:pPr>
    </w:p>
    <w:p w14:paraId="4435E881" w14:textId="68A2D95F" w:rsidR="0083681A" w:rsidRPr="00427DA7" w:rsidRDefault="0083681A" w:rsidP="00A86163">
      <w:pPr>
        <w:spacing w:line="360" w:lineRule="auto"/>
        <w:jc w:val="both"/>
        <w:rPr>
          <w:rFonts w:asciiTheme="minorBidi" w:hAnsiTheme="minorBidi" w:cs="Arial"/>
          <w:color w:val="FF0000"/>
          <w:sz w:val="24"/>
          <w:szCs w:val="24"/>
          <w:rtl/>
          <w:rPrChange w:id="4926" w:author="Yosi" w:date="2022-05-21T19:01:00Z">
            <w:rPr>
              <w:rFonts w:asciiTheme="minorBidi" w:hAnsiTheme="minorBidi" w:cs="Arial"/>
              <w:rtl/>
            </w:rPr>
          </w:rPrChange>
        </w:rPr>
      </w:pPr>
    </w:p>
    <w:p w14:paraId="68AB9949" w14:textId="268926B1" w:rsidR="00795A1C" w:rsidRPr="001C4767" w:rsidDel="001A222B" w:rsidRDefault="00795A1C" w:rsidP="00475FEC">
      <w:pPr>
        <w:spacing w:line="360" w:lineRule="auto"/>
        <w:jc w:val="center"/>
        <w:rPr>
          <w:del w:id="4927" w:author="יוסי טל" w:date="2022-01-02T18:10:00Z"/>
          <w:rFonts w:asciiTheme="minorBidi" w:hAnsiTheme="minorBidi" w:cs="Arial"/>
          <w:sz w:val="24"/>
          <w:szCs w:val="24"/>
          <w:rtl/>
          <w:rPrChange w:id="4928" w:author="Yosi" w:date="2022-05-21T19:01:00Z">
            <w:rPr>
              <w:del w:id="4929" w:author="יוסי טל" w:date="2022-01-02T18:10:00Z"/>
              <w:rFonts w:asciiTheme="minorBidi" w:hAnsiTheme="minorBidi" w:cs="Arial"/>
              <w:rtl/>
            </w:rPr>
          </w:rPrChange>
        </w:rPr>
      </w:pPr>
    </w:p>
    <w:p w14:paraId="15E95BFA" w14:textId="010238F3" w:rsidR="0025161F" w:rsidRPr="001C4767" w:rsidDel="0082655C" w:rsidRDefault="0025161F" w:rsidP="00475FEC">
      <w:pPr>
        <w:spacing w:line="360" w:lineRule="auto"/>
        <w:jc w:val="center"/>
        <w:rPr>
          <w:del w:id="4930" w:author="יוסי טל" w:date="2022-01-02T18:10:00Z"/>
          <w:rFonts w:asciiTheme="minorBidi" w:hAnsiTheme="minorBidi" w:cs="Arial"/>
          <w:sz w:val="24"/>
          <w:szCs w:val="24"/>
          <w:u w:val="single"/>
          <w:rtl/>
          <w:rPrChange w:id="4931" w:author="Yosi" w:date="2022-05-21T19:01:00Z">
            <w:rPr>
              <w:del w:id="4932" w:author="יוסי טל" w:date="2022-01-02T18:10:00Z"/>
              <w:rFonts w:asciiTheme="minorBidi" w:hAnsiTheme="minorBidi" w:cs="Arial"/>
              <w:u w:val="single"/>
              <w:rtl/>
            </w:rPr>
          </w:rPrChange>
        </w:rPr>
      </w:pPr>
    </w:p>
    <w:p w14:paraId="2F37D5AA" w14:textId="77777777" w:rsidR="00451927" w:rsidRPr="001C4767" w:rsidRDefault="00451927" w:rsidP="00A86163">
      <w:pPr>
        <w:spacing w:line="360" w:lineRule="auto"/>
        <w:rPr>
          <w:rFonts w:asciiTheme="minorBidi" w:hAnsiTheme="minorBidi"/>
          <w:sz w:val="24"/>
          <w:szCs w:val="24"/>
          <w:u w:val="single"/>
          <w:rtl/>
          <w:rPrChange w:id="4933" w:author="Yosi" w:date="2022-05-21T19:01:00Z">
            <w:rPr>
              <w:rFonts w:asciiTheme="minorBidi" w:hAnsiTheme="minorBidi"/>
              <w:u w:val="single"/>
              <w:rtl/>
            </w:rPr>
          </w:rPrChange>
        </w:rPr>
      </w:pPr>
    </w:p>
    <w:sectPr w:rsidR="00451927" w:rsidRPr="001C4767" w:rsidSect="00A31C4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1" w:author="יוסי טל" w:date="2022-04-18T19:53:00Z" w:initials="יט">
    <w:p w14:paraId="2CE3124D" w14:textId="77777777" w:rsidR="007F100B" w:rsidRDefault="007F100B" w:rsidP="007F100B">
      <w:pPr>
        <w:pStyle w:val="ac"/>
      </w:pPr>
      <w:r>
        <w:rPr>
          <w:rStyle w:val="ab"/>
        </w:rPr>
        <w:annotationRef/>
      </w:r>
      <w:r w:rsidRPr="00854E92">
        <w:rPr>
          <w:rFonts w:cs="Arial"/>
          <w:rtl/>
        </w:rPr>
        <w:t>מתלבט אם להוריד ולשבץ בתמצות בחלקים אחרים</w:t>
      </w:r>
    </w:p>
  </w:comment>
  <w:comment w:id="1256" w:author="יוסי טל" w:date="2022-01-03T12:25:00Z" w:initials="יט">
    <w:p w14:paraId="10E46741" w14:textId="77777777" w:rsidR="00E76893" w:rsidRDefault="00E76893" w:rsidP="00E76893">
      <w:pPr>
        <w:pStyle w:val="ac"/>
      </w:pPr>
      <w:r>
        <w:rPr>
          <w:rStyle w:val="ab"/>
        </w:rPr>
        <w:annotationRef/>
      </w:r>
      <w:r>
        <w:rPr>
          <w:rFonts w:hint="cs"/>
          <w:rtl/>
        </w:rPr>
        <w:t>מקור וניסוח מובן למשפט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3124D" w15:done="0"/>
  <w15:commentEx w15:paraId="10E46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4028" w16cex:dateUtc="2022-04-18T16:53:00Z"/>
  <w16cex:commentExtensible w16cex:durableId="2618CEF9" w16cex:dateUtc="2022-01-03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3124D" w16cid:durableId="26084028"/>
  <w16cid:commentId w16cid:paraId="10E46741" w16cid:durableId="2618C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DD87" w14:textId="77777777" w:rsidR="00614AE4" w:rsidRDefault="00614AE4" w:rsidP="00B74A56">
      <w:pPr>
        <w:spacing w:after="0" w:line="240" w:lineRule="auto"/>
      </w:pPr>
      <w:r>
        <w:separator/>
      </w:r>
    </w:p>
  </w:endnote>
  <w:endnote w:type="continuationSeparator" w:id="0">
    <w:p w14:paraId="2FB8B1AE" w14:textId="77777777" w:rsidR="00614AE4" w:rsidRDefault="00614AE4" w:rsidP="00B7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2566" w14:textId="77777777" w:rsidR="00614AE4" w:rsidRDefault="00614AE4" w:rsidP="00B74A56">
      <w:pPr>
        <w:spacing w:after="0" w:line="240" w:lineRule="auto"/>
      </w:pPr>
      <w:r>
        <w:separator/>
      </w:r>
    </w:p>
  </w:footnote>
  <w:footnote w:type="continuationSeparator" w:id="0">
    <w:p w14:paraId="29CE7B61" w14:textId="77777777" w:rsidR="00614AE4" w:rsidRDefault="00614AE4" w:rsidP="00B7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 w:author="יוסי טל" w:date="2022-05-03T08:45:00Z"/>
  <w:sdt>
    <w:sdtPr>
      <w:rPr>
        <w:rtl/>
      </w:rPr>
      <w:id w:val="-1704238836"/>
      <w:docPartObj>
        <w:docPartGallery w:val="Page Numbers (Top of Page)"/>
        <w:docPartUnique/>
      </w:docPartObj>
    </w:sdtPr>
    <w:sdtEndPr/>
    <w:sdtContent>
      <w:customXmlInsRangeEnd w:id="2"/>
      <w:p w14:paraId="42FFE6F6" w14:textId="132FCF59" w:rsidR="00A224CB" w:rsidRDefault="00A224CB">
        <w:pPr>
          <w:pStyle w:val="a3"/>
          <w:jc w:val="center"/>
          <w:rPr>
            <w:ins w:id="3" w:author="יוסי טל" w:date="2022-05-03T08:45:00Z"/>
          </w:rPr>
        </w:pPr>
        <w:ins w:id="4" w:author="יוסי טל" w:date="2022-05-03T08:45:00Z">
          <w:r>
            <w:fldChar w:fldCharType="begin"/>
          </w:r>
          <w:r>
            <w:instrText>PAGE   \* MERGEFORMAT</w:instrText>
          </w:r>
          <w:r>
            <w:fldChar w:fldCharType="separate"/>
          </w:r>
          <w:r>
            <w:rPr>
              <w:rtl/>
              <w:lang w:val="he-IL"/>
            </w:rPr>
            <w:t>2</w:t>
          </w:r>
          <w:r>
            <w:fldChar w:fldCharType="end"/>
          </w:r>
        </w:ins>
      </w:p>
      <w:customXmlInsRangeStart w:id="5" w:author="יוסי טל" w:date="2022-05-03T08:45:00Z"/>
    </w:sdtContent>
  </w:sdt>
  <w:customXmlInsRangeEnd w:id="5"/>
  <w:p w14:paraId="371A8969" w14:textId="77777777" w:rsidR="00A224CB" w:rsidRDefault="00A224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E7"/>
    <w:multiLevelType w:val="hybridMultilevel"/>
    <w:tmpl w:val="07886CCE"/>
    <w:lvl w:ilvl="0" w:tplc="583695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AD8"/>
    <w:multiLevelType w:val="hybridMultilevel"/>
    <w:tmpl w:val="3F5AD0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C0D8B"/>
    <w:multiLevelType w:val="hybridMultilevel"/>
    <w:tmpl w:val="CC764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96F37"/>
    <w:multiLevelType w:val="hybridMultilevel"/>
    <w:tmpl w:val="1DF20C56"/>
    <w:lvl w:ilvl="0" w:tplc="4D2AAB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A5FFE"/>
    <w:multiLevelType w:val="hybridMultilevel"/>
    <w:tmpl w:val="2690C4E0"/>
    <w:lvl w:ilvl="0" w:tplc="C9B8545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F5F1A"/>
    <w:multiLevelType w:val="hybridMultilevel"/>
    <w:tmpl w:val="1EBE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E6325"/>
    <w:multiLevelType w:val="hybridMultilevel"/>
    <w:tmpl w:val="9C7A96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A4CC3"/>
    <w:multiLevelType w:val="hybridMultilevel"/>
    <w:tmpl w:val="CEC4CD76"/>
    <w:lvl w:ilvl="0" w:tplc="32A2D4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0642B"/>
    <w:multiLevelType w:val="hybridMultilevel"/>
    <w:tmpl w:val="7F7AFE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D605F"/>
    <w:multiLevelType w:val="hybridMultilevel"/>
    <w:tmpl w:val="4942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64DCD"/>
    <w:multiLevelType w:val="hybridMultilevel"/>
    <w:tmpl w:val="2D06ACAA"/>
    <w:lvl w:ilvl="0" w:tplc="70E438B6">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F2DBC"/>
    <w:multiLevelType w:val="hybridMultilevel"/>
    <w:tmpl w:val="136A36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7F5F"/>
    <w:multiLevelType w:val="hybridMultilevel"/>
    <w:tmpl w:val="E39A2C76"/>
    <w:lvl w:ilvl="0" w:tplc="640CA816">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C08FA"/>
    <w:multiLevelType w:val="hybridMultilevel"/>
    <w:tmpl w:val="A7D2A216"/>
    <w:lvl w:ilvl="0" w:tplc="5712DE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43B34"/>
    <w:multiLevelType w:val="hybridMultilevel"/>
    <w:tmpl w:val="082E433C"/>
    <w:lvl w:ilvl="0" w:tplc="4DE2559E">
      <w:start w:val="1"/>
      <w:numFmt w:val="hebrew1"/>
      <w:lvlText w:val="%1."/>
      <w:lvlJc w:val="left"/>
      <w:pPr>
        <w:ind w:left="360" w:hanging="360"/>
      </w:pPr>
      <w:rPr>
        <w:rFonts w:asciiTheme="minorBidi" w:hAnsiTheme="minorBid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F83BEB"/>
    <w:multiLevelType w:val="hybridMultilevel"/>
    <w:tmpl w:val="CC76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051694">
    <w:abstractNumId w:val="11"/>
  </w:num>
  <w:num w:numId="2" w16cid:durableId="1095130472">
    <w:abstractNumId w:val="9"/>
  </w:num>
  <w:num w:numId="3" w16cid:durableId="787092568">
    <w:abstractNumId w:val="6"/>
  </w:num>
  <w:num w:numId="4" w16cid:durableId="1895433289">
    <w:abstractNumId w:val="3"/>
  </w:num>
  <w:num w:numId="5" w16cid:durableId="1451390515">
    <w:abstractNumId w:val="8"/>
  </w:num>
  <w:num w:numId="6" w16cid:durableId="377709820">
    <w:abstractNumId w:val="15"/>
  </w:num>
  <w:num w:numId="7" w16cid:durableId="1796946336">
    <w:abstractNumId w:val="4"/>
  </w:num>
  <w:num w:numId="8" w16cid:durableId="564726804">
    <w:abstractNumId w:val="13"/>
  </w:num>
  <w:num w:numId="9" w16cid:durableId="33308013">
    <w:abstractNumId w:val="0"/>
  </w:num>
  <w:num w:numId="10" w16cid:durableId="1853296100">
    <w:abstractNumId w:val="14"/>
  </w:num>
  <w:num w:numId="11" w16cid:durableId="1722822363">
    <w:abstractNumId w:val="12"/>
  </w:num>
  <w:num w:numId="12" w16cid:durableId="1959213816">
    <w:abstractNumId w:val="7"/>
  </w:num>
  <w:num w:numId="13" w16cid:durableId="1675570692">
    <w:abstractNumId w:val="1"/>
  </w:num>
  <w:num w:numId="14" w16cid:durableId="1196887873">
    <w:abstractNumId w:val="2"/>
  </w:num>
  <w:num w:numId="15" w16cid:durableId="1780369840">
    <w:abstractNumId w:val="10"/>
  </w:num>
  <w:num w:numId="16" w16cid:durableId="11417759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si">
    <w15:presenceInfo w15:providerId="None" w15:userId="Yosi"/>
  </w15:person>
  <w15:person w15:author="יוסי טל">
    <w15:presenceInfo w15:providerId="Windows Live" w15:userId="e665eedb89ab5234"/>
  </w15:person>
  <w15:person w15:author="גולן לימור">
    <w15:presenceInfo w15:providerId="None" w15:userId="גולן לימו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AD"/>
    <w:rsid w:val="000000E6"/>
    <w:rsid w:val="000016FC"/>
    <w:rsid w:val="000030D1"/>
    <w:rsid w:val="000046FA"/>
    <w:rsid w:val="00004D17"/>
    <w:rsid w:val="00005C08"/>
    <w:rsid w:val="00012D39"/>
    <w:rsid w:val="00013A3A"/>
    <w:rsid w:val="000155D1"/>
    <w:rsid w:val="0001645A"/>
    <w:rsid w:val="00016544"/>
    <w:rsid w:val="0001796D"/>
    <w:rsid w:val="000209D3"/>
    <w:rsid w:val="0002372A"/>
    <w:rsid w:val="0002487D"/>
    <w:rsid w:val="00026CDF"/>
    <w:rsid w:val="00026D2E"/>
    <w:rsid w:val="000322EA"/>
    <w:rsid w:val="00032806"/>
    <w:rsid w:val="000337B9"/>
    <w:rsid w:val="00033C0B"/>
    <w:rsid w:val="000350D1"/>
    <w:rsid w:val="00035212"/>
    <w:rsid w:val="00035535"/>
    <w:rsid w:val="00036413"/>
    <w:rsid w:val="0003755D"/>
    <w:rsid w:val="00037575"/>
    <w:rsid w:val="000401A8"/>
    <w:rsid w:val="00042D48"/>
    <w:rsid w:val="00043AFA"/>
    <w:rsid w:val="00043BDD"/>
    <w:rsid w:val="00044F42"/>
    <w:rsid w:val="000451E2"/>
    <w:rsid w:val="00045528"/>
    <w:rsid w:val="00045ADE"/>
    <w:rsid w:val="00046E74"/>
    <w:rsid w:val="00047399"/>
    <w:rsid w:val="000508C6"/>
    <w:rsid w:val="00051554"/>
    <w:rsid w:val="000532C0"/>
    <w:rsid w:val="00053BB2"/>
    <w:rsid w:val="00054703"/>
    <w:rsid w:val="00055325"/>
    <w:rsid w:val="000556BC"/>
    <w:rsid w:val="000557F6"/>
    <w:rsid w:val="0005586B"/>
    <w:rsid w:val="00062272"/>
    <w:rsid w:val="00063889"/>
    <w:rsid w:val="00063D9B"/>
    <w:rsid w:val="00064783"/>
    <w:rsid w:val="00070C73"/>
    <w:rsid w:val="00071216"/>
    <w:rsid w:val="0007267D"/>
    <w:rsid w:val="00072911"/>
    <w:rsid w:val="0007322E"/>
    <w:rsid w:val="000738EB"/>
    <w:rsid w:val="00073AA3"/>
    <w:rsid w:val="0007471C"/>
    <w:rsid w:val="00074E83"/>
    <w:rsid w:val="0007563C"/>
    <w:rsid w:val="00075F87"/>
    <w:rsid w:val="000775F9"/>
    <w:rsid w:val="00077A3D"/>
    <w:rsid w:val="00077EB6"/>
    <w:rsid w:val="0008044E"/>
    <w:rsid w:val="0008130D"/>
    <w:rsid w:val="00082BE6"/>
    <w:rsid w:val="00083504"/>
    <w:rsid w:val="00084B58"/>
    <w:rsid w:val="000854F6"/>
    <w:rsid w:val="00086186"/>
    <w:rsid w:val="0008772C"/>
    <w:rsid w:val="00087B92"/>
    <w:rsid w:val="00087CDF"/>
    <w:rsid w:val="00091E79"/>
    <w:rsid w:val="00092060"/>
    <w:rsid w:val="00092F07"/>
    <w:rsid w:val="00092FAB"/>
    <w:rsid w:val="000942B5"/>
    <w:rsid w:val="000953CE"/>
    <w:rsid w:val="00096EDC"/>
    <w:rsid w:val="000A02D2"/>
    <w:rsid w:val="000A033B"/>
    <w:rsid w:val="000A09BA"/>
    <w:rsid w:val="000A0DE6"/>
    <w:rsid w:val="000A12D6"/>
    <w:rsid w:val="000A156C"/>
    <w:rsid w:val="000A2281"/>
    <w:rsid w:val="000A3DF8"/>
    <w:rsid w:val="000A3F75"/>
    <w:rsid w:val="000A56E7"/>
    <w:rsid w:val="000A60F6"/>
    <w:rsid w:val="000A68ED"/>
    <w:rsid w:val="000A79DA"/>
    <w:rsid w:val="000B0B3B"/>
    <w:rsid w:val="000B1459"/>
    <w:rsid w:val="000B299B"/>
    <w:rsid w:val="000B48DB"/>
    <w:rsid w:val="000B5AE6"/>
    <w:rsid w:val="000B6EED"/>
    <w:rsid w:val="000C08C5"/>
    <w:rsid w:val="000C1D9D"/>
    <w:rsid w:val="000C1EF3"/>
    <w:rsid w:val="000C39FF"/>
    <w:rsid w:val="000C4D72"/>
    <w:rsid w:val="000C5874"/>
    <w:rsid w:val="000C68D5"/>
    <w:rsid w:val="000C6AAF"/>
    <w:rsid w:val="000C7D87"/>
    <w:rsid w:val="000C7FA4"/>
    <w:rsid w:val="000D0D37"/>
    <w:rsid w:val="000D1135"/>
    <w:rsid w:val="000D1320"/>
    <w:rsid w:val="000D14E4"/>
    <w:rsid w:val="000D15A3"/>
    <w:rsid w:val="000D63F0"/>
    <w:rsid w:val="000D7062"/>
    <w:rsid w:val="000E0C95"/>
    <w:rsid w:val="000E15DC"/>
    <w:rsid w:val="000E3AAB"/>
    <w:rsid w:val="000E4C29"/>
    <w:rsid w:val="000E4FD1"/>
    <w:rsid w:val="000E60FC"/>
    <w:rsid w:val="000E6911"/>
    <w:rsid w:val="000F0F4E"/>
    <w:rsid w:val="000F325C"/>
    <w:rsid w:val="000F3281"/>
    <w:rsid w:val="000F3AB8"/>
    <w:rsid w:val="000F4040"/>
    <w:rsid w:val="000F4565"/>
    <w:rsid w:val="000F4D06"/>
    <w:rsid w:val="000F53B3"/>
    <w:rsid w:val="000F5ED4"/>
    <w:rsid w:val="000F7DD4"/>
    <w:rsid w:val="001025BE"/>
    <w:rsid w:val="00102A02"/>
    <w:rsid w:val="001046F4"/>
    <w:rsid w:val="00104932"/>
    <w:rsid w:val="00105A6D"/>
    <w:rsid w:val="00107A3F"/>
    <w:rsid w:val="00110F12"/>
    <w:rsid w:val="00111884"/>
    <w:rsid w:val="001123B2"/>
    <w:rsid w:val="00113C28"/>
    <w:rsid w:val="0011597A"/>
    <w:rsid w:val="00116345"/>
    <w:rsid w:val="00116C33"/>
    <w:rsid w:val="00116CD9"/>
    <w:rsid w:val="00117A81"/>
    <w:rsid w:val="0012016D"/>
    <w:rsid w:val="00120822"/>
    <w:rsid w:val="0012088D"/>
    <w:rsid w:val="001226CC"/>
    <w:rsid w:val="001229EE"/>
    <w:rsid w:val="001247BA"/>
    <w:rsid w:val="00124DD5"/>
    <w:rsid w:val="00124E7A"/>
    <w:rsid w:val="00124EFB"/>
    <w:rsid w:val="00127205"/>
    <w:rsid w:val="00133439"/>
    <w:rsid w:val="00133495"/>
    <w:rsid w:val="00134AA5"/>
    <w:rsid w:val="00134ADB"/>
    <w:rsid w:val="001353FA"/>
    <w:rsid w:val="0013672B"/>
    <w:rsid w:val="00137D80"/>
    <w:rsid w:val="001406A3"/>
    <w:rsid w:val="00140AB8"/>
    <w:rsid w:val="00140B9D"/>
    <w:rsid w:val="00143007"/>
    <w:rsid w:val="001431DA"/>
    <w:rsid w:val="0014331C"/>
    <w:rsid w:val="00143962"/>
    <w:rsid w:val="00144606"/>
    <w:rsid w:val="00144EC6"/>
    <w:rsid w:val="00144F74"/>
    <w:rsid w:val="00146329"/>
    <w:rsid w:val="00147DF2"/>
    <w:rsid w:val="00150E51"/>
    <w:rsid w:val="00152E90"/>
    <w:rsid w:val="0015398C"/>
    <w:rsid w:val="00153C7E"/>
    <w:rsid w:val="00153DF0"/>
    <w:rsid w:val="00156048"/>
    <w:rsid w:val="00157953"/>
    <w:rsid w:val="0016045F"/>
    <w:rsid w:val="00162AFF"/>
    <w:rsid w:val="00163943"/>
    <w:rsid w:val="00163F02"/>
    <w:rsid w:val="001652CF"/>
    <w:rsid w:val="0016553E"/>
    <w:rsid w:val="0016743D"/>
    <w:rsid w:val="001702EC"/>
    <w:rsid w:val="00170395"/>
    <w:rsid w:val="00170D20"/>
    <w:rsid w:val="001716F4"/>
    <w:rsid w:val="00172957"/>
    <w:rsid w:val="00172F84"/>
    <w:rsid w:val="00174087"/>
    <w:rsid w:val="0017513E"/>
    <w:rsid w:val="00175D15"/>
    <w:rsid w:val="00176989"/>
    <w:rsid w:val="00176A9E"/>
    <w:rsid w:val="00180141"/>
    <w:rsid w:val="0018231F"/>
    <w:rsid w:val="00183037"/>
    <w:rsid w:val="001844D5"/>
    <w:rsid w:val="00185A52"/>
    <w:rsid w:val="00186316"/>
    <w:rsid w:val="00187091"/>
    <w:rsid w:val="0018732F"/>
    <w:rsid w:val="00187FA5"/>
    <w:rsid w:val="00190FED"/>
    <w:rsid w:val="0019158B"/>
    <w:rsid w:val="00191B6D"/>
    <w:rsid w:val="00192817"/>
    <w:rsid w:val="00192C2C"/>
    <w:rsid w:val="001933CD"/>
    <w:rsid w:val="001936D6"/>
    <w:rsid w:val="00193DC8"/>
    <w:rsid w:val="001950F6"/>
    <w:rsid w:val="001962B4"/>
    <w:rsid w:val="001966A2"/>
    <w:rsid w:val="00196C41"/>
    <w:rsid w:val="00196F5B"/>
    <w:rsid w:val="00196F74"/>
    <w:rsid w:val="00197132"/>
    <w:rsid w:val="0019723A"/>
    <w:rsid w:val="001A05B4"/>
    <w:rsid w:val="001A0CEE"/>
    <w:rsid w:val="001A173D"/>
    <w:rsid w:val="001A1E87"/>
    <w:rsid w:val="001A20C2"/>
    <w:rsid w:val="001A222B"/>
    <w:rsid w:val="001A4255"/>
    <w:rsid w:val="001A4CEE"/>
    <w:rsid w:val="001A58BE"/>
    <w:rsid w:val="001A615F"/>
    <w:rsid w:val="001A62ED"/>
    <w:rsid w:val="001B10B5"/>
    <w:rsid w:val="001B1688"/>
    <w:rsid w:val="001B3186"/>
    <w:rsid w:val="001B40DF"/>
    <w:rsid w:val="001B508A"/>
    <w:rsid w:val="001B5C53"/>
    <w:rsid w:val="001B6952"/>
    <w:rsid w:val="001C013A"/>
    <w:rsid w:val="001C24B1"/>
    <w:rsid w:val="001C268F"/>
    <w:rsid w:val="001C2CE4"/>
    <w:rsid w:val="001C3E1A"/>
    <w:rsid w:val="001C4767"/>
    <w:rsid w:val="001C58F5"/>
    <w:rsid w:val="001C5A0E"/>
    <w:rsid w:val="001C60B1"/>
    <w:rsid w:val="001C715C"/>
    <w:rsid w:val="001D011E"/>
    <w:rsid w:val="001D0E24"/>
    <w:rsid w:val="001D1950"/>
    <w:rsid w:val="001D2706"/>
    <w:rsid w:val="001D3601"/>
    <w:rsid w:val="001D36C9"/>
    <w:rsid w:val="001D37AB"/>
    <w:rsid w:val="001D457A"/>
    <w:rsid w:val="001D69E2"/>
    <w:rsid w:val="001D75F8"/>
    <w:rsid w:val="001E1434"/>
    <w:rsid w:val="001E18DE"/>
    <w:rsid w:val="001E1C76"/>
    <w:rsid w:val="001E222E"/>
    <w:rsid w:val="001E3864"/>
    <w:rsid w:val="001E6371"/>
    <w:rsid w:val="001F008D"/>
    <w:rsid w:val="001F0BFD"/>
    <w:rsid w:val="001F15B7"/>
    <w:rsid w:val="001F1685"/>
    <w:rsid w:val="001F1C3E"/>
    <w:rsid w:val="001F39A0"/>
    <w:rsid w:val="001F4C19"/>
    <w:rsid w:val="001F6E3D"/>
    <w:rsid w:val="0020040C"/>
    <w:rsid w:val="00200E7F"/>
    <w:rsid w:val="002016F7"/>
    <w:rsid w:val="002020A5"/>
    <w:rsid w:val="00203306"/>
    <w:rsid w:val="0020454E"/>
    <w:rsid w:val="0020765A"/>
    <w:rsid w:val="0021038B"/>
    <w:rsid w:val="0021280F"/>
    <w:rsid w:val="00212EE8"/>
    <w:rsid w:val="0021331F"/>
    <w:rsid w:val="0021340F"/>
    <w:rsid w:val="00213B74"/>
    <w:rsid w:val="0021470F"/>
    <w:rsid w:val="00214F07"/>
    <w:rsid w:val="0021545B"/>
    <w:rsid w:val="002169B5"/>
    <w:rsid w:val="00220501"/>
    <w:rsid w:val="00221889"/>
    <w:rsid w:val="00224422"/>
    <w:rsid w:val="00224E42"/>
    <w:rsid w:val="0022657B"/>
    <w:rsid w:val="00227CB7"/>
    <w:rsid w:val="0023139D"/>
    <w:rsid w:val="00232358"/>
    <w:rsid w:val="002326DE"/>
    <w:rsid w:val="002337C3"/>
    <w:rsid w:val="00235B22"/>
    <w:rsid w:val="00236168"/>
    <w:rsid w:val="0023700F"/>
    <w:rsid w:val="00237A40"/>
    <w:rsid w:val="00237F16"/>
    <w:rsid w:val="00237F59"/>
    <w:rsid w:val="00241630"/>
    <w:rsid w:val="002440C7"/>
    <w:rsid w:val="00244449"/>
    <w:rsid w:val="0024448A"/>
    <w:rsid w:val="00244C4D"/>
    <w:rsid w:val="0024567C"/>
    <w:rsid w:val="00245C9A"/>
    <w:rsid w:val="00250EDE"/>
    <w:rsid w:val="0025161F"/>
    <w:rsid w:val="00252B79"/>
    <w:rsid w:val="002530F6"/>
    <w:rsid w:val="00253883"/>
    <w:rsid w:val="002552AE"/>
    <w:rsid w:val="00257064"/>
    <w:rsid w:val="00260C74"/>
    <w:rsid w:val="00261738"/>
    <w:rsid w:val="00261761"/>
    <w:rsid w:val="002622C7"/>
    <w:rsid w:val="0026563D"/>
    <w:rsid w:val="00266422"/>
    <w:rsid w:val="00271FB8"/>
    <w:rsid w:val="00272221"/>
    <w:rsid w:val="0027306E"/>
    <w:rsid w:val="00273AA1"/>
    <w:rsid w:val="00274106"/>
    <w:rsid w:val="00274808"/>
    <w:rsid w:val="002749BC"/>
    <w:rsid w:val="00276644"/>
    <w:rsid w:val="00276AD9"/>
    <w:rsid w:val="00277B15"/>
    <w:rsid w:val="00280A26"/>
    <w:rsid w:val="00282636"/>
    <w:rsid w:val="0028350E"/>
    <w:rsid w:val="00283D1C"/>
    <w:rsid w:val="0028492E"/>
    <w:rsid w:val="002854ED"/>
    <w:rsid w:val="00285737"/>
    <w:rsid w:val="00286F09"/>
    <w:rsid w:val="002900CD"/>
    <w:rsid w:val="00291185"/>
    <w:rsid w:val="002913DF"/>
    <w:rsid w:val="00292AB6"/>
    <w:rsid w:val="002951B3"/>
    <w:rsid w:val="0029724D"/>
    <w:rsid w:val="002A03B5"/>
    <w:rsid w:val="002A0C80"/>
    <w:rsid w:val="002A134F"/>
    <w:rsid w:val="002A2E51"/>
    <w:rsid w:val="002A480F"/>
    <w:rsid w:val="002A55D3"/>
    <w:rsid w:val="002B22D7"/>
    <w:rsid w:val="002B47D1"/>
    <w:rsid w:val="002B5E95"/>
    <w:rsid w:val="002B62B2"/>
    <w:rsid w:val="002C0F54"/>
    <w:rsid w:val="002C23EC"/>
    <w:rsid w:val="002C3072"/>
    <w:rsid w:val="002C3FBB"/>
    <w:rsid w:val="002C52E9"/>
    <w:rsid w:val="002C63FF"/>
    <w:rsid w:val="002C646A"/>
    <w:rsid w:val="002C7427"/>
    <w:rsid w:val="002C7B4E"/>
    <w:rsid w:val="002D02C2"/>
    <w:rsid w:val="002D2216"/>
    <w:rsid w:val="002D2F27"/>
    <w:rsid w:val="002D32D8"/>
    <w:rsid w:val="002D409A"/>
    <w:rsid w:val="002D6D04"/>
    <w:rsid w:val="002D70A2"/>
    <w:rsid w:val="002D711D"/>
    <w:rsid w:val="002D7F83"/>
    <w:rsid w:val="002E2A22"/>
    <w:rsid w:val="002E2A76"/>
    <w:rsid w:val="002E2F6E"/>
    <w:rsid w:val="002E5B2C"/>
    <w:rsid w:val="002E7B99"/>
    <w:rsid w:val="002F0244"/>
    <w:rsid w:val="002F2983"/>
    <w:rsid w:val="002F3E3D"/>
    <w:rsid w:val="002F49A6"/>
    <w:rsid w:val="002F5183"/>
    <w:rsid w:val="002F6DB7"/>
    <w:rsid w:val="002F71DB"/>
    <w:rsid w:val="002F7B2D"/>
    <w:rsid w:val="002F7FA1"/>
    <w:rsid w:val="0030119A"/>
    <w:rsid w:val="00301365"/>
    <w:rsid w:val="003015C0"/>
    <w:rsid w:val="00301D62"/>
    <w:rsid w:val="003051FC"/>
    <w:rsid w:val="003062D9"/>
    <w:rsid w:val="00306D30"/>
    <w:rsid w:val="00311A30"/>
    <w:rsid w:val="003146F9"/>
    <w:rsid w:val="0031478B"/>
    <w:rsid w:val="00315A89"/>
    <w:rsid w:val="0031673A"/>
    <w:rsid w:val="003177C6"/>
    <w:rsid w:val="0032054A"/>
    <w:rsid w:val="00320778"/>
    <w:rsid w:val="00320B71"/>
    <w:rsid w:val="003214CC"/>
    <w:rsid w:val="00322014"/>
    <w:rsid w:val="00322F39"/>
    <w:rsid w:val="0032371B"/>
    <w:rsid w:val="003238B3"/>
    <w:rsid w:val="00324ABF"/>
    <w:rsid w:val="00325365"/>
    <w:rsid w:val="003254AB"/>
    <w:rsid w:val="00326200"/>
    <w:rsid w:val="00327A32"/>
    <w:rsid w:val="0033001F"/>
    <w:rsid w:val="00331A82"/>
    <w:rsid w:val="00331ABF"/>
    <w:rsid w:val="003320DF"/>
    <w:rsid w:val="00332BCD"/>
    <w:rsid w:val="0033303B"/>
    <w:rsid w:val="0033361F"/>
    <w:rsid w:val="00333680"/>
    <w:rsid w:val="00333D06"/>
    <w:rsid w:val="003359F1"/>
    <w:rsid w:val="00336202"/>
    <w:rsid w:val="003370BE"/>
    <w:rsid w:val="00341326"/>
    <w:rsid w:val="003424BD"/>
    <w:rsid w:val="0034446D"/>
    <w:rsid w:val="003446A2"/>
    <w:rsid w:val="00345195"/>
    <w:rsid w:val="003465C7"/>
    <w:rsid w:val="003501F4"/>
    <w:rsid w:val="00350CD9"/>
    <w:rsid w:val="00351153"/>
    <w:rsid w:val="003537FE"/>
    <w:rsid w:val="00354849"/>
    <w:rsid w:val="00354B4F"/>
    <w:rsid w:val="003553BE"/>
    <w:rsid w:val="00355E4C"/>
    <w:rsid w:val="003579F4"/>
    <w:rsid w:val="00357E99"/>
    <w:rsid w:val="0036350D"/>
    <w:rsid w:val="00364B14"/>
    <w:rsid w:val="00365B20"/>
    <w:rsid w:val="00365B34"/>
    <w:rsid w:val="003665B5"/>
    <w:rsid w:val="0037127B"/>
    <w:rsid w:val="00371988"/>
    <w:rsid w:val="00372F78"/>
    <w:rsid w:val="003733F3"/>
    <w:rsid w:val="00373F11"/>
    <w:rsid w:val="003741B3"/>
    <w:rsid w:val="003741C3"/>
    <w:rsid w:val="003742B0"/>
    <w:rsid w:val="003744A3"/>
    <w:rsid w:val="00374D0E"/>
    <w:rsid w:val="00375516"/>
    <w:rsid w:val="00376286"/>
    <w:rsid w:val="003767C7"/>
    <w:rsid w:val="00376CFE"/>
    <w:rsid w:val="00377DED"/>
    <w:rsid w:val="00377E2F"/>
    <w:rsid w:val="00380271"/>
    <w:rsid w:val="00380A82"/>
    <w:rsid w:val="003840A7"/>
    <w:rsid w:val="00384195"/>
    <w:rsid w:val="0038506C"/>
    <w:rsid w:val="00385288"/>
    <w:rsid w:val="00385A2C"/>
    <w:rsid w:val="00387043"/>
    <w:rsid w:val="00387558"/>
    <w:rsid w:val="00387A3E"/>
    <w:rsid w:val="00387FC6"/>
    <w:rsid w:val="003902C8"/>
    <w:rsid w:val="00390AF5"/>
    <w:rsid w:val="00391D30"/>
    <w:rsid w:val="0039358A"/>
    <w:rsid w:val="0039505D"/>
    <w:rsid w:val="00396A19"/>
    <w:rsid w:val="003A0ED9"/>
    <w:rsid w:val="003A23D2"/>
    <w:rsid w:val="003A2D42"/>
    <w:rsid w:val="003A3810"/>
    <w:rsid w:val="003A4168"/>
    <w:rsid w:val="003A4D11"/>
    <w:rsid w:val="003A53D4"/>
    <w:rsid w:val="003A5976"/>
    <w:rsid w:val="003A721B"/>
    <w:rsid w:val="003B01F4"/>
    <w:rsid w:val="003B071D"/>
    <w:rsid w:val="003B0838"/>
    <w:rsid w:val="003B083F"/>
    <w:rsid w:val="003B21A2"/>
    <w:rsid w:val="003B2983"/>
    <w:rsid w:val="003B2A5F"/>
    <w:rsid w:val="003B384E"/>
    <w:rsid w:val="003B3971"/>
    <w:rsid w:val="003B44DE"/>
    <w:rsid w:val="003B734B"/>
    <w:rsid w:val="003C032E"/>
    <w:rsid w:val="003C0DDC"/>
    <w:rsid w:val="003C1026"/>
    <w:rsid w:val="003C1B54"/>
    <w:rsid w:val="003C1ED4"/>
    <w:rsid w:val="003C22F2"/>
    <w:rsid w:val="003C4854"/>
    <w:rsid w:val="003C4BF6"/>
    <w:rsid w:val="003C6EFB"/>
    <w:rsid w:val="003C7B0C"/>
    <w:rsid w:val="003D02D2"/>
    <w:rsid w:val="003D163D"/>
    <w:rsid w:val="003D269D"/>
    <w:rsid w:val="003D38B6"/>
    <w:rsid w:val="003D3B29"/>
    <w:rsid w:val="003D4D35"/>
    <w:rsid w:val="003D6C49"/>
    <w:rsid w:val="003E0163"/>
    <w:rsid w:val="003E06A0"/>
    <w:rsid w:val="003E0D7A"/>
    <w:rsid w:val="003E14CC"/>
    <w:rsid w:val="003E3D61"/>
    <w:rsid w:val="003E4277"/>
    <w:rsid w:val="003E4F37"/>
    <w:rsid w:val="003E5844"/>
    <w:rsid w:val="003E7729"/>
    <w:rsid w:val="003F0161"/>
    <w:rsid w:val="003F1FEC"/>
    <w:rsid w:val="003F2277"/>
    <w:rsid w:val="003F397B"/>
    <w:rsid w:val="003F4770"/>
    <w:rsid w:val="003F5363"/>
    <w:rsid w:val="003F54F4"/>
    <w:rsid w:val="003F5D07"/>
    <w:rsid w:val="003F6554"/>
    <w:rsid w:val="003F6826"/>
    <w:rsid w:val="003F7171"/>
    <w:rsid w:val="0040202A"/>
    <w:rsid w:val="004027EB"/>
    <w:rsid w:val="004036E1"/>
    <w:rsid w:val="00404843"/>
    <w:rsid w:val="00404BA2"/>
    <w:rsid w:val="00404F17"/>
    <w:rsid w:val="0040779E"/>
    <w:rsid w:val="00407F71"/>
    <w:rsid w:val="004104C9"/>
    <w:rsid w:val="004128F8"/>
    <w:rsid w:val="00412AD5"/>
    <w:rsid w:val="004131C7"/>
    <w:rsid w:val="00414E5C"/>
    <w:rsid w:val="004152C7"/>
    <w:rsid w:val="004155FB"/>
    <w:rsid w:val="00416C80"/>
    <w:rsid w:val="00420C79"/>
    <w:rsid w:val="00420F42"/>
    <w:rsid w:val="00422098"/>
    <w:rsid w:val="00422554"/>
    <w:rsid w:val="00422584"/>
    <w:rsid w:val="00422D0A"/>
    <w:rsid w:val="0042330C"/>
    <w:rsid w:val="0042389C"/>
    <w:rsid w:val="00423AE5"/>
    <w:rsid w:val="00423C3C"/>
    <w:rsid w:val="00423D40"/>
    <w:rsid w:val="00423EE1"/>
    <w:rsid w:val="00424760"/>
    <w:rsid w:val="004260F5"/>
    <w:rsid w:val="00427DA7"/>
    <w:rsid w:val="004309AF"/>
    <w:rsid w:val="00430CD8"/>
    <w:rsid w:val="0043188C"/>
    <w:rsid w:val="00431C27"/>
    <w:rsid w:val="00432331"/>
    <w:rsid w:val="00432EA8"/>
    <w:rsid w:val="00437ABE"/>
    <w:rsid w:val="00437FA0"/>
    <w:rsid w:val="004401E0"/>
    <w:rsid w:val="0044062E"/>
    <w:rsid w:val="004435BD"/>
    <w:rsid w:val="00444F15"/>
    <w:rsid w:val="004451C9"/>
    <w:rsid w:val="00445C46"/>
    <w:rsid w:val="004462E2"/>
    <w:rsid w:val="00446E1C"/>
    <w:rsid w:val="004475A6"/>
    <w:rsid w:val="0045151F"/>
    <w:rsid w:val="00451927"/>
    <w:rsid w:val="00451EEC"/>
    <w:rsid w:val="00452880"/>
    <w:rsid w:val="00452E60"/>
    <w:rsid w:val="00452F61"/>
    <w:rsid w:val="00453BEB"/>
    <w:rsid w:val="00454132"/>
    <w:rsid w:val="0045682F"/>
    <w:rsid w:val="00460081"/>
    <w:rsid w:val="00460F19"/>
    <w:rsid w:val="004610D2"/>
    <w:rsid w:val="00461812"/>
    <w:rsid w:val="00462965"/>
    <w:rsid w:val="00463A48"/>
    <w:rsid w:val="0046517D"/>
    <w:rsid w:val="00465219"/>
    <w:rsid w:val="00465648"/>
    <w:rsid w:val="00465F22"/>
    <w:rsid w:val="00467D0F"/>
    <w:rsid w:val="00470645"/>
    <w:rsid w:val="00472016"/>
    <w:rsid w:val="00473BB1"/>
    <w:rsid w:val="0047429A"/>
    <w:rsid w:val="00475FEC"/>
    <w:rsid w:val="00480F34"/>
    <w:rsid w:val="004817B6"/>
    <w:rsid w:val="00483ECB"/>
    <w:rsid w:val="00483F88"/>
    <w:rsid w:val="0048494F"/>
    <w:rsid w:val="004850B1"/>
    <w:rsid w:val="00485212"/>
    <w:rsid w:val="004861DB"/>
    <w:rsid w:val="004867AA"/>
    <w:rsid w:val="00490F7A"/>
    <w:rsid w:val="00491F20"/>
    <w:rsid w:val="00494CFD"/>
    <w:rsid w:val="00495125"/>
    <w:rsid w:val="00495168"/>
    <w:rsid w:val="004959D4"/>
    <w:rsid w:val="00496000"/>
    <w:rsid w:val="00497D7B"/>
    <w:rsid w:val="004A08E9"/>
    <w:rsid w:val="004A0B72"/>
    <w:rsid w:val="004A11A3"/>
    <w:rsid w:val="004A1EDA"/>
    <w:rsid w:val="004A3649"/>
    <w:rsid w:val="004A36AD"/>
    <w:rsid w:val="004A391D"/>
    <w:rsid w:val="004A4630"/>
    <w:rsid w:val="004A48C5"/>
    <w:rsid w:val="004A69DC"/>
    <w:rsid w:val="004A71AD"/>
    <w:rsid w:val="004B2F7F"/>
    <w:rsid w:val="004B370E"/>
    <w:rsid w:val="004B373A"/>
    <w:rsid w:val="004B50C8"/>
    <w:rsid w:val="004B6E48"/>
    <w:rsid w:val="004B7B7F"/>
    <w:rsid w:val="004B7D76"/>
    <w:rsid w:val="004C1A1B"/>
    <w:rsid w:val="004C3985"/>
    <w:rsid w:val="004C39E9"/>
    <w:rsid w:val="004C429E"/>
    <w:rsid w:val="004C7EB5"/>
    <w:rsid w:val="004D0079"/>
    <w:rsid w:val="004D0243"/>
    <w:rsid w:val="004D04C8"/>
    <w:rsid w:val="004D0B8A"/>
    <w:rsid w:val="004D0D3B"/>
    <w:rsid w:val="004D2B5C"/>
    <w:rsid w:val="004D2C3D"/>
    <w:rsid w:val="004D2D14"/>
    <w:rsid w:val="004D3505"/>
    <w:rsid w:val="004D5678"/>
    <w:rsid w:val="004D7816"/>
    <w:rsid w:val="004E282B"/>
    <w:rsid w:val="004E2CE5"/>
    <w:rsid w:val="004E3821"/>
    <w:rsid w:val="004E3A52"/>
    <w:rsid w:val="004E4A26"/>
    <w:rsid w:val="004E5A5B"/>
    <w:rsid w:val="004E7639"/>
    <w:rsid w:val="004F0F23"/>
    <w:rsid w:val="004F1D25"/>
    <w:rsid w:val="004F2B51"/>
    <w:rsid w:val="004F2ECA"/>
    <w:rsid w:val="004F2EE6"/>
    <w:rsid w:val="004F3A4D"/>
    <w:rsid w:val="005000F3"/>
    <w:rsid w:val="00500BB5"/>
    <w:rsid w:val="005027C3"/>
    <w:rsid w:val="005029E6"/>
    <w:rsid w:val="005051A9"/>
    <w:rsid w:val="00505962"/>
    <w:rsid w:val="00505A7E"/>
    <w:rsid w:val="00505F2D"/>
    <w:rsid w:val="0050639D"/>
    <w:rsid w:val="00506EE2"/>
    <w:rsid w:val="00507623"/>
    <w:rsid w:val="00507907"/>
    <w:rsid w:val="005079D6"/>
    <w:rsid w:val="005104B5"/>
    <w:rsid w:val="005133DD"/>
    <w:rsid w:val="00513633"/>
    <w:rsid w:val="0051455B"/>
    <w:rsid w:val="00514A0F"/>
    <w:rsid w:val="00517607"/>
    <w:rsid w:val="00520333"/>
    <w:rsid w:val="00520EA5"/>
    <w:rsid w:val="00522F1F"/>
    <w:rsid w:val="00523715"/>
    <w:rsid w:val="005239CE"/>
    <w:rsid w:val="00523BF3"/>
    <w:rsid w:val="005257BC"/>
    <w:rsid w:val="00525941"/>
    <w:rsid w:val="005301E6"/>
    <w:rsid w:val="005330C0"/>
    <w:rsid w:val="00533694"/>
    <w:rsid w:val="00533818"/>
    <w:rsid w:val="00534A50"/>
    <w:rsid w:val="00534C91"/>
    <w:rsid w:val="005376D1"/>
    <w:rsid w:val="00537E16"/>
    <w:rsid w:val="00541B24"/>
    <w:rsid w:val="00542364"/>
    <w:rsid w:val="00542E73"/>
    <w:rsid w:val="00543BE0"/>
    <w:rsid w:val="00543DEB"/>
    <w:rsid w:val="0054492B"/>
    <w:rsid w:val="00546B10"/>
    <w:rsid w:val="005504E9"/>
    <w:rsid w:val="00550D2B"/>
    <w:rsid w:val="005516C7"/>
    <w:rsid w:val="00551E38"/>
    <w:rsid w:val="0055202D"/>
    <w:rsid w:val="00552050"/>
    <w:rsid w:val="00552330"/>
    <w:rsid w:val="00554839"/>
    <w:rsid w:val="00557195"/>
    <w:rsid w:val="00557A43"/>
    <w:rsid w:val="005612C5"/>
    <w:rsid w:val="00561E54"/>
    <w:rsid w:val="0056250F"/>
    <w:rsid w:val="00563D78"/>
    <w:rsid w:val="005642E2"/>
    <w:rsid w:val="0056444C"/>
    <w:rsid w:val="00565CB5"/>
    <w:rsid w:val="00566DBC"/>
    <w:rsid w:val="0056788A"/>
    <w:rsid w:val="00570E85"/>
    <w:rsid w:val="00572552"/>
    <w:rsid w:val="005734D1"/>
    <w:rsid w:val="0057357E"/>
    <w:rsid w:val="00573829"/>
    <w:rsid w:val="00574F19"/>
    <w:rsid w:val="0057527C"/>
    <w:rsid w:val="00575357"/>
    <w:rsid w:val="00576B84"/>
    <w:rsid w:val="00577874"/>
    <w:rsid w:val="00580189"/>
    <w:rsid w:val="00581600"/>
    <w:rsid w:val="00581D7B"/>
    <w:rsid w:val="00584056"/>
    <w:rsid w:val="00584A3D"/>
    <w:rsid w:val="00584BCD"/>
    <w:rsid w:val="00584CDD"/>
    <w:rsid w:val="005862A5"/>
    <w:rsid w:val="00587A85"/>
    <w:rsid w:val="0059141A"/>
    <w:rsid w:val="00591CD9"/>
    <w:rsid w:val="00592502"/>
    <w:rsid w:val="00593540"/>
    <w:rsid w:val="00593887"/>
    <w:rsid w:val="00594598"/>
    <w:rsid w:val="0059483D"/>
    <w:rsid w:val="00596868"/>
    <w:rsid w:val="00596A89"/>
    <w:rsid w:val="00597EE7"/>
    <w:rsid w:val="005A0265"/>
    <w:rsid w:val="005A22CC"/>
    <w:rsid w:val="005A282C"/>
    <w:rsid w:val="005A2A77"/>
    <w:rsid w:val="005A3740"/>
    <w:rsid w:val="005A4062"/>
    <w:rsid w:val="005A46F1"/>
    <w:rsid w:val="005A4BB5"/>
    <w:rsid w:val="005A652D"/>
    <w:rsid w:val="005A6915"/>
    <w:rsid w:val="005A6C1C"/>
    <w:rsid w:val="005B0FE7"/>
    <w:rsid w:val="005B1858"/>
    <w:rsid w:val="005B1BFF"/>
    <w:rsid w:val="005B289F"/>
    <w:rsid w:val="005B2F65"/>
    <w:rsid w:val="005B4DB4"/>
    <w:rsid w:val="005B4FCE"/>
    <w:rsid w:val="005B6F65"/>
    <w:rsid w:val="005C10D8"/>
    <w:rsid w:val="005C1B40"/>
    <w:rsid w:val="005C5295"/>
    <w:rsid w:val="005C579B"/>
    <w:rsid w:val="005C60A6"/>
    <w:rsid w:val="005C6674"/>
    <w:rsid w:val="005D0AD5"/>
    <w:rsid w:val="005D0E76"/>
    <w:rsid w:val="005D1022"/>
    <w:rsid w:val="005D211C"/>
    <w:rsid w:val="005D2D70"/>
    <w:rsid w:val="005D4231"/>
    <w:rsid w:val="005D520D"/>
    <w:rsid w:val="005D5310"/>
    <w:rsid w:val="005D712E"/>
    <w:rsid w:val="005D7912"/>
    <w:rsid w:val="005E0379"/>
    <w:rsid w:val="005E3472"/>
    <w:rsid w:val="005E4628"/>
    <w:rsid w:val="005E56E4"/>
    <w:rsid w:val="005E5DE3"/>
    <w:rsid w:val="005E7292"/>
    <w:rsid w:val="005F061A"/>
    <w:rsid w:val="005F1066"/>
    <w:rsid w:val="005F1670"/>
    <w:rsid w:val="005F1C77"/>
    <w:rsid w:val="005F2E51"/>
    <w:rsid w:val="005F7758"/>
    <w:rsid w:val="005F792A"/>
    <w:rsid w:val="006015E8"/>
    <w:rsid w:val="006028DB"/>
    <w:rsid w:val="00610EE3"/>
    <w:rsid w:val="0061187F"/>
    <w:rsid w:val="00611A8E"/>
    <w:rsid w:val="006135CD"/>
    <w:rsid w:val="00614126"/>
    <w:rsid w:val="00614A0A"/>
    <w:rsid w:val="00614AE4"/>
    <w:rsid w:val="00614F92"/>
    <w:rsid w:val="006153A2"/>
    <w:rsid w:val="00615697"/>
    <w:rsid w:val="00616EFD"/>
    <w:rsid w:val="006178BF"/>
    <w:rsid w:val="0062016C"/>
    <w:rsid w:val="00621F2D"/>
    <w:rsid w:val="006230BF"/>
    <w:rsid w:val="00623399"/>
    <w:rsid w:val="00623760"/>
    <w:rsid w:val="0062435B"/>
    <w:rsid w:val="00625103"/>
    <w:rsid w:val="006254C8"/>
    <w:rsid w:val="00625D3A"/>
    <w:rsid w:val="00626233"/>
    <w:rsid w:val="00626450"/>
    <w:rsid w:val="006274B5"/>
    <w:rsid w:val="00627B01"/>
    <w:rsid w:val="00631E13"/>
    <w:rsid w:val="006353D7"/>
    <w:rsid w:val="00636D6C"/>
    <w:rsid w:val="006375D6"/>
    <w:rsid w:val="00640465"/>
    <w:rsid w:val="006410DE"/>
    <w:rsid w:val="0064194F"/>
    <w:rsid w:val="006421AF"/>
    <w:rsid w:val="006429D5"/>
    <w:rsid w:val="00642D14"/>
    <w:rsid w:val="0064398E"/>
    <w:rsid w:val="00644EF5"/>
    <w:rsid w:val="0064654E"/>
    <w:rsid w:val="00647052"/>
    <w:rsid w:val="006473B7"/>
    <w:rsid w:val="006473BF"/>
    <w:rsid w:val="00652A4D"/>
    <w:rsid w:val="00652C39"/>
    <w:rsid w:val="0065361B"/>
    <w:rsid w:val="00653BFB"/>
    <w:rsid w:val="00654FE6"/>
    <w:rsid w:val="00656930"/>
    <w:rsid w:val="006570F7"/>
    <w:rsid w:val="0066009C"/>
    <w:rsid w:val="0066061C"/>
    <w:rsid w:val="00660AAC"/>
    <w:rsid w:val="006621A6"/>
    <w:rsid w:val="00662B17"/>
    <w:rsid w:val="00662BFD"/>
    <w:rsid w:val="00663CE5"/>
    <w:rsid w:val="006648C8"/>
    <w:rsid w:val="00664D94"/>
    <w:rsid w:val="00665473"/>
    <w:rsid w:val="00665DA7"/>
    <w:rsid w:val="00666881"/>
    <w:rsid w:val="006668DC"/>
    <w:rsid w:val="00666F33"/>
    <w:rsid w:val="00667297"/>
    <w:rsid w:val="0066790F"/>
    <w:rsid w:val="006701D6"/>
    <w:rsid w:val="00670719"/>
    <w:rsid w:val="006726CE"/>
    <w:rsid w:val="006727A1"/>
    <w:rsid w:val="006736E0"/>
    <w:rsid w:val="00673ABF"/>
    <w:rsid w:val="006765C2"/>
    <w:rsid w:val="0068080C"/>
    <w:rsid w:val="00681F9F"/>
    <w:rsid w:val="006834F9"/>
    <w:rsid w:val="00684C91"/>
    <w:rsid w:val="00687D64"/>
    <w:rsid w:val="0069011A"/>
    <w:rsid w:val="0069431B"/>
    <w:rsid w:val="0069480C"/>
    <w:rsid w:val="006949C1"/>
    <w:rsid w:val="0069755D"/>
    <w:rsid w:val="006A02F2"/>
    <w:rsid w:val="006A0534"/>
    <w:rsid w:val="006A05AC"/>
    <w:rsid w:val="006A0847"/>
    <w:rsid w:val="006A26D9"/>
    <w:rsid w:val="006A281F"/>
    <w:rsid w:val="006A33AD"/>
    <w:rsid w:val="006A369C"/>
    <w:rsid w:val="006A5346"/>
    <w:rsid w:val="006A579E"/>
    <w:rsid w:val="006A6A2A"/>
    <w:rsid w:val="006A6AAB"/>
    <w:rsid w:val="006B04EA"/>
    <w:rsid w:val="006B0EB6"/>
    <w:rsid w:val="006B1708"/>
    <w:rsid w:val="006B1D32"/>
    <w:rsid w:val="006B42BD"/>
    <w:rsid w:val="006B4347"/>
    <w:rsid w:val="006B5432"/>
    <w:rsid w:val="006B7EC8"/>
    <w:rsid w:val="006C2309"/>
    <w:rsid w:val="006C27A4"/>
    <w:rsid w:val="006C4F80"/>
    <w:rsid w:val="006C5484"/>
    <w:rsid w:val="006C580F"/>
    <w:rsid w:val="006C6928"/>
    <w:rsid w:val="006C7364"/>
    <w:rsid w:val="006C7412"/>
    <w:rsid w:val="006C746A"/>
    <w:rsid w:val="006D3188"/>
    <w:rsid w:val="006D3ADB"/>
    <w:rsid w:val="006D56F3"/>
    <w:rsid w:val="006D72BE"/>
    <w:rsid w:val="006E18AC"/>
    <w:rsid w:val="006E291A"/>
    <w:rsid w:val="006E4BDA"/>
    <w:rsid w:val="006E5E74"/>
    <w:rsid w:val="006E667B"/>
    <w:rsid w:val="006E68E5"/>
    <w:rsid w:val="006E68F0"/>
    <w:rsid w:val="006E6989"/>
    <w:rsid w:val="006E6E85"/>
    <w:rsid w:val="006E7BB8"/>
    <w:rsid w:val="006E7FC4"/>
    <w:rsid w:val="006F0558"/>
    <w:rsid w:val="006F2A59"/>
    <w:rsid w:val="006F34FF"/>
    <w:rsid w:val="006F5E66"/>
    <w:rsid w:val="006F6DE4"/>
    <w:rsid w:val="006F6F54"/>
    <w:rsid w:val="006F77EC"/>
    <w:rsid w:val="00700EF0"/>
    <w:rsid w:val="0070152A"/>
    <w:rsid w:val="00701664"/>
    <w:rsid w:val="00701AB7"/>
    <w:rsid w:val="0070230A"/>
    <w:rsid w:val="007035A2"/>
    <w:rsid w:val="007036D8"/>
    <w:rsid w:val="00703AAF"/>
    <w:rsid w:val="00703EBF"/>
    <w:rsid w:val="0070564C"/>
    <w:rsid w:val="00706396"/>
    <w:rsid w:val="007066AE"/>
    <w:rsid w:val="00706976"/>
    <w:rsid w:val="00706E1B"/>
    <w:rsid w:val="007076E2"/>
    <w:rsid w:val="00713581"/>
    <w:rsid w:val="0071511F"/>
    <w:rsid w:val="0071533C"/>
    <w:rsid w:val="00716E85"/>
    <w:rsid w:val="007174B3"/>
    <w:rsid w:val="00720014"/>
    <w:rsid w:val="00722841"/>
    <w:rsid w:val="007232AF"/>
    <w:rsid w:val="007234AB"/>
    <w:rsid w:val="00724A37"/>
    <w:rsid w:val="00725C86"/>
    <w:rsid w:val="00725FCA"/>
    <w:rsid w:val="0072610A"/>
    <w:rsid w:val="00726D1D"/>
    <w:rsid w:val="00727965"/>
    <w:rsid w:val="00730713"/>
    <w:rsid w:val="00730DAE"/>
    <w:rsid w:val="0073218B"/>
    <w:rsid w:val="007334EA"/>
    <w:rsid w:val="007344C5"/>
    <w:rsid w:val="007352FC"/>
    <w:rsid w:val="0073771E"/>
    <w:rsid w:val="007378D3"/>
    <w:rsid w:val="007400B5"/>
    <w:rsid w:val="00740664"/>
    <w:rsid w:val="00740BD4"/>
    <w:rsid w:val="00742CB3"/>
    <w:rsid w:val="0074480D"/>
    <w:rsid w:val="00744895"/>
    <w:rsid w:val="00745294"/>
    <w:rsid w:val="0074670C"/>
    <w:rsid w:val="00746861"/>
    <w:rsid w:val="00750115"/>
    <w:rsid w:val="00750E90"/>
    <w:rsid w:val="00751DC6"/>
    <w:rsid w:val="007524E8"/>
    <w:rsid w:val="00752FB6"/>
    <w:rsid w:val="00753E08"/>
    <w:rsid w:val="00754157"/>
    <w:rsid w:val="00754D6D"/>
    <w:rsid w:val="0075583F"/>
    <w:rsid w:val="00756B28"/>
    <w:rsid w:val="00760478"/>
    <w:rsid w:val="00761A87"/>
    <w:rsid w:val="00762E2F"/>
    <w:rsid w:val="00763616"/>
    <w:rsid w:val="0076534C"/>
    <w:rsid w:val="00766EE3"/>
    <w:rsid w:val="007670FA"/>
    <w:rsid w:val="00771CA0"/>
    <w:rsid w:val="00773911"/>
    <w:rsid w:val="00775E1D"/>
    <w:rsid w:val="00777000"/>
    <w:rsid w:val="0077725E"/>
    <w:rsid w:val="0077759D"/>
    <w:rsid w:val="007807F7"/>
    <w:rsid w:val="0078303D"/>
    <w:rsid w:val="00785CB9"/>
    <w:rsid w:val="00786D9D"/>
    <w:rsid w:val="00790F7E"/>
    <w:rsid w:val="00792FBD"/>
    <w:rsid w:val="007930A8"/>
    <w:rsid w:val="00793710"/>
    <w:rsid w:val="00795A1C"/>
    <w:rsid w:val="00795CE8"/>
    <w:rsid w:val="007978D6"/>
    <w:rsid w:val="00797CA5"/>
    <w:rsid w:val="007A015C"/>
    <w:rsid w:val="007A0218"/>
    <w:rsid w:val="007A0BFE"/>
    <w:rsid w:val="007A1272"/>
    <w:rsid w:val="007A16CE"/>
    <w:rsid w:val="007A2647"/>
    <w:rsid w:val="007A2C9A"/>
    <w:rsid w:val="007A4BA9"/>
    <w:rsid w:val="007A4D3A"/>
    <w:rsid w:val="007A7D1F"/>
    <w:rsid w:val="007B07C3"/>
    <w:rsid w:val="007B1324"/>
    <w:rsid w:val="007B17E1"/>
    <w:rsid w:val="007B2002"/>
    <w:rsid w:val="007B51A8"/>
    <w:rsid w:val="007B69B8"/>
    <w:rsid w:val="007B6E6A"/>
    <w:rsid w:val="007B70BD"/>
    <w:rsid w:val="007B777B"/>
    <w:rsid w:val="007C0321"/>
    <w:rsid w:val="007C13D8"/>
    <w:rsid w:val="007C1DAB"/>
    <w:rsid w:val="007C1EF5"/>
    <w:rsid w:val="007C207D"/>
    <w:rsid w:val="007C2882"/>
    <w:rsid w:val="007C4DFA"/>
    <w:rsid w:val="007C5BC1"/>
    <w:rsid w:val="007C69B0"/>
    <w:rsid w:val="007C7405"/>
    <w:rsid w:val="007D0128"/>
    <w:rsid w:val="007D1380"/>
    <w:rsid w:val="007D1411"/>
    <w:rsid w:val="007D1C3F"/>
    <w:rsid w:val="007D1E97"/>
    <w:rsid w:val="007D28B3"/>
    <w:rsid w:val="007D345A"/>
    <w:rsid w:val="007D3821"/>
    <w:rsid w:val="007D4829"/>
    <w:rsid w:val="007D53A5"/>
    <w:rsid w:val="007D64EA"/>
    <w:rsid w:val="007D716C"/>
    <w:rsid w:val="007E0C61"/>
    <w:rsid w:val="007E16D8"/>
    <w:rsid w:val="007E3582"/>
    <w:rsid w:val="007E3C7D"/>
    <w:rsid w:val="007E3EA0"/>
    <w:rsid w:val="007E488B"/>
    <w:rsid w:val="007E6C09"/>
    <w:rsid w:val="007E7A78"/>
    <w:rsid w:val="007F0578"/>
    <w:rsid w:val="007F100B"/>
    <w:rsid w:val="007F1E8D"/>
    <w:rsid w:val="007F2D61"/>
    <w:rsid w:val="007F3310"/>
    <w:rsid w:val="007F3B3A"/>
    <w:rsid w:val="007F4087"/>
    <w:rsid w:val="007F6DE2"/>
    <w:rsid w:val="007F76DC"/>
    <w:rsid w:val="007F7C3F"/>
    <w:rsid w:val="00800AC1"/>
    <w:rsid w:val="00800FC8"/>
    <w:rsid w:val="00801811"/>
    <w:rsid w:val="00802E5F"/>
    <w:rsid w:val="00804B7F"/>
    <w:rsid w:val="008050C8"/>
    <w:rsid w:val="0080547D"/>
    <w:rsid w:val="00806703"/>
    <w:rsid w:val="00807983"/>
    <w:rsid w:val="0081092D"/>
    <w:rsid w:val="00811255"/>
    <w:rsid w:val="00811B2F"/>
    <w:rsid w:val="0081266E"/>
    <w:rsid w:val="008133AB"/>
    <w:rsid w:val="008145A6"/>
    <w:rsid w:val="00814792"/>
    <w:rsid w:val="00814F12"/>
    <w:rsid w:val="00814F8B"/>
    <w:rsid w:val="00816607"/>
    <w:rsid w:val="00816AA6"/>
    <w:rsid w:val="008178CF"/>
    <w:rsid w:val="008178F8"/>
    <w:rsid w:val="00820148"/>
    <w:rsid w:val="00820C9C"/>
    <w:rsid w:val="00821C11"/>
    <w:rsid w:val="0082234D"/>
    <w:rsid w:val="00822D36"/>
    <w:rsid w:val="008232D8"/>
    <w:rsid w:val="00824513"/>
    <w:rsid w:val="0082547E"/>
    <w:rsid w:val="00825928"/>
    <w:rsid w:val="00826424"/>
    <w:rsid w:val="0082655C"/>
    <w:rsid w:val="00827294"/>
    <w:rsid w:val="00827A73"/>
    <w:rsid w:val="00830D8F"/>
    <w:rsid w:val="00831A97"/>
    <w:rsid w:val="008327A6"/>
    <w:rsid w:val="00832CFB"/>
    <w:rsid w:val="008358CD"/>
    <w:rsid w:val="0083681A"/>
    <w:rsid w:val="00837A75"/>
    <w:rsid w:val="00841270"/>
    <w:rsid w:val="00841D8A"/>
    <w:rsid w:val="00842747"/>
    <w:rsid w:val="008445A5"/>
    <w:rsid w:val="00845FB7"/>
    <w:rsid w:val="00846F5B"/>
    <w:rsid w:val="00850174"/>
    <w:rsid w:val="008503FB"/>
    <w:rsid w:val="00850A7A"/>
    <w:rsid w:val="00851244"/>
    <w:rsid w:val="0085228E"/>
    <w:rsid w:val="00852610"/>
    <w:rsid w:val="0085332A"/>
    <w:rsid w:val="008538FE"/>
    <w:rsid w:val="00854A84"/>
    <w:rsid w:val="0085685A"/>
    <w:rsid w:val="008571BD"/>
    <w:rsid w:val="008578E2"/>
    <w:rsid w:val="00857BB7"/>
    <w:rsid w:val="008608CB"/>
    <w:rsid w:val="008617B6"/>
    <w:rsid w:val="008626C6"/>
    <w:rsid w:val="00862FB7"/>
    <w:rsid w:val="008641BB"/>
    <w:rsid w:val="00864D07"/>
    <w:rsid w:val="008650BC"/>
    <w:rsid w:val="00867206"/>
    <w:rsid w:val="0086798C"/>
    <w:rsid w:val="0087083C"/>
    <w:rsid w:val="00870932"/>
    <w:rsid w:val="00871C56"/>
    <w:rsid w:val="00871D21"/>
    <w:rsid w:val="00872250"/>
    <w:rsid w:val="00872ED5"/>
    <w:rsid w:val="00873060"/>
    <w:rsid w:val="00874964"/>
    <w:rsid w:val="008749D1"/>
    <w:rsid w:val="008755BF"/>
    <w:rsid w:val="00875EE1"/>
    <w:rsid w:val="00876664"/>
    <w:rsid w:val="00876695"/>
    <w:rsid w:val="00877B91"/>
    <w:rsid w:val="0088014B"/>
    <w:rsid w:val="00881B3F"/>
    <w:rsid w:val="00882024"/>
    <w:rsid w:val="00883D39"/>
    <w:rsid w:val="00884046"/>
    <w:rsid w:val="008849C5"/>
    <w:rsid w:val="00884CDD"/>
    <w:rsid w:val="0088588C"/>
    <w:rsid w:val="008858EF"/>
    <w:rsid w:val="00886FC3"/>
    <w:rsid w:val="008878B1"/>
    <w:rsid w:val="00891A4E"/>
    <w:rsid w:val="008924D9"/>
    <w:rsid w:val="00893D3B"/>
    <w:rsid w:val="00893EE1"/>
    <w:rsid w:val="00894084"/>
    <w:rsid w:val="00894823"/>
    <w:rsid w:val="00894C8B"/>
    <w:rsid w:val="00895822"/>
    <w:rsid w:val="00897010"/>
    <w:rsid w:val="00897A0A"/>
    <w:rsid w:val="008A1302"/>
    <w:rsid w:val="008A1C63"/>
    <w:rsid w:val="008A1DFE"/>
    <w:rsid w:val="008A20BF"/>
    <w:rsid w:val="008A2ED7"/>
    <w:rsid w:val="008A372C"/>
    <w:rsid w:val="008A3904"/>
    <w:rsid w:val="008A3AC4"/>
    <w:rsid w:val="008A57B8"/>
    <w:rsid w:val="008A5EB4"/>
    <w:rsid w:val="008A6C63"/>
    <w:rsid w:val="008B1BEA"/>
    <w:rsid w:val="008B3334"/>
    <w:rsid w:val="008B3B29"/>
    <w:rsid w:val="008B3BA1"/>
    <w:rsid w:val="008B5011"/>
    <w:rsid w:val="008B6151"/>
    <w:rsid w:val="008B6AA2"/>
    <w:rsid w:val="008B7CDA"/>
    <w:rsid w:val="008C0358"/>
    <w:rsid w:val="008C0439"/>
    <w:rsid w:val="008C090B"/>
    <w:rsid w:val="008C0989"/>
    <w:rsid w:val="008C4936"/>
    <w:rsid w:val="008C60B7"/>
    <w:rsid w:val="008C6595"/>
    <w:rsid w:val="008C668D"/>
    <w:rsid w:val="008C6D81"/>
    <w:rsid w:val="008C7B69"/>
    <w:rsid w:val="008D0560"/>
    <w:rsid w:val="008D1B72"/>
    <w:rsid w:val="008D2F62"/>
    <w:rsid w:val="008D3016"/>
    <w:rsid w:val="008D49A9"/>
    <w:rsid w:val="008D5465"/>
    <w:rsid w:val="008D54CD"/>
    <w:rsid w:val="008E06BB"/>
    <w:rsid w:val="008E1784"/>
    <w:rsid w:val="008E3FE7"/>
    <w:rsid w:val="008E4423"/>
    <w:rsid w:val="008E5FED"/>
    <w:rsid w:val="008E6CB5"/>
    <w:rsid w:val="008E7E62"/>
    <w:rsid w:val="008F084E"/>
    <w:rsid w:val="008F289C"/>
    <w:rsid w:val="008F30E3"/>
    <w:rsid w:val="008F3B34"/>
    <w:rsid w:val="008F3E8B"/>
    <w:rsid w:val="008F49C0"/>
    <w:rsid w:val="008F5D47"/>
    <w:rsid w:val="008F6CA2"/>
    <w:rsid w:val="008F7033"/>
    <w:rsid w:val="008F70B0"/>
    <w:rsid w:val="009011E8"/>
    <w:rsid w:val="00901C22"/>
    <w:rsid w:val="009020AD"/>
    <w:rsid w:val="00902A23"/>
    <w:rsid w:val="0090325A"/>
    <w:rsid w:val="0090400F"/>
    <w:rsid w:val="009044DB"/>
    <w:rsid w:val="00904EEC"/>
    <w:rsid w:val="00905158"/>
    <w:rsid w:val="0090542A"/>
    <w:rsid w:val="0090620D"/>
    <w:rsid w:val="00907723"/>
    <w:rsid w:val="0090785C"/>
    <w:rsid w:val="00910102"/>
    <w:rsid w:val="00910A48"/>
    <w:rsid w:val="00911F50"/>
    <w:rsid w:val="00912CDA"/>
    <w:rsid w:val="0091347F"/>
    <w:rsid w:val="009137CB"/>
    <w:rsid w:val="00913E47"/>
    <w:rsid w:val="00913F95"/>
    <w:rsid w:val="009151DC"/>
    <w:rsid w:val="00916823"/>
    <w:rsid w:val="00917F07"/>
    <w:rsid w:val="00921E01"/>
    <w:rsid w:val="009226C5"/>
    <w:rsid w:val="009236F7"/>
    <w:rsid w:val="00923980"/>
    <w:rsid w:val="00925305"/>
    <w:rsid w:val="009259B7"/>
    <w:rsid w:val="009267EE"/>
    <w:rsid w:val="00926EE0"/>
    <w:rsid w:val="00927394"/>
    <w:rsid w:val="00931630"/>
    <w:rsid w:val="0093631D"/>
    <w:rsid w:val="009365EB"/>
    <w:rsid w:val="00940468"/>
    <w:rsid w:val="00940571"/>
    <w:rsid w:val="00940CFD"/>
    <w:rsid w:val="00941105"/>
    <w:rsid w:val="0094192D"/>
    <w:rsid w:val="00941E7B"/>
    <w:rsid w:val="00943440"/>
    <w:rsid w:val="0094606A"/>
    <w:rsid w:val="00950E7A"/>
    <w:rsid w:val="00952566"/>
    <w:rsid w:val="00954491"/>
    <w:rsid w:val="00954CAE"/>
    <w:rsid w:val="0095740A"/>
    <w:rsid w:val="00960025"/>
    <w:rsid w:val="00962DE8"/>
    <w:rsid w:val="009638A7"/>
    <w:rsid w:val="00963A09"/>
    <w:rsid w:val="00964C02"/>
    <w:rsid w:val="0096729B"/>
    <w:rsid w:val="0097154F"/>
    <w:rsid w:val="00971B4C"/>
    <w:rsid w:val="0097306B"/>
    <w:rsid w:val="009742F2"/>
    <w:rsid w:val="0097443A"/>
    <w:rsid w:val="0097499F"/>
    <w:rsid w:val="0097635E"/>
    <w:rsid w:val="00977EC5"/>
    <w:rsid w:val="00980C67"/>
    <w:rsid w:val="009819E7"/>
    <w:rsid w:val="00981E0C"/>
    <w:rsid w:val="00981FA8"/>
    <w:rsid w:val="0098281A"/>
    <w:rsid w:val="009848E2"/>
    <w:rsid w:val="009856CF"/>
    <w:rsid w:val="00985F16"/>
    <w:rsid w:val="00991494"/>
    <w:rsid w:val="009923AD"/>
    <w:rsid w:val="0099285E"/>
    <w:rsid w:val="00992DA0"/>
    <w:rsid w:val="00993E36"/>
    <w:rsid w:val="00994366"/>
    <w:rsid w:val="009957BD"/>
    <w:rsid w:val="00995B57"/>
    <w:rsid w:val="00996DE9"/>
    <w:rsid w:val="00997619"/>
    <w:rsid w:val="00997D79"/>
    <w:rsid w:val="009A3F6B"/>
    <w:rsid w:val="009A417D"/>
    <w:rsid w:val="009A4268"/>
    <w:rsid w:val="009A53DE"/>
    <w:rsid w:val="009A6EB6"/>
    <w:rsid w:val="009A6FFA"/>
    <w:rsid w:val="009A720A"/>
    <w:rsid w:val="009B16BE"/>
    <w:rsid w:val="009B3373"/>
    <w:rsid w:val="009B4F7E"/>
    <w:rsid w:val="009B5459"/>
    <w:rsid w:val="009B586D"/>
    <w:rsid w:val="009B73EC"/>
    <w:rsid w:val="009C066C"/>
    <w:rsid w:val="009C2353"/>
    <w:rsid w:val="009C4173"/>
    <w:rsid w:val="009D1EB2"/>
    <w:rsid w:val="009D2B15"/>
    <w:rsid w:val="009D4A97"/>
    <w:rsid w:val="009D4E87"/>
    <w:rsid w:val="009D5177"/>
    <w:rsid w:val="009D53E2"/>
    <w:rsid w:val="009D67B3"/>
    <w:rsid w:val="009D6874"/>
    <w:rsid w:val="009D706F"/>
    <w:rsid w:val="009D74AE"/>
    <w:rsid w:val="009E1214"/>
    <w:rsid w:val="009E16FC"/>
    <w:rsid w:val="009E1E91"/>
    <w:rsid w:val="009E258D"/>
    <w:rsid w:val="009E3B35"/>
    <w:rsid w:val="009E5472"/>
    <w:rsid w:val="009E5ED8"/>
    <w:rsid w:val="009E6407"/>
    <w:rsid w:val="009E6728"/>
    <w:rsid w:val="009F0DEC"/>
    <w:rsid w:val="009F296C"/>
    <w:rsid w:val="009F36F7"/>
    <w:rsid w:val="009F499A"/>
    <w:rsid w:val="009F54AD"/>
    <w:rsid w:val="009F5922"/>
    <w:rsid w:val="009F5A48"/>
    <w:rsid w:val="009F5D8A"/>
    <w:rsid w:val="009F6E32"/>
    <w:rsid w:val="009F714F"/>
    <w:rsid w:val="009F749F"/>
    <w:rsid w:val="009F76D3"/>
    <w:rsid w:val="00A02481"/>
    <w:rsid w:val="00A02DCC"/>
    <w:rsid w:val="00A02F01"/>
    <w:rsid w:val="00A0387E"/>
    <w:rsid w:val="00A0458F"/>
    <w:rsid w:val="00A058E5"/>
    <w:rsid w:val="00A0595D"/>
    <w:rsid w:val="00A0649E"/>
    <w:rsid w:val="00A10BFF"/>
    <w:rsid w:val="00A11558"/>
    <w:rsid w:val="00A12790"/>
    <w:rsid w:val="00A12B55"/>
    <w:rsid w:val="00A12BCF"/>
    <w:rsid w:val="00A1310D"/>
    <w:rsid w:val="00A13A41"/>
    <w:rsid w:val="00A143E8"/>
    <w:rsid w:val="00A144FF"/>
    <w:rsid w:val="00A1679C"/>
    <w:rsid w:val="00A1683A"/>
    <w:rsid w:val="00A21002"/>
    <w:rsid w:val="00A21640"/>
    <w:rsid w:val="00A224CB"/>
    <w:rsid w:val="00A238D7"/>
    <w:rsid w:val="00A23C35"/>
    <w:rsid w:val="00A2482A"/>
    <w:rsid w:val="00A25576"/>
    <w:rsid w:val="00A25716"/>
    <w:rsid w:val="00A26B00"/>
    <w:rsid w:val="00A26DE0"/>
    <w:rsid w:val="00A276D3"/>
    <w:rsid w:val="00A31027"/>
    <w:rsid w:val="00A31C4C"/>
    <w:rsid w:val="00A329D7"/>
    <w:rsid w:val="00A3645D"/>
    <w:rsid w:val="00A379D1"/>
    <w:rsid w:val="00A416F8"/>
    <w:rsid w:val="00A42B14"/>
    <w:rsid w:val="00A43C98"/>
    <w:rsid w:val="00A45DE8"/>
    <w:rsid w:val="00A464B4"/>
    <w:rsid w:val="00A46526"/>
    <w:rsid w:val="00A46619"/>
    <w:rsid w:val="00A46AD2"/>
    <w:rsid w:val="00A50361"/>
    <w:rsid w:val="00A53379"/>
    <w:rsid w:val="00A56184"/>
    <w:rsid w:val="00A600EA"/>
    <w:rsid w:val="00A61BA3"/>
    <w:rsid w:val="00A62CF6"/>
    <w:rsid w:val="00A642BA"/>
    <w:rsid w:val="00A66136"/>
    <w:rsid w:val="00A6662E"/>
    <w:rsid w:val="00A66A54"/>
    <w:rsid w:val="00A6794F"/>
    <w:rsid w:val="00A71344"/>
    <w:rsid w:val="00A719E7"/>
    <w:rsid w:val="00A72CDD"/>
    <w:rsid w:val="00A7396A"/>
    <w:rsid w:val="00A749E9"/>
    <w:rsid w:val="00A74F44"/>
    <w:rsid w:val="00A752C7"/>
    <w:rsid w:val="00A760AA"/>
    <w:rsid w:val="00A76229"/>
    <w:rsid w:val="00A766CB"/>
    <w:rsid w:val="00A76AD7"/>
    <w:rsid w:val="00A76C43"/>
    <w:rsid w:val="00A77841"/>
    <w:rsid w:val="00A823F3"/>
    <w:rsid w:val="00A827A3"/>
    <w:rsid w:val="00A83C2A"/>
    <w:rsid w:val="00A840AA"/>
    <w:rsid w:val="00A85D2D"/>
    <w:rsid w:val="00A86163"/>
    <w:rsid w:val="00A86762"/>
    <w:rsid w:val="00A90629"/>
    <w:rsid w:val="00A90FBA"/>
    <w:rsid w:val="00A9120B"/>
    <w:rsid w:val="00A92776"/>
    <w:rsid w:val="00A93180"/>
    <w:rsid w:val="00A933D9"/>
    <w:rsid w:val="00A95EC1"/>
    <w:rsid w:val="00A966FC"/>
    <w:rsid w:val="00A96783"/>
    <w:rsid w:val="00A967C4"/>
    <w:rsid w:val="00A97E91"/>
    <w:rsid w:val="00AA0BAC"/>
    <w:rsid w:val="00AA1B9D"/>
    <w:rsid w:val="00AA2AD8"/>
    <w:rsid w:val="00AA3A27"/>
    <w:rsid w:val="00AA4424"/>
    <w:rsid w:val="00AA4BA1"/>
    <w:rsid w:val="00AA5E0A"/>
    <w:rsid w:val="00AA5E83"/>
    <w:rsid w:val="00AA6025"/>
    <w:rsid w:val="00AA7F5D"/>
    <w:rsid w:val="00AB011A"/>
    <w:rsid w:val="00AB0DC9"/>
    <w:rsid w:val="00AC13E1"/>
    <w:rsid w:val="00AC18D7"/>
    <w:rsid w:val="00AC2C04"/>
    <w:rsid w:val="00AC3093"/>
    <w:rsid w:val="00AC3F33"/>
    <w:rsid w:val="00AC6EAB"/>
    <w:rsid w:val="00AC7300"/>
    <w:rsid w:val="00AD0304"/>
    <w:rsid w:val="00AD0E04"/>
    <w:rsid w:val="00AD190A"/>
    <w:rsid w:val="00AD1ACF"/>
    <w:rsid w:val="00AD3023"/>
    <w:rsid w:val="00AD3A64"/>
    <w:rsid w:val="00AD51F7"/>
    <w:rsid w:val="00AE104A"/>
    <w:rsid w:val="00AE14FB"/>
    <w:rsid w:val="00AE27DA"/>
    <w:rsid w:val="00AE282B"/>
    <w:rsid w:val="00AE28BB"/>
    <w:rsid w:val="00AE28FF"/>
    <w:rsid w:val="00AE29B8"/>
    <w:rsid w:val="00AE3BC8"/>
    <w:rsid w:val="00AE3EC6"/>
    <w:rsid w:val="00AE4A1A"/>
    <w:rsid w:val="00AE51FC"/>
    <w:rsid w:val="00AE54B9"/>
    <w:rsid w:val="00AF0D72"/>
    <w:rsid w:val="00AF16AB"/>
    <w:rsid w:val="00AF1988"/>
    <w:rsid w:val="00AF1E6B"/>
    <w:rsid w:val="00AF53BB"/>
    <w:rsid w:val="00AF5761"/>
    <w:rsid w:val="00AF5CE7"/>
    <w:rsid w:val="00AF6727"/>
    <w:rsid w:val="00AF6E36"/>
    <w:rsid w:val="00AF76A2"/>
    <w:rsid w:val="00AF791D"/>
    <w:rsid w:val="00B002C6"/>
    <w:rsid w:val="00B00DD1"/>
    <w:rsid w:val="00B02804"/>
    <w:rsid w:val="00B028D5"/>
    <w:rsid w:val="00B02CD9"/>
    <w:rsid w:val="00B034F9"/>
    <w:rsid w:val="00B04AB5"/>
    <w:rsid w:val="00B06DE1"/>
    <w:rsid w:val="00B07B67"/>
    <w:rsid w:val="00B10567"/>
    <w:rsid w:val="00B10D87"/>
    <w:rsid w:val="00B1155F"/>
    <w:rsid w:val="00B128B1"/>
    <w:rsid w:val="00B13108"/>
    <w:rsid w:val="00B145CB"/>
    <w:rsid w:val="00B14916"/>
    <w:rsid w:val="00B153DB"/>
    <w:rsid w:val="00B1637D"/>
    <w:rsid w:val="00B1665C"/>
    <w:rsid w:val="00B16E72"/>
    <w:rsid w:val="00B1738A"/>
    <w:rsid w:val="00B17413"/>
    <w:rsid w:val="00B17758"/>
    <w:rsid w:val="00B17BA0"/>
    <w:rsid w:val="00B2096E"/>
    <w:rsid w:val="00B22B34"/>
    <w:rsid w:val="00B2460D"/>
    <w:rsid w:val="00B2480B"/>
    <w:rsid w:val="00B2595E"/>
    <w:rsid w:val="00B27FBA"/>
    <w:rsid w:val="00B27FD5"/>
    <w:rsid w:val="00B31D8B"/>
    <w:rsid w:val="00B32D35"/>
    <w:rsid w:val="00B33878"/>
    <w:rsid w:val="00B33E1C"/>
    <w:rsid w:val="00B344BE"/>
    <w:rsid w:val="00B357BE"/>
    <w:rsid w:val="00B3739E"/>
    <w:rsid w:val="00B37631"/>
    <w:rsid w:val="00B3775C"/>
    <w:rsid w:val="00B40C09"/>
    <w:rsid w:val="00B413B7"/>
    <w:rsid w:val="00B41A1B"/>
    <w:rsid w:val="00B447C8"/>
    <w:rsid w:val="00B451A7"/>
    <w:rsid w:val="00B45AFF"/>
    <w:rsid w:val="00B45DB8"/>
    <w:rsid w:val="00B45E3B"/>
    <w:rsid w:val="00B462AF"/>
    <w:rsid w:val="00B4657D"/>
    <w:rsid w:val="00B467F1"/>
    <w:rsid w:val="00B47B62"/>
    <w:rsid w:val="00B5087E"/>
    <w:rsid w:val="00B51133"/>
    <w:rsid w:val="00B517D4"/>
    <w:rsid w:val="00B52A8F"/>
    <w:rsid w:val="00B5371A"/>
    <w:rsid w:val="00B55ED1"/>
    <w:rsid w:val="00B56641"/>
    <w:rsid w:val="00B577D8"/>
    <w:rsid w:val="00B611FF"/>
    <w:rsid w:val="00B61CA5"/>
    <w:rsid w:val="00B65130"/>
    <w:rsid w:val="00B6520C"/>
    <w:rsid w:val="00B6577D"/>
    <w:rsid w:val="00B6691F"/>
    <w:rsid w:val="00B6709A"/>
    <w:rsid w:val="00B677C1"/>
    <w:rsid w:val="00B70A13"/>
    <w:rsid w:val="00B70D78"/>
    <w:rsid w:val="00B71506"/>
    <w:rsid w:val="00B716A5"/>
    <w:rsid w:val="00B726FC"/>
    <w:rsid w:val="00B72A66"/>
    <w:rsid w:val="00B72ED0"/>
    <w:rsid w:val="00B7306F"/>
    <w:rsid w:val="00B73352"/>
    <w:rsid w:val="00B7343C"/>
    <w:rsid w:val="00B74A56"/>
    <w:rsid w:val="00B74EAF"/>
    <w:rsid w:val="00B75210"/>
    <w:rsid w:val="00B75A82"/>
    <w:rsid w:val="00B77C16"/>
    <w:rsid w:val="00B77DB5"/>
    <w:rsid w:val="00B80D4C"/>
    <w:rsid w:val="00B81A85"/>
    <w:rsid w:val="00B83541"/>
    <w:rsid w:val="00B84A93"/>
    <w:rsid w:val="00B84D6D"/>
    <w:rsid w:val="00B854BE"/>
    <w:rsid w:val="00B873FE"/>
    <w:rsid w:val="00B87E80"/>
    <w:rsid w:val="00B90ADB"/>
    <w:rsid w:val="00B90D9C"/>
    <w:rsid w:val="00B918A2"/>
    <w:rsid w:val="00B926FF"/>
    <w:rsid w:val="00B9471C"/>
    <w:rsid w:val="00B95E36"/>
    <w:rsid w:val="00B97203"/>
    <w:rsid w:val="00BA0024"/>
    <w:rsid w:val="00BA016B"/>
    <w:rsid w:val="00BA29AE"/>
    <w:rsid w:val="00BA37CE"/>
    <w:rsid w:val="00BA42D6"/>
    <w:rsid w:val="00BA5A90"/>
    <w:rsid w:val="00BA6216"/>
    <w:rsid w:val="00BA64AA"/>
    <w:rsid w:val="00BA6C22"/>
    <w:rsid w:val="00BB0718"/>
    <w:rsid w:val="00BB156E"/>
    <w:rsid w:val="00BB1612"/>
    <w:rsid w:val="00BB1F87"/>
    <w:rsid w:val="00BB2039"/>
    <w:rsid w:val="00BB21C2"/>
    <w:rsid w:val="00BB2354"/>
    <w:rsid w:val="00BB2AA5"/>
    <w:rsid w:val="00BB33AE"/>
    <w:rsid w:val="00BB3436"/>
    <w:rsid w:val="00BB4220"/>
    <w:rsid w:val="00BB43CA"/>
    <w:rsid w:val="00BB494B"/>
    <w:rsid w:val="00BB4EFB"/>
    <w:rsid w:val="00BB5040"/>
    <w:rsid w:val="00BB6CAC"/>
    <w:rsid w:val="00BC0310"/>
    <w:rsid w:val="00BC0A24"/>
    <w:rsid w:val="00BC1727"/>
    <w:rsid w:val="00BC1C15"/>
    <w:rsid w:val="00BC2328"/>
    <w:rsid w:val="00BC3AA9"/>
    <w:rsid w:val="00BC3CB2"/>
    <w:rsid w:val="00BC4293"/>
    <w:rsid w:val="00BC443F"/>
    <w:rsid w:val="00BC44BD"/>
    <w:rsid w:val="00BC45B2"/>
    <w:rsid w:val="00BC5E8E"/>
    <w:rsid w:val="00BC6998"/>
    <w:rsid w:val="00BC6CBA"/>
    <w:rsid w:val="00BD0044"/>
    <w:rsid w:val="00BD1135"/>
    <w:rsid w:val="00BD1950"/>
    <w:rsid w:val="00BD1E1E"/>
    <w:rsid w:val="00BD548C"/>
    <w:rsid w:val="00BD5983"/>
    <w:rsid w:val="00BD5BC4"/>
    <w:rsid w:val="00BD63AF"/>
    <w:rsid w:val="00BD78F4"/>
    <w:rsid w:val="00BE05E4"/>
    <w:rsid w:val="00BE0D3C"/>
    <w:rsid w:val="00BE0FB5"/>
    <w:rsid w:val="00BE22AD"/>
    <w:rsid w:val="00BE2B62"/>
    <w:rsid w:val="00BE35A4"/>
    <w:rsid w:val="00BE45C0"/>
    <w:rsid w:val="00BE5228"/>
    <w:rsid w:val="00BE6DB0"/>
    <w:rsid w:val="00BE6F3C"/>
    <w:rsid w:val="00BE7038"/>
    <w:rsid w:val="00BE7768"/>
    <w:rsid w:val="00BE78EA"/>
    <w:rsid w:val="00BF171F"/>
    <w:rsid w:val="00BF2290"/>
    <w:rsid w:val="00BF3D02"/>
    <w:rsid w:val="00BF40F5"/>
    <w:rsid w:val="00BF4B89"/>
    <w:rsid w:val="00BF6ADA"/>
    <w:rsid w:val="00BF712F"/>
    <w:rsid w:val="00BF7870"/>
    <w:rsid w:val="00BF7E7D"/>
    <w:rsid w:val="00C0068A"/>
    <w:rsid w:val="00C009EE"/>
    <w:rsid w:val="00C00F4C"/>
    <w:rsid w:val="00C01525"/>
    <w:rsid w:val="00C01D34"/>
    <w:rsid w:val="00C01FF8"/>
    <w:rsid w:val="00C02455"/>
    <w:rsid w:val="00C02760"/>
    <w:rsid w:val="00C044DD"/>
    <w:rsid w:val="00C05F1B"/>
    <w:rsid w:val="00C07A3E"/>
    <w:rsid w:val="00C07F46"/>
    <w:rsid w:val="00C112F1"/>
    <w:rsid w:val="00C12B27"/>
    <w:rsid w:val="00C13162"/>
    <w:rsid w:val="00C132EA"/>
    <w:rsid w:val="00C13496"/>
    <w:rsid w:val="00C1411C"/>
    <w:rsid w:val="00C1432A"/>
    <w:rsid w:val="00C156FB"/>
    <w:rsid w:val="00C1735C"/>
    <w:rsid w:val="00C17B83"/>
    <w:rsid w:val="00C212E9"/>
    <w:rsid w:val="00C21450"/>
    <w:rsid w:val="00C220B9"/>
    <w:rsid w:val="00C234EF"/>
    <w:rsid w:val="00C23A2A"/>
    <w:rsid w:val="00C23E68"/>
    <w:rsid w:val="00C240CB"/>
    <w:rsid w:val="00C240E6"/>
    <w:rsid w:val="00C24421"/>
    <w:rsid w:val="00C24496"/>
    <w:rsid w:val="00C2462A"/>
    <w:rsid w:val="00C25218"/>
    <w:rsid w:val="00C2553F"/>
    <w:rsid w:val="00C255AA"/>
    <w:rsid w:val="00C26F45"/>
    <w:rsid w:val="00C2724F"/>
    <w:rsid w:val="00C31673"/>
    <w:rsid w:val="00C326E9"/>
    <w:rsid w:val="00C33759"/>
    <w:rsid w:val="00C33E27"/>
    <w:rsid w:val="00C36D70"/>
    <w:rsid w:val="00C37BFF"/>
    <w:rsid w:val="00C436C4"/>
    <w:rsid w:val="00C43AF9"/>
    <w:rsid w:val="00C44179"/>
    <w:rsid w:val="00C4450B"/>
    <w:rsid w:val="00C44A60"/>
    <w:rsid w:val="00C45CBB"/>
    <w:rsid w:val="00C46B25"/>
    <w:rsid w:val="00C4743F"/>
    <w:rsid w:val="00C47C28"/>
    <w:rsid w:val="00C5107F"/>
    <w:rsid w:val="00C51564"/>
    <w:rsid w:val="00C53580"/>
    <w:rsid w:val="00C53C76"/>
    <w:rsid w:val="00C541D4"/>
    <w:rsid w:val="00C54A0B"/>
    <w:rsid w:val="00C54EAB"/>
    <w:rsid w:val="00C56C32"/>
    <w:rsid w:val="00C56DF0"/>
    <w:rsid w:val="00C57976"/>
    <w:rsid w:val="00C622AE"/>
    <w:rsid w:val="00C63135"/>
    <w:rsid w:val="00C64034"/>
    <w:rsid w:val="00C66046"/>
    <w:rsid w:val="00C66AA3"/>
    <w:rsid w:val="00C67103"/>
    <w:rsid w:val="00C677F6"/>
    <w:rsid w:val="00C72897"/>
    <w:rsid w:val="00C738A9"/>
    <w:rsid w:val="00C73EFE"/>
    <w:rsid w:val="00C7454E"/>
    <w:rsid w:val="00C74E36"/>
    <w:rsid w:val="00C75494"/>
    <w:rsid w:val="00C75EB3"/>
    <w:rsid w:val="00C76323"/>
    <w:rsid w:val="00C80040"/>
    <w:rsid w:val="00C80D78"/>
    <w:rsid w:val="00C83B5C"/>
    <w:rsid w:val="00C87E88"/>
    <w:rsid w:val="00C91677"/>
    <w:rsid w:val="00C921F8"/>
    <w:rsid w:val="00C93D50"/>
    <w:rsid w:val="00C93E3A"/>
    <w:rsid w:val="00C947D8"/>
    <w:rsid w:val="00C96B01"/>
    <w:rsid w:val="00C97381"/>
    <w:rsid w:val="00C977E8"/>
    <w:rsid w:val="00CA0957"/>
    <w:rsid w:val="00CA165D"/>
    <w:rsid w:val="00CA3F62"/>
    <w:rsid w:val="00CA5AC6"/>
    <w:rsid w:val="00CA5D44"/>
    <w:rsid w:val="00CA5E88"/>
    <w:rsid w:val="00CA6D6B"/>
    <w:rsid w:val="00CA6FE3"/>
    <w:rsid w:val="00CB191E"/>
    <w:rsid w:val="00CB1EC6"/>
    <w:rsid w:val="00CB25B4"/>
    <w:rsid w:val="00CB37D7"/>
    <w:rsid w:val="00CB3C39"/>
    <w:rsid w:val="00CB4DA5"/>
    <w:rsid w:val="00CB53CC"/>
    <w:rsid w:val="00CB591A"/>
    <w:rsid w:val="00CB65B2"/>
    <w:rsid w:val="00CB6966"/>
    <w:rsid w:val="00CB78CA"/>
    <w:rsid w:val="00CC0425"/>
    <w:rsid w:val="00CC22D4"/>
    <w:rsid w:val="00CC2634"/>
    <w:rsid w:val="00CC3C11"/>
    <w:rsid w:val="00CC3CC2"/>
    <w:rsid w:val="00CC49E3"/>
    <w:rsid w:val="00CC4B0E"/>
    <w:rsid w:val="00CC4DCA"/>
    <w:rsid w:val="00CC651C"/>
    <w:rsid w:val="00CC6EBC"/>
    <w:rsid w:val="00CC6F4C"/>
    <w:rsid w:val="00CD0C90"/>
    <w:rsid w:val="00CD19C2"/>
    <w:rsid w:val="00CD29B4"/>
    <w:rsid w:val="00CD46F6"/>
    <w:rsid w:val="00CD506F"/>
    <w:rsid w:val="00CD5BD3"/>
    <w:rsid w:val="00CD6BEF"/>
    <w:rsid w:val="00CD712C"/>
    <w:rsid w:val="00CD7288"/>
    <w:rsid w:val="00CD73CF"/>
    <w:rsid w:val="00CE0112"/>
    <w:rsid w:val="00CE09F7"/>
    <w:rsid w:val="00CE112B"/>
    <w:rsid w:val="00CE3B07"/>
    <w:rsid w:val="00CE4CB2"/>
    <w:rsid w:val="00CE54F0"/>
    <w:rsid w:val="00CE5D59"/>
    <w:rsid w:val="00CF04D8"/>
    <w:rsid w:val="00CF44D7"/>
    <w:rsid w:val="00CF4D2C"/>
    <w:rsid w:val="00CF575E"/>
    <w:rsid w:val="00CF58B8"/>
    <w:rsid w:val="00CF6779"/>
    <w:rsid w:val="00CF6B48"/>
    <w:rsid w:val="00CF71A5"/>
    <w:rsid w:val="00CF7C5E"/>
    <w:rsid w:val="00D003B3"/>
    <w:rsid w:val="00D0141D"/>
    <w:rsid w:val="00D03C3C"/>
    <w:rsid w:val="00D044E9"/>
    <w:rsid w:val="00D0480D"/>
    <w:rsid w:val="00D05E98"/>
    <w:rsid w:val="00D06D60"/>
    <w:rsid w:val="00D1008B"/>
    <w:rsid w:val="00D10DB4"/>
    <w:rsid w:val="00D11384"/>
    <w:rsid w:val="00D115B3"/>
    <w:rsid w:val="00D13A35"/>
    <w:rsid w:val="00D15FBB"/>
    <w:rsid w:val="00D1685D"/>
    <w:rsid w:val="00D16C75"/>
    <w:rsid w:val="00D16D5B"/>
    <w:rsid w:val="00D17AD0"/>
    <w:rsid w:val="00D21732"/>
    <w:rsid w:val="00D21D77"/>
    <w:rsid w:val="00D21EE5"/>
    <w:rsid w:val="00D23C6F"/>
    <w:rsid w:val="00D24217"/>
    <w:rsid w:val="00D2460A"/>
    <w:rsid w:val="00D24B45"/>
    <w:rsid w:val="00D24B94"/>
    <w:rsid w:val="00D24E8F"/>
    <w:rsid w:val="00D26D00"/>
    <w:rsid w:val="00D307B9"/>
    <w:rsid w:val="00D3084E"/>
    <w:rsid w:val="00D32799"/>
    <w:rsid w:val="00D337CA"/>
    <w:rsid w:val="00D33B97"/>
    <w:rsid w:val="00D34466"/>
    <w:rsid w:val="00D350DB"/>
    <w:rsid w:val="00D352C3"/>
    <w:rsid w:val="00D36757"/>
    <w:rsid w:val="00D36806"/>
    <w:rsid w:val="00D377CC"/>
    <w:rsid w:val="00D41649"/>
    <w:rsid w:val="00D41986"/>
    <w:rsid w:val="00D41A1D"/>
    <w:rsid w:val="00D42DDC"/>
    <w:rsid w:val="00D43168"/>
    <w:rsid w:val="00D432C4"/>
    <w:rsid w:val="00D438D2"/>
    <w:rsid w:val="00D43EA4"/>
    <w:rsid w:val="00D44EEF"/>
    <w:rsid w:val="00D44F59"/>
    <w:rsid w:val="00D45799"/>
    <w:rsid w:val="00D47ED1"/>
    <w:rsid w:val="00D50560"/>
    <w:rsid w:val="00D51668"/>
    <w:rsid w:val="00D521EF"/>
    <w:rsid w:val="00D5220A"/>
    <w:rsid w:val="00D52702"/>
    <w:rsid w:val="00D52A46"/>
    <w:rsid w:val="00D55028"/>
    <w:rsid w:val="00D55A00"/>
    <w:rsid w:val="00D56FEA"/>
    <w:rsid w:val="00D60359"/>
    <w:rsid w:val="00D6040B"/>
    <w:rsid w:val="00D60EE6"/>
    <w:rsid w:val="00D61F4A"/>
    <w:rsid w:val="00D624A1"/>
    <w:rsid w:val="00D62B33"/>
    <w:rsid w:val="00D7146A"/>
    <w:rsid w:val="00D71A26"/>
    <w:rsid w:val="00D72C7E"/>
    <w:rsid w:val="00D73E7E"/>
    <w:rsid w:val="00D74CA9"/>
    <w:rsid w:val="00D74F6C"/>
    <w:rsid w:val="00D75364"/>
    <w:rsid w:val="00D768CA"/>
    <w:rsid w:val="00D76D68"/>
    <w:rsid w:val="00D7729E"/>
    <w:rsid w:val="00D80B75"/>
    <w:rsid w:val="00D80EEE"/>
    <w:rsid w:val="00D81631"/>
    <w:rsid w:val="00D81C42"/>
    <w:rsid w:val="00D83B7D"/>
    <w:rsid w:val="00D874DF"/>
    <w:rsid w:val="00D87AAF"/>
    <w:rsid w:val="00D87D61"/>
    <w:rsid w:val="00D90201"/>
    <w:rsid w:val="00D92071"/>
    <w:rsid w:val="00D927B3"/>
    <w:rsid w:val="00D9362A"/>
    <w:rsid w:val="00D93781"/>
    <w:rsid w:val="00D93BE0"/>
    <w:rsid w:val="00D9486E"/>
    <w:rsid w:val="00D965D8"/>
    <w:rsid w:val="00D97132"/>
    <w:rsid w:val="00DA169C"/>
    <w:rsid w:val="00DA2703"/>
    <w:rsid w:val="00DA33D3"/>
    <w:rsid w:val="00DA398A"/>
    <w:rsid w:val="00DA4181"/>
    <w:rsid w:val="00DA475F"/>
    <w:rsid w:val="00DA49F8"/>
    <w:rsid w:val="00DA4B37"/>
    <w:rsid w:val="00DA5504"/>
    <w:rsid w:val="00DA57FC"/>
    <w:rsid w:val="00DA6A0C"/>
    <w:rsid w:val="00DA7222"/>
    <w:rsid w:val="00DB0DAC"/>
    <w:rsid w:val="00DB212B"/>
    <w:rsid w:val="00DB3744"/>
    <w:rsid w:val="00DB38AB"/>
    <w:rsid w:val="00DB3B87"/>
    <w:rsid w:val="00DB3DEC"/>
    <w:rsid w:val="00DB3E15"/>
    <w:rsid w:val="00DB4B48"/>
    <w:rsid w:val="00DB68F8"/>
    <w:rsid w:val="00DC0882"/>
    <w:rsid w:val="00DC0D20"/>
    <w:rsid w:val="00DC447F"/>
    <w:rsid w:val="00DC4684"/>
    <w:rsid w:val="00DC4B1B"/>
    <w:rsid w:val="00DC7B5F"/>
    <w:rsid w:val="00DD1D0A"/>
    <w:rsid w:val="00DD20B0"/>
    <w:rsid w:val="00DD2345"/>
    <w:rsid w:val="00DD2DBB"/>
    <w:rsid w:val="00DD53D0"/>
    <w:rsid w:val="00DD596E"/>
    <w:rsid w:val="00DE094B"/>
    <w:rsid w:val="00DE09B5"/>
    <w:rsid w:val="00DE09EA"/>
    <w:rsid w:val="00DE0F01"/>
    <w:rsid w:val="00DE1984"/>
    <w:rsid w:val="00DE2267"/>
    <w:rsid w:val="00DE2303"/>
    <w:rsid w:val="00DE37C9"/>
    <w:rsid w:val="00DE3BA0"/>
    <w:rsid w:val="00DE3CA4"/>
    <w:rsid w:val="00DE5AC9"/>
    <w:rsid w:val="00DE60A1"/>
    <w:rsid w:val="00DF026C"/>
    <w:rsid w:val="00DF0598"/>
    <w:rsid w:val="00DF113A"/>
    <w:rsid w:val="00DF1542"/>
    <w:rsid w:val="00DF1A75"/>
    <w:rsid w:val="00DF1F03"/>
    <w:rsid w:val="00DF25BE"/>
    <w:rsid w:val="00DF2F52"/>
    <w:rsid w:val="00DF483D"/>
    <w:rsid w:val="00DF5720"/>
    <w:rsid w:val="00DF67FB"/>
    <w:rsid w:val="00DF6B8D"/>
    <w:rsid w:val="00E00AC5"/>
    <w:rsid w:val="00E01484"/>
    <w:rsid w:val="00E01EB3"/>
    <w:rsid w:val="00E033F5"/>
    <w:rsid w:val="00E03615"/>
    <w:rsid w:val="00E04592"/>
    <w:rsid w:val="00E05413"/>
    <w:rsid w:val="00E05CBF"/>
    <w:rsid w:val="00E05FC6"/>
    <w:rsid w:val="00E069D0"/>
    <w:rsid w:val="00E06CA3"/>
    <w:rsid w:val="00E10FC5"/>
    <w:rsid w:val="00E125E6"/>
    <w:rsid w:val="00E132FD"/>
    <w:rsid w:val="00E135E2"/>
    <w:rsid w:val="00E14162"/>
    <w:rsid w:val="00E1428E"/>
    <w:rsid w:val="00E1444A"/>
    <w:rsid w:val="00E1489A"/>
    <w:rsid w:val="00E151C5"/>
    <w:rsid w:val="00E15DCB"/>
    <w:rsid w:val="00E163BA"/>
    <w:rsid w:val="00E1654D"/>
    <w:rsid w:val="00E16CE5"/>
    <w:rsid w:val="00E2116B"/>
    <w:rsid w:val="00E21973"/>
    <w:rsid w:val="00E21ADF"/>
    <w:rsid w:val="00E21E2F"/>
    <w:rsid w:val="00E2243A"/>
    <w:rsid w:val="00E227EA"/>
    <w:rsid w:val="00E228DD"/>
    <w:rsid w:val="00E22B3A"/>
    <w:rsid w:val="00E22E4A"/>
    <w:rsid w:val="00E25B37"/>
    <w:rsid w:val="00E2608B"/>
    <w:rsid w:val="00E2691A"/>
    <w:rsid w:val="00E26DDD"/>
    <w:rsid w:val="00E271CB"/>
    <w:rsid w:val="00E27C11"/>
    <w:rsid w:val="00E30AA7"/>
    <w:rsid w:val="00E30BF5"/>
    <w:rsid w:val="00E31485"/>
    <w:rsid w:val="00E31C6C"/>
    <w:rsid w:val="00E32019"/>
    <w:rsid w:val="00E32682"/>
    <w:rsid w:val="00E33076"/>
    <w:rsid w:val="00E33E03"/>
    <w:rsid w:val="00E34173"/>
    <w:rsid w:val="00E34B77"/>
    <w:rsid w:val="00E36D95"/>
    <w:rsid w:val="00E37659"/>
    <w:rsid w:val="00E405AC"/>
    <w:rsid w:val="00E41828"/>
    <w:rsid w:val="00E44015"/>
    <w:rsid w:val="00E44973"/>
    <w:rsid w:val="00E450EB"/>
    <w:rsid w:val="00E4554D"/>
    <w:rsid w:val="00E4619C"/>
    <w:rsid w:val="00E50AB8"/>
    <w:rsid w:val="00E511C9"/>
    <w:rsid w:val="00E516D1"/>
    <w:rsid w:val="00E530ED"/>
    <w:rsid w:val="00E53BE8"/>
    <w:rsid w:val="00E544FD"/>
    <w:rsid w:val="00E54FF7"/>
    <w:rsid w:val="00E55C3C"/>
    <w:rsid w:val="00E56FE4"/>
    <w:rsid w:val="00E572D6"/>
    <w:rsid w:val="00E57573"/>
    <w:rsid w:val="00E606A7"/>
    <w:rsid w:val="00E6070B"/>
    <w:rsid w:val="00E60F9C"/>
    <w:rsid w:val="00E63F40"/>
    <w:rsid w:val="00E64BC7"/>
    <w:rsid w:val="00E671DF"/>
    <w:rsid w:val="00E67AAC"/>
    <w:rsid w:val="00E7029A"/>
    <w:rsid w:val="00E70E8B"/>
    <w:rsid w:val="00E71D06"/>
    <w:rsid w:val="00E72930"/>
    <w:rsid w:val="00E7294E"/>
    <w:rsid w:val="00E7374E"/>
    <w:rsid w:val="00E73AD2"/>
    <w:rsid w:val="00E73FD6"/>
    <w:rsid w:val="00E749D7"/>
    <w:rsid w:val="00E7521A"/>
    <w:rsid w:val="00E76536"/>
    <w:rsid w:val="00E76893"/>
    <w:rsid w:val="00E802DA"/>
    <w:rsid w:val="00E81305"/>
    <w:rsid w:val="00E8195C"/>
    <w:rsid w:val="00E81FB9"/>
    <w:rsid w:val="00E82368"/>
    <w:rsid w:val="00E82A40"/>
    <w:rsid w:val="00E8371F"/>
    <w:rsid w:val="00E84C22"/>
    <w:rsid w:val="00E855B9"/>
    <w:rsid w:val="00E85A5B"/>
    <w:rsid w:val="00E861AD"/>
    <w:rsid w:val="00E86C8E"/>
    <w:rsid w:val="00E87307"/>
    <w:rsid w:val="00E90779"/>
    <w:rsid w:val="00E9284F"/>
    <w:rsid w:val="00E930DB"/>
    <w:rsid w:val="00E936DE"/>
    <w:rsid w:val="00E94612"/>
    <w:rsid w:val="00E94814"/>
    <w:rsid w:val="00E94E60"/>
    <w:rsid w:val="00E94F14"/>
    <w:rsid w:val="00E9530D"/>
    <w:rsid w:val="00E97806"/>
    <w:rsid w:val="00EA086E"/>
    <w:rsid w:val="00EA1386"/>
    <w:rsid w:val="00EA3F8D"/>
    <w:rsid w:val="00EA454C"/>
    <w:rsid w:val="00EA6019"/>
    <w:rsid w:val="00EA6C3B"/>
    <w:rsid w:val="00EB141A"/>
    <w:rsid w:val="00EB24A6"/>
    <w:rsid w:val="00EB4456"/>
    <w:rsid w:val="00EB4921"/>
    <w:rsid w:val="00EB4C08"/>
    <w:rsid w:val="00EB626C"/>
    <w:rsid w:val="00EB6BC3"/>
    <w:rsid w:val="00EB7DEC"/>
    <w:rsid w:val="00EB7EA5"/>
    <w:rsid w:val="00EC156F"/>
    <w:rsid w:val="00EC16B4"/>
    <w:rsid w:val="00EC1C2C"/>
    <w:rsid w:val="00EC304F"/>
    <w:rsid w:val="00EC3BB1"/>
    <w:rsid w:val="00EC65D5"/>
    <w:rsid w:val="00EC74AF"/>
    <w:rsid w:val="00EC757B"/>
    <w:rsid w:val="00EC7F55"/>
    <w:rsid w:val="00ED2330"/>
    <w:rsid w:val="00ED3BBC"/>
    <w:rsid w:val="00ED4FE0"/>
    <w:rsid w:val="00ED5349"/>
    <w:rsid w:val="00ED5FD4"/>
    <w:rsid w:val="00ED6ED0"/>
    <w:rsid w:val="00ED70EE"/>
    <w:rsid w:val="00ED74F0"/>
    <w:rsid w:val="00ED7A15"/>
    <w:rsid w:val="00EE0D4F"/>
    <w:rsid w:val="00EE2EF8"/>
    <w:rsid w:val="00EE36D3"/>
    <w:rsid w:val="00EE3C68"/>
    <w:rsid w:val="00EE4794"/>
    <w:rsid w:val="00EE4995"/>
    <w:rsid w:val="00EE4F90"/>
    <w:rsid w:val="00EE5356"/>
    <w:rsid w:val="00EE5EBB"/>
    <w:rsid w:val="00EE606E"/>
    <w:rsid w:val="00EF04EA"/>
    <w:rsid w:val="00EF0782"/>
    <w:rsid w:val="00EF1684"/>
    <w:rsid w:val="00EF191D"/>
    <w:rsid w:val="00EF1E71"/>
    <w:rsid w:val="00EF3ECE"/>
    <w:rsid w:val="00EF5ADA"/>
    <w:rsid w:val="00EF6E46"/>
    <w:rsid w:val="00EF70B8"/>
    <w:rsid w:val="00EF7698"/>
    <w:rsid w:val="00F00961"/>
    <w:rsid w:val="00F00D49"/>
    <w:rsid w:val="00F00E95"/>
    <w:rsid w:val="00F0253D"/>
    <w:rsid w:val="00F026A6"/>
    <w:rsid w:val="00F03141"/>
    <w:rsid w:val="00F0335D"/>
    <w:rsid w:val="00F034D2"/>
    <w:rsid w:val="00F03F57"/>
    <w:rsid w:val="00F03FCE"/>
    <w:rsid w:val="00F045E0"/>
    <w:rsid w:val="00F05148"/>
    <w:rsid w:val="00F066D0"/>
    <w:rsid w:val="00F0725F"/>
    <w:rsid w:val="00F11570"/>
    <w:rsid w:val="00F12FDF"/>
    <w:rsid w:val="00F13978"/>
    <w:rsid w:val="00F1399D"/>
    <w:rsid w:val="00F13DB1"/>
    <w:rsid w:val="00F1422B"/>
    <w:rsid w:val="00F1725A"/>
    <w:rsid w:val="00F17343"/>
    <w:rsid w:val="00F20401"/>
    <w:rsid w:val="00F20979"/>
    <w:rsid w:val="00F21702"/>
    <w:rsid w:val="00F24789"/>
    <w:rsid w:val="00F24CD2"/>
    <w:rsid w:val="00F25C14"/>
    <w:rsid w:val="00F304B8"/>
    <w:rsid w:val="00F30CD1"/>
    <w:rsid w:val="00F3152C"/>
    <w:rsid w:val="00F317FE"/>
    <w:rsid w:val="00F32BE5"/>
    <w:rsid w:val="00F33081"/>
    <w:rsid w:val="00F3368E"/>
    <w:rsid w:val="00F357BA"/>
    <w:rsid w:val="00F36188"/>
    <w:rsid w:val="00F362CD"/>
    <w:rsid w:val="00F362D7"/>
    <w:rsid w:val="00F36374"/>
    <w:rsid w:val="00F366DB"/>
    <w:rsid w:val="00F37418"/>
    <w:rsid w:val="00F37B3F"/>
    <w:rsid w:val="00F4228D"/>
    <w:rsid w:val="00F43377"/>
    <w:rsid w:val="00F4396A"/>
    <w:rsid w:val="00F440E0"/>
    <w:rsid w:val="00F46D7E"/>
    <w:rsid w:val="00F4727E"/>
    <w:rsid w:val="00F515FC"/>
    <w:rsid w:val="00F55612"/>
    <w:rsid w:val="00F55C2F"/>
    <w:rsid w:val="00F56D15"/>
    <w:rsid w:val="00F56EAE"/>
    <w:rsid w:val="00F57157"/>
    <w:rsid w:val="00F579AD"/>
    <w:rsid w:val="00F57A6D"/>
    <w:rsid w:val="00F600B5"/>
    <w:rsid w:val="00F60748"/>
    <w:rsid w:val="00F6189B"/>
    <w:rsid w:val="00F62398"/>
    <w:rsid w:val="00F64E58"/>
    <w:rsid w:val="00F6576F"/>
    <w:rsid w:val="00F667E3"/>
    <w:rsid w:val="00F67758"/>
    <w:rsid w:val="00F67A67"/>
    <w:rsid w:val="00F70B94"/>
    <w:rsid w:val="00F71D21"/>
    <w:rsid w:val="00F72C72"/>
    <w:rsid w:val="00F72DA8"/>
    <w:rsid w:val="00F739D9"/>
    <w:rsid w:val="00F74A6B"/>
    <w:rsid w:val="00F80144"/>
    <w:rsid w:val="00F81C6A"/>
    <w:rsid w:val="00F81C82"/>
    <w:rsid w:val="00F81F4F"/>
    <w:rsid w:val="00F85BB4"/>
    <w:rsid w:val="00F86870"/>
    <w:rsid w:val="00F87A37"/>
    <w:rsid w:val="00F9117E"/>
    <w:rsid w:val="00F91A89"/>
    <w:rsid w:val="00F91CFA"/>
    <w:rsid w:val="00F93978"/>
    <w:rsid w:val="00FA165D"/>
    <w:rsid w:val="00FA3AC4"/>
    <w:rsid w:val="00FA3CB8"/>
    <w:rsid w:val="00FA3F1C"/>
    <w:rsid w:val="00FA4E6A"/>
    <w:rsid w:val="00FB0D36"/>
    <w:rsid w:val="00FB1279"/>
    <w:rsid w:val="00FB15BF"/>
    <w:rsid w:val="00FB2318"/>
    <w:rsid w:val="00FB252E"/>
    <w:rsid w:val="00FB30DA"/>
    <w:rsid w:val="00FB37B0"/>
    <w:rsid w:val="00FB4245"/>
    <w:rsid w:val="00FB54C9"/>
    <w:rsid w:val="00FB6AFC"/>
    <w:rsid w:val="00FC18C3"/>
    <w:rsid w:val="00FC1AB3"/>
    <w:rsid w:val="00FC25BB"/>
    <w:rsid w:val="00FC7076"/>
    <w:rsid w:val="00FC7547"/>
    <w:rsid w:val="00FC7B26"/>
    <w:rsid w:val="00FC7F92"/>
    <w:rsid w:val="00FD0C5B"/>
    <w:rsid w:val="00FD0F21"/>
    <w:rsid w:val="00FD1A05"/>
    <w:rsid w:val="00FD2A42"/>
    <w:rsid w:val="00FD3E65"/>
    <w:rsid w:val="00FD492D"/>
    <w:rsid w:val="00FD5BE2"/>
    <w:rsid w:val="00FD6343"/>
    <w:rsid w:val="00FD75A0"/>
    <w:rsid w:val="00FD770B"/>
    <w:rsid w:val="00FE1989"/>
    <w:rsid w:val="00FE4907"/>
    <w:rsid w:val="00FE4A26"/>
    <w:rsid w:val="00FE5E82"/>
    <w:rsid w:val="00FE70A5"/>
    <w:rsid w:val="00FF11BA"/>
    <w:rsid w:val="00FF2670"/>
    <w:rsid w:val="00FF43A9"/>
    <w:rsid w:val="00FF43AA"/>
    <w:rsid w:val="00FF492F"/>
    <w:rsid w:val="00FF5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D5EF"/>
  <w15:docId w15:val="{3DB58EEF-3B6A-438D-A3CB-DF9A8006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A56"/>
    <w:pPr>
      <w:tabs>
        <w:tab w:val="center" w:pos="4153"/>
        <w:tab w:val="right" w:pos="8306"/>
      </w:tabs>
      <w:spacing w:after="0" w:line="240" w:lineRule="auto"/>
    </w:pPr>
  </w:style>
  <w:style w:type="character" w:customStyle="1" w:styleId="a4">
    <w:name w:val="כותרת עליונה תו"/>
    <w:basedOn w:val="a0"/>
    <w:link w:val="a3"/>
    <w:uiPriority w:val="99"/>
    <w:rsid w:val="00B74A56"/>
  </w:style>
  <w:style w:type="paragraph" w:styleId="a5">
    <w:name w:val="footer"/>
    <w:basedOn w:val="a"/>
    <w:link w:val="a6"/>
    <w:uiPriority w:val="99"/>
    <w:unhideWhenUsed/>
    <w:rsid w:val="00B74A56"/>
    <w:pPr>
      <w:tabs>
        <w:tab w:val="center" w:pos="4153"/>
        <w:tab w:val="right" w:pos="8306"/>
      </w:tabs>
      <w:spacing w:after="0" w:line="240" w:lineRule="auto"/>
    </w:pPr>
  </w:style>
  <w:style w:type="character" w:customStyle="1" w:styleId="a6">
    <w:name w:val="כותרת תחתונה תו"/>
    <w:basedOn w:val="a0"/>
    <w:link w:val="a5"/>
    <w:uiPriority w:val="99"/>
    <w:rsid w:val="00B74A56"/>
  </w:style>
  <w:style w:type="paragraph" w:styleId="a7">
    <w:name w:val="footnote text"/>
    <w:basedOn w:val="a"/>
    <w:link w:val="a8"/>
    <w:uiPriority w:val="99"/>
    <w:semiHidden/>
    <w:unhideWhenUsed/>
    <w:rsid w:val="00910A48"/>
    <w:pPr>
      <w:spacing w:after="0" w:line="240" w:lineRule="auto"/>
    </w:pPr>
    <w:rPr>
      <w:sz w:val="20"/>
      <w:szCs w:val="20"/>
    </w:rPr>
  </w:style>
  <w:style w:type="character" w:customStyle="1" w:styleId="a8">
    <w:name w:val="טקסט הערת שוליים תו"/>
    <w:basedOn w:val="a0"/>
    <w:link w:val="a7"/>
    <w:uiPriority w:val="99"/>
    <w:semiHidden/>
    <w:rsid w:val="00910A48"/>
    <w:rPr>
      <w:sz w:val="20"/>
      <w:szCs w:val="20"/>
    </w:rPr>
  </w:style>
  <w:style w:type="character" w:styleId="a9">
    <w:name w:val="footnote reference"/>
    <w:basedOn w:val="a0"/>
    <w:uiPriority w:val="99"/>
    <w:semiHidden/>
    <w:unhideWhenUsed/>
    <w:rsid w:val="00910A48"/>
    <w:rPr>
      <w:vertAlign w:val="superscript"/>
    </w:rPr>
  </w:style>
  <w:style w:type="character" w:styleId="Hyperlink">
    <w:name w:val="Hyperlink"/>
    <w:basedOn w:val="a0"/>
    <w:uiPriority w:val="99"/>
    <w:unhideWhenUsed/>
    <w:rsid w:val="00910A48"/>
    <w:rPr>
      <w:color w:val="0563C1" w:themeColor="hyperlink"/>
      <w:u w:val="single"/>
    </w:rPr>
  </w:style>
  <w:style w:type="paragraph" w:styleId="aa">
    <w:name w:val="List Paragraph"/>
    <w:basedOn w:val="a"/>
    <w:uiPriority w:val="34"/>
    <w:qFormat/>
    <w:rsid w:val="00910A48"/>
    <w:pPr>
      <w:ind w:left="720"/>
      <w:contextualSpacing/>
    </w:pPr>
  </w:style>
  <w:style w:type="character" w:styleId="ab">
    <w:name w:val="annotation reference"/>
    <w:basedOn w:val="a0"/>
    <w:uiPriority w:val="99"/>
    <w:semiHidden/>
    <w:unhideWhenUsed/>
    <w:rsid w:val="009B16BE"/>
    <w:rPr>
      <w:sz w:val="16"/>
      <w:szCs w:val="16"/>
    </w:rPr>
  </w:style>
  <w:style w:type="paragraph" w:styleId="ac">
    <w:name w:val="annotation text"/>
    <w:basedOn w:val="a"/>
    <w:link w:val="ad"/>
    <w:uiPriority w:val="99"/>
    <w:unhideWhenUsed/>
    <w:rsid w:val="009B16BE"/>
    <w:pPr>
      <w:spacing w:line="240" w:lineRule="auto"/>
    </w:pPr>
    <w:rPr>
      <w:sz w:val="20"/>
      <w:szCs w:val="20"/>
    </w:rPr>
  </w:style>
  <w:style w:type="character" w:customStyle="1" w:styleId="ad">
    <w:name w:val="טקסט הערה תו"/>
    <w:basedOn w:val="a0"/>
    <w:link w:val="ac"/>
    <w:uiPriority w:val="99"/>
    <w:rsid w:val="009B16BE"/>
    <w:rPr>
      <w:sz w:val="20"/>
      <w:szCs w:val="20"/>
    </w:rPr>
  </w:style>
  <w:style w:type="paragraph" w:styleId="ae">
    <w:name w:val="annotation subject"/>
    <w:basedOn w:val="ac"/>
    <w:next w:val="ac"/>
    <w:link w:val="af"/>
    <w:uiPriority w:val="99"/>
    <w:semiHidden/>
    <w:unhideWhenUsed/>
    <w:rsid w:val="00461812"/>
    <w:rPr>
      <w:b/>
      <w:bCs/>
    </w:rPr>
  </w:style>
  <w:style w:type="character" w:customStyle="1" w:styleId="af">
    <w:name w:val="נושא הערה תו"/>
    <w:basedOn w:val="ad"/>
    <w:link w:val="ae"/>
    <w:uiPriority w:val="99"/>
    <w:semiHidden/>
    <w:rsid w:val="00461812"/>
    <w:rPr>
      <w:b/>
      <w:bCs/>
      <w:sz w:val="20"/>
      <w:szCs w:val="20"/>
    </w:rPr>
  </w:style>
  <w:style w:type="character" w:styleId="af0">
    <w:name w:val="Unresolved Mention"/>
    <w:basedOn w:val="a0"/>
    <w:uiPriority w:val="99"/>
    <w:semiHidden/>
    <w:unhideWhenUsed/>
    <w:rsid w:val="00D432C4"/>
    <w:rPr>
      <w:color w:val="605E5C"/>
      <w:shd w:val="clear" w:color="auto" w:fill="E1DFDD"/>
    </w:rPr>
  </w:style>
  <w:style w:type="character" w:styleId="FollowedHyperlink">
    <w:name w:val="FollowedHyperlink"/>
    <w:basedOn w:val="a0"/>
    <w:uiPriority w:val="99"/>
    <w:semiHidden/>
    <w:unhideWhenUsed/>
    <w:rsid w:val="006A0534"/>
    <w:rPr>
      <w:color w:val="954F72" w:themeColor="followedHyperlink"/>
      <w:u w:val="single"/>
    </w:rPr>
  </w:style>
  <w:style w:type="paragraph" w:styleId="af1">
    <w:name w:val="Revision"/>
    <w:hidden/>
    <w:uiPriority w:val="99"/>
    <w:semiHidden/>
    <w:rsid w:val="009F5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91A6-8951-4A06-A541-2F7E0BFF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22</Pages>
  <Words>8416</Words>
  <Characters>42083</Characters>
  <Application>Microsoft Office Word</Application>
  <DocSecurity>0</DocSecurity>
  <Lines>350</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 לימור</dc:creator>
  <cp:keywords/>
  <dc:description/>
  <cp:lastModifiedBy>Yosi</cp:lastModifiedBy>
  <cp:revision>92</cp:revision>
  <dcterms:created xsi:type="dcterms:W3CDTF">2022-05-22T06:39:00Z</dcterms:created>
  <dcterms:modified xsi:type="dcterms:W3CDTF">2022-05-23T18:19:00Z</dcterms:modified>
</cp:coreProperties>
</file>