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20A3" w14:textId="2B36C703" w:rsidR="00E67E67" w:rsidRPr="00471E15" w:rsidRDefault="00FE3ECA" w:rsidP="00E462AF">
      <w:pPr>
        <w:pStyle w:val="ArticleTitle"/>
        <w:rPr>
          <w:sz w:val="28"/>
          <w:szCs w:val="28"/>
        </w:rPr>
      </w:pPr>
      <w:bookmarkStart w:id="0" w:name="_GoBack"/>
      <w:bookmarkEnd w:id="0"/>
      <w:r>
        <w:rPr>
          <w:sz w:val="28"/>
          <w:szCs w:val="28"/>
        </w:rPr>
        <w:t xml:space="preserve">National Priority </w:t>
      </w:r>
      <w:ins w:id="1" w:author="Susan" w:date="2022-05-28T21:23:00Z">
        <w:r w:rsidR="00293735">
          <w:rPr>
            <w:sz w:val="28"/>
            <w:szCs w:val="28"/>
          </w:rPr>
          <w:t>REGIONS</w:t>
        </w:r>
      </w:ins>
      <w:commentRangeStart w:id="2"/>
      <w:ins w:id="3" w:author="HOME" w:date="2022-05-25T15:59:00Z">
        <w:del w:id="4" w:author="Susan" w:date="2022-05-28T21:23:00Z">
          <w:r w:rsidR="00E462AF" w:rsidDel="00293735">
            <w:rPr>
              <w:sz w:val="28"/>
              <w:szCs w:val="28"/>
            </w:rPr>
            <w:delText>Areas</w:delText>
          </w:r>
        </w:del>
      </w:ins>
      <w:commentRangeStart w:id="5"/>
      <w:del w:id="6" w:author="HOME" w:date="2022-05-25T15:59:00Z">
        <w:r w:rsidDel="00E462AF">
          <w:rPr>
            <w:sz w:val="28"/>
            <w:szCs w:val="28"/>
          </w:rPr>
          <w:delText>R</w:delText>
        </w:r>
        <w:r w:rsidR="00315290" w:rsidDel="00E462AF">
          <w:rPr>
            <w:sz w:val="28"/>
            <w:szCs w:val="28"/>
          </w:rPr>
          <w:delText>e</w:delText>
        </w:r>
        <w:r w:rsidDel="00E462AF">
          <w:rPr>
            <w:sz w:val="28"/>
            <w:szCs w:val="28"/>
          </w:rPr>
          <w:delText>gions</w:delText>
        </w:r>
        <w:commentRangeEnd w:id="5"/>
        <w:r w:rsidR="008E25FA" w:rsidDel="00E462AF">
          <w:rPr>
            <w:rStyle w:val="CommentReference"/>
            <w:caps w:val="0"/>
          </w:rPr>
          <w:commentReference w:id="5"/>
        </w:r>
      </w:del>
      <w:commentRangeEnd w:id="2"/>
      <w:r w:rsidR="00E462AF">
        <w:rPr>
          <w:rStyle w:val="CommentReference"/>
          <w:caps w:val="0"/>
        </w:rPr>
        <w:commentReference w:id="2"/>
      </w:r>
      <w:r w:rsidR="00233269">
        <w:rPr>
          <w:sz w:val="28"/>
          <w:szCs w:val="28"/>
        </w:rPr>
        <w:t xml:space="preserve">: </w:t>
      </w:r>
      <w:r w:rsidR="00873733">
        <w:rPr>
          <w:rFonts w:hint="cs"/>
          <w:sz w:val="28"/>
          <w:szCs w:val="28"/>
        </w:rPr>
        <w:t>B</w:t>
      </w:r>
      <w:r w:rsidR="00873733">
        <w:rPr>
          <w:sz w:val="28"/>
          <w:szCs w:val="28"/>
        </w:rPr>
        <w:t>etween Redistribution and</w:t>
      </w:r>
      <w:r w:rsidR="00233269">
        <w:rPr>
          <w:sz w:val="28"/>
          <w:szCs w:val="28"/>
        </w:rPr>
        <w:t xml:space="preserve"> Discrimination</w:t>
      </w:r>
      <w:r w:rsidR="00484823">
        <w:rPr>
          <w:sz w:val="28"/>
          <w:szCs w:val="28"/>
        </w:rPr>
        <w:t xml:space="preserve"> </w:t>
      </w:r>
      <w:r>
        <w:rPr>
          <w:sz w:val="28"/>
          <w:szCs w:val="28"/>
        </w:rPr>
        <w:t xml:space="preserve"> </w:t>
      </w:r>
    </w:p>
    <w:p w14:paraId="364FF0A5" w14:textId="77777777" w:rsidR="00E67E67" w:rsidRDefault="00E67E67" w:rsidP="00E67E67">
      <w:pPr>
        <w:rPr>
          <w:caps/>
        </w:rPr>
      </w:pPr>
    </w:p>
    <w:p w14:paraId="33CFC548" w14:textId="77777777" w:rsidR="00E67E67" w:rsidRPr="00DE478D" w:rsidRDefault="00CF6C5F" w:rsidP="00E67E67">
      <w:pPr>
        <w:pStyle w:val="YourName"/>
        <w:rPr>
          <w:i w:val="0"/>
          <w:sz w:val="26"/>
          <w:szCs w:val="26"/>
        </w:rPr>
      </w:pPr>
      <w:r>
        <w:rPr>
          <w:sz w:val="26"/>
          <w:szCs w:val="26"/>
        </w:rPr>
        <w:t>Ofra Bloch</w:t>
      </w:r>
      <w:r w:rsidR="00E67E67" w:rsidRPr="00DE478D">
        <w:rPr>
          <w:rStyle w:val="FootnoteReference"/>
          <w:sz w:val="26"/>
          <w:szCs w:val="26"/>
        </w:rPr>
        <w:footnoteReference w:customMarkFollows="1" w:id="1"/>
        <w:t>*</w:t>
      </w:r>
    </w:p>
    <w:p w14:paraId="29FE9290" w14:textId="77777777" w:rsidR="00D43446" w:rsidRDefault="00D43446" w:rsidP="00E67E67"/>
    <w:p w14:paraId="2649705C" w14:textId="2067A3B1" w:rsidR="00E67E67" w:rsidRPr="00D43446" w:rsidRDefault="00D43446">
      <w:pPr>
        <w:rPr>
          <w:lang w:bidi="he-IL"/>
        </w:rPr>
      </w:pPr>
      <w:r>
        <w:t xml:space="preserve">Abstract: </w:t>
      </w:r>
      <w:r w:rsidRPr="00D43446">
        <w:rPr>
          <w:highlight w:val="yellow"/>
        </w:rPr>
        <w:t>Something about regions and redistribution</w:t>
      </w:r>
      <w:r>
        <w:t xml:space="preserve">. In the early 1990s, the </w:t>
      </w:r>
      <w:ins w:id="7" w:author="Susan" w:date="2022-05-27T17:33:00Z">
        <w:r w:rsidR="00BC3F71">
          <w:t>g</w:t>
        </w:r>
      </w:ins>
      <w:ins w:id="8" w:author="HOME" w:date="2022-05-25T16:01:00Z">
        <w:del w:id="9" w:author="Susan" w:date="2022-05-27T17:32:00Z">
          <w:r w:rsidR="00E462AF" w:rsidDel="00BC3F71">
            <w:delText>G</w:delText>
          </w:r>
        </w:del>
      </w:ins>
      <w:del w:id="10" w:author="HOME" w:date="2022-05-25T16:00:00Z">
        <w:r w:rsidDel="00E462AF">
          <w:delText xml:space="preserve">Israeli </w:delText>
        </w:r>
      </w:del>
      <w:del w:id="11" w:author="HOME" w:date="2022-05-25T16:01:00Z">
        <w:r w:rsidDel="00E462AF">
          <w:delText>g</w:delText>
        </w:r>
      </w:del>
      <w:r>
        <w:t xml:space="preserve">overnment </w:t>
      </w:r>
      <w:ins w:id="12" w:author="HOME" w:date="2022-05-25T16:00:00Z">
        <w:r w:rsidR="00E462AF">
          <w:t>of I</w:t>
        </w:r>
      </w:ins>
      <w:ins w:id="13" w:author="HOME" w:date="2022-05-25T16:01:00Z">
        <w:r w:rsidR="00E462AF">
          <w:t>s</w:t>
        </w:r>
      </w:ins>
      <w:ins w:id="14" w:author="HOME" w:date="2022-05-25T16:00:00Z">
        <w:r w:rsidR="00E462AF">
          <w:t xml:space="preserve">rael </w:t>
        </w:r>
      </w:ins>
      <w:ins w:id="15" w:author="Susan" w:date="2022-05-27T17:33:00Z">
        <w:r w:rsidR="00BC3F71">
          <w:t>presented</w:t>
        </w:r>
      </w:ins>
      <w:del w:id="16" w:author="Susan" w:date="2022-05-27T17:33:00Z">
        <w:r w:rsidDel="00BC3F71">
          <w:delText xml:space="preserve">set </w:delText>
        </w:r>
      </w:del>
      <w:ins w:id="17" w:author="HOME" w:date="2022-05-24T15:43:00Z">
        <w:del w:id="18" w:author="Susan" w:date="2022-05-27T17:33:00Z">
          <w:r w:rsidR="00304E68" w:rsidDel="00BC3F71">
            <w:delText xml:space="preserve">forth </w:delText>
          </w:r>
        </w:del>
      </w:ins>
      <w:ins w:id="19" w:author="Susan" w:date="2022-05-27T17:33:00Z">
        <w:r w:rsidR="00BC3F71">
          <w:t xml:space="preserve"> </w:t>
        </w:r>
      </w:ins>
      <w:del w:id="20" w:author="HOME" w:date="2022-05-24T15:43:00Z">
        <w:r w:rsidDel="00304E68">
          <w:delText xml:space="preserve">forward </w:delText>
        </w:r>
      </w:del>
      <w:r>
        <w:t xml:space="preserve">a plan to designate certain </w:t>
      </w:r>
      <w:ins w:id="21" w:author="Susan" w:date="2022-05-28T21:23:00Z">
        <w:r w:rsidR="00293735">
          <w:t>regions</w:t>
        </w:r>
      </w:ins>
      <w:del w:id="22" w:author="Susan" w:date="2022-05-28T21:23:00Z">
        <w:r w:rsidDel="00293735">
          <w:delText>areas</w:delText>
        </w:r>
      </w:del>
      <w:r>
        <w:t xml:space="preserve"> </w:t>
      </w:r>
      <w:ins w:id="23" w:author="Susan" w:date="2022-05-27T17:33:00Z">
        <w:r w:rsidR="00F07C8A">
          <w:t xml:space="preserve">of the country </w:t>
        </w:r>
      </w:ins>
      <w:r>
        <w:t xml:space="preserve">as National Priority </w:t>
      </w:r>
      <w:ins w:id="24" w:author="Susan" w:date="2022-05-28T21:26:00Z">
        <w:r w:rsidR="00293735">
          <w:t>Regions</w:t>
        </w:r>
      </w:ins>
      <w:ins w:id="25" w:author="HOME" w:date="2022-05-24T15:43:00Z">
        <w:del w:id="26" w:author="Susan" w:date="2022-05-28T21:26:00Z">
          <w:r w:rsidR="00304E68" w:rsidDel="00293735">
            <w:delText>Areas</w:delText>
          </w:r>
        </w:del>
        <w:r w:rsidR="00304E68">
          <w:t xml:space="preserve"> </w:t>
        </w:r>
      </w:ins>
      <w:del w:id="27" w:author="HOME" w:date="2022-05-24T15:43:00Z">
        <w:r w:rsidDel="00304E68">
          <w:delText xml:space="preserve">Regions </w:delText>
        </w:r>
      </w:del>
      <w:r>
        <w:t>(</w:t>
      </w:r>
      <w:del w:id="28" w:author="HOME" w:date="2022-05-24T15:43:00Z">
        <w:r w:rsidDel="00304E68">
          <w:delText>NPR</w:delText>
        </w:r>
      </w:del>
      <w:ins w:id="29" w:author="HOME" w:date="2022-05-24T15:43:00Z">
        <w:r w:rsidR="00304E68">
          <w:t>NP</w:t>
        </w:r>
      </w:ins>
      <w:ins w:id="30" w:author="Susan" w:date="2022-05-28T21:23:00Z">
        <w:r w:rsidR="00293735">
          <w:t>R</w:t>
        </w:r>
      </w:ins>
      <w:ins w:id="31" w:author="HOME" w:date="2022-05-24T15:43:00Z">
        <w:del w:id="32" w:author="Susan" w:date="2022-05-28T21:23:00Z">
          <w:r w:rsidR="00304E68" w:rsidDel="00293735">
            <w:delText>A</w:delText>
          </w:r>
        </w:del>
      </w:ins>
      <w:del w:id="33" w:author="Susan" w:date="2022-05-28T10:49:00Z">
        <w:r w:rsidDel="00EF46FE">
          <w:delText>s</w:delText>
        </w:r>
      </w:del>
      <w:r>
        <w:t xml:space="preserve">). </w:t>
      </w:r>
      <w:ins w:id="34" w:author="HOME" w:date="2022-05-25T16:01:00Z">
        <w:r w:rsidR="00E462AF">
          <w:t>The d</w:t>
        </w:r>
      </w:ins>
      <w:del w:id="35" w:author="HOME" w:date="2022-05-25T16:01:00Z">
        <w:r w:rsidDel="00E462AF">
          <w:delText>D</w:delText>
        </w:r>
      </w:del>
      <w:r>
        <w:t xml:space="preserve">esignated </w:t>
      </w:r>
      <w:ins w:id="36" w:author="Susan" w:date="2022-05-28T21:26:00Z">
        <w:r w:rsidR="00293735">
          <w:t>regions</w:t>
        </w:r>
      </w:ins>
      <w:ins w:id="37" w:author="HOME" w:date="2022-05-24T15:44:00Z">
        <w:del w:id="38" w:author="Susan" w:date="2022-05-28T21:26:00Z">
          <w:r w:rsidR="00304E68" w:rsidDel="00293735">
            <w:delText>areas</w:delText>
          </w:r>
        </w:del>
        <w:r w:rsidR="00304E68">
          <w:t xml:space="preserve"> </w:t>
        </w:r>
      </w:ins>
      <w:del w:id="39" w:author="HOME" w:date="2022-05-24T15:44:00Z">
        <w:r w:rsidDel="00304E68">
          <w:delText xml:space="preserve">regions </w:delText>
        </w:r>
      </w:del>
      <w:r>
        <w:t>and their residents enjoy certain benefits, subsidies</w:t>
      </w:r>
      <w:ins w:id="40" w:author="HOME" w:date="2022-05-24T15:44:00Z">
        <w:r w:rsidR="00304E68">
          <w:t>,</w:t>
        </w:r>
      </w:ins>
      <w:r>
        <w:t xml:space="preserve"> and privileges </w:t>
      </w:r>
      <w:ins w:id="41" w:author="Susan" w:date="2022-05-27T17:33:00Z">
        <w:r w:rsidR="00F07C8A">
          <w:t>intended</w:t>
        </w:r>
      </w:ins>
      <w:ins w:id="42" w:author="HOME" w:date="2022-05-25T16:01:00Z">
        <w:del w:id="43" w:author="Susan" w:date="2022-05-27T17:33:00Z">
          <w:r w:rsidR="00E462AF" w:rsidDel="00F07C8A">
            <w:delText>that are meant</w:delText>
          </w:r>
        </w:del>
        <w:r w:rsidR="00E462AF">
          <w:t xml:space="preserve"> </w:t>
        </w:r>
      </w:ins>
      <w:del w:id="44" w:author="HOME" w:date="2022-05-24T15:44:00Z">
        <w:r w:rsidDel="00304E68">
          <w:delText>“</w:delText>
        </w:r>
      </w:del>
      <w:del w:id="45" w:author="HOME" w:date="2022-05-25T16:01:00Z">
        <w:r w:rsidDel="00E462AF">
          <w:delText xml:space="preserve">in order </w:delText>
        </w:r>
      </w:del>
      <w:r>
        <w:t xml:space="preserve">to </w:t>
      </w:r>
      <w:ins w:id="46" w:author="HOME" w:date="2022-05-24T15:44:00Z">
        <w:r w:rsidR="00304E68">
          <w:t xml:space="preserve">narrow </w:t>
        </w:r>
      </w:ins>
      <w:del w:id="47" w:author="HOME" w:date="2022-05-24T15:44:00Z">
        <w:r w:rsidDel="00304E68">
          <w:delText xml:space="preserve">reduce </w:delText>
        </w:r>
      </w:del>
      <w:r>
        <w:t xml:space="preserve">socioeconomic gaps and promote equality between </w:t>
      </w:r>
      <w:ins w:id="48" w:author="HOME" w:date="2022-05-24T15:44:00Z">
        <w:r w:rsidR="00304E68">
          <w:t xml:space="preserve">them </w:t>
        </w:r>
      </w:ins>
      <w:del w:id="49" w:author="HOME" w:date="2022-05-24T15:43:00Z">
        <w:r w:rsidDel="00304E68">
          <w:delText>NPR</w:delText>
        </w:r>
      </w:del>
      <w:del w:id="50" w:author="HOME" w:date="2022-05-24T15:44:00Z">
        <w:r w:rsidDel="00304E68">
          <w:delText xml:space="preserve">s </w:delText>
        </w:r>
      </w:del>
      <w:r>
        <w:t xml:space="preserve">and more </w:t>
      </w:r>
      <w:ins w:id="51" w:author="HOME" w:date="2022-05-24T15:44:00Z">
        <w:r w:rsidR="00304E68">
          <w:t>affluent parts of the country</w:t>
        </w:r>
      </w:ins>
      <w:del w:id="52" w:author="HOME" w:date="2022-05-24T15:44:00Z">
        <w:r w:rsidDel="00304E68">
          <w:delText>established regions in Israel”</w:delText>
        </w:r>
      </w:del>
      <w:r>
        <w:t xml:space="preserve">. Despite being a central </w:t>
      </w:r>
      <w:ins w:id="53" w:author="HOME" w:date="2022-05-25T16:01:00Z">
        <w:r w:rsidR="00E462AF">
          <w:t xml:space="preserve">redistributive </w:t>
        </w:r>
      </w:ins>
      <w:r>
        <w:t xml:space="preserve">tool </w:t>
      </w:r>
      <w:del w:id="54" w:author="HOME" w:date="2022-05-25T16:01:00Z">
        <w:r w:rsidDel="00E462AF">
          <w:delText xml:space="preserve">for redistribution </w:delText>
        </w:r>
      </w:del>
      <w:r>
        <w:t xml:space="preserve">that </w:t>
      </w:r>
      <w:ins w:id="55" w:author="HOME" w:date="2022-05-25T16:01:00Z">
        <w:r w:rsidR="00E462AF">
          <w:t xml:space="preserve">reallocates </w:t>
        </w:r>
      </w:ins>
      <w:del w:id="56" w:author="HOME" w:date="2022-05-24T15:45:00Z">
        <w:r w:rsidDel="00304E68">
          <w:delText xml:space="preserve">reallocates </w:delText>
        </w:r>
      </w:del>
      <w:r>
        <w:t xml:space="preserve">billions of </w:t>
      </w:r>
      <w:ins w:id="57" w:author="HOME" w:date="2022-05-24T15:44:00Z">
        <w:r w:rsidR="00304E68">
          <w:t xml:space="preserve">shekels </w:t>
        </w:r>
      </w:ins>
      <w:del w:id="58" w:author="HOME" w:date="2022-05-24T15:44:00Z">
        <w:r w:rsidDel="00304E68">
          <w:delText xml:space="preserve">Shekels </w:delText>
        </w:r>
      </w:del>
      <w:ins w:id="59" w:author="Susan" w:date="2022-05-27T17:34:00Z">
        <w:r w:rsidR="00F07C8A">
          <w:t>annually</w:t>
        </w:r>
      </w:ins>
      <w:del w:id="60" w:author="Susan" w:date="2022-05-27T17:34:00Z">
        <w:r w:rsidDel="00F07C8A">
          <w:delText>each year</w:delText>
        </w:r>
      </w:del>
      <w:r>
        <w:t xml:space="preserve">, </w:t>
      </w:r>
      <w:ins w:id="61" w:author="HOME" w:date="2022-05-24T15:45:00Z">
        <w:r w:rsidR="00304E68">
          <w:t>the NP</w:t>
        </w:r>
      </w:ins>
      <w:ins w:id="62" w:author="Susan" w:date="2022-05-28T21:24:00Z">
        <w:r w:rsidR="00293735">
          <w:t>R</w:t>
        </w:r>
      </w:ins>
      <w:ins w:id="63" w:author="HOME" w:date="2022-05-24T15:45:00Z">
        <w:del w:id="64" w:author="Susan" w:date="2022-05-28T21:24:00Z">
          <w:r w:rsidR="00304E68" w:rsidDel="00293735">
            <w:delText>A</w:delText>
          </w:r>
        </w:del>
        <w:r w:rsidR="00304E68">
          <w:t xml:space="preserve"> mechanism has drawn </w:t>
        </w:r>
      </w:ins>
      <w:r>
        <w:t>almost no scholarly attention</w:t>
      </w:r>
      <w:del w:id="65" w:author="HOME" w:date="2022-05-24T15:45:00Z">
        <w:r w:rsidDel="00304E68">
          <w:delText xml:space="preserve"> was paid to it</w:delText>
        </w:r>
      </w:del>
      <w:r>
        <w:t xml:space="preserve">. </w:t>
      </w:r>
      <w:ins w:id="66" w:author="HOME" w:date="2022-05-24T15:45:00Z">
        <w:r w:rsidR="00304E68">
          <w:t>In t</w:t>
        </w:r>
      </w:ins>
      <w:del w:id="67" w:author="HOME" w:date="2022-05-24T15:45:00Z">
        <w:r w:rsidDel="00304E68">
          <w:delText>T</w:delText>
        </w:r>
      </w:del>
      <w:r>
        <w:t>his paper</w:t>
      </w:r>
      <w:ins w:id="68" w:author="HOME" w:date="2022-05-24T15:46:00Z">
        <w:r w:rsidR="00304E68">
          <w:t>,</w:t>
        </w:r>
      </w:ins>
      <w:r>
        <w:t xml:space="preserve"> </w:t>
      </w:r>
      <w:ins w:id="69" w:author="HOME" w:date="2022-05-24T15:45:00Z">
        <w:r w:rsidR="00304E68">
          <w:t xml:space="preserve">I </w:t>
        </w:r>
      </w:ins>
      <w:r>
        <w:t>aim</w:t>
      </w:r>
      <w:del w:id="70" w:author="HOME" w:date="2022-05-24T15:46:00Z">
        <w:r w:rsidDel="00304E68">
          <w:delText>s</w:delText>
        </w:r>
      </w:del>
      <w:r>
        <w:t xml:space="preserve"> to fill th</w:t>
      </w:r>
      <w:ins w:id="71" w:author="HOME" w:date="2022-05-24T15:45:00Z">
        <w:r w:rsidR="00304E68">
          <w:t xml:space="preserve">e </w:t>
        </w:r>
      </w:ins>
      <w:del w:id="72" w:author="HOME" w:date="2022-05-24T15:45:00Z">
        <w:r w:rsidDel="00304E68">
          <w:delText xml:space="preserve">is </w:delText>
        </w:r>
      </w:del>
      <w:r>
        <w:t>gap</w:t>
      </w:r>
      <w:ins w:id="73" w:author="HOME" w:date="2022-05-24T15:45:00Z">
        <w:r w:rsidR="00304E68">
          <w:t xml:space="preserve"> by</w:t>
        </w:r>
      </w:ins>
      <w:del w:id="74" w:author="HOME" w:date="2022-05-24T15:45:00Z">
        <w:r w:rsidDel="00304E68">
          <w:delText>,</w:delText>
        </w:r>
      </w:del>
      <w:r>
        <w:t xml:space="preserve"> providing descriptive and theoretical accounts of </w:t>
      </w:r>
      <w:del w:id="75" w:author="HOME" w:date="2022-05-24T15:43:00Z">
        <w:r w:rsidDel="00304E68">
          <w:delText>NPR</w:delText>
        </w:r>
      </w:del>
      <w:ins w:id="76" w:author="HOME" w:date="2022-05-24T15:43:00Z">
        <w:r w:rsidR="00304E68">
          <w:t>NP</w:t>
        </w:r>
      </w:ins>
      <w:ins w:id="77" w:author="Susan" w:date="2022-05-28T21:26:00Z">
        <w:r w:rsidR="00293735">
          <w:t>R</w:t>
        </w:r>
      </w:ins>
      <w:ins w:id="78" w:author="HOME" w:date="2022-05-24T15:43:00Z">
        <w:del w:id="79" w:author="Susan" w:date="2022-05-28T21:26:00Z">
          <w:r w:rsidR="00304E68" w:rsidDel="00293735">
            <w:delText>A</w:delText>
          </w:r>
        </w:del>
      </w:ins>
      <w:ins w:id="80" w:author="Susan" w:date="2022-05-28T11:08:00Z">
        <w:r w:rsidR="00DB229B">
          <w:t>s</w:t>
        </w:r>
      </w:ins>
      <w:del w:id="81" w:author="Susan" w:date="2022-05-28T10:49:00Z">
        <w:r w:rsidDel="00EF46FE">
          <w:delText>s</w:delText>
        </w:r>
      </w:del>
      <w:r>
        <w:t xml:space="preserve">. Tracing </w:t>
      </w:r>
      <w:ins w:id="82" w:author="HOME" w:date="2022-05-25T16:01:00Z">
        <w:r w:rsidR="00E462AF">
          <w:t>NP</w:t>
        </w:r>
      </w:ins>
      <w:ins w:id="83" w:author="Susan" w:date="2022-05-28T21:24:00Z">
        <w:r w:rsidR="00293735">
          <w:t>R</w:t>
        </w:r>
      </w:ins>
      <w:ins w:id="84" w:author="HOME" w:date="2022-05-25T16:01:00Z">
        <w:del w:id="85" w:author="Susan" w:date="2022-05-28T21:24:00Z">
          <w:r w:rsidR="00E462AF" w:rsidDel="00293735">
            <w:delText>A</w:delText>
          </w:r>
        </w:del>
        <w:r w:rsidR="00E462AF">
          <w:t xml:space="preserve"> </w:t>
        </w:r>
      </w:ins>
      <w:del w:id="86" w:author="HOME" w:date="2022-05-25T16:01:00Z">
        <w:r w:rsidDel="00E462AF">
          <w:delText xml:space="preserve">the </w:delText>
        </w:r>
      </w:del>
      <w:r>
        <w:t>history</w:t>
      </w:r>
      <w:del w:id="87" w:author="HOME" w:date="2022-05-25T16:01:00Z">
        <w:r w:rsidDel="00E462AF">
          <w:delText xml:space="preserve"> of </w:delText>
        </w:r>
      </w:del>
      <w:del w:id="88" w:author="HOME" w:date="2022-05-24T15:43:00Z">
        <w:r w:rsidDel="00304E68">
          <w:delText>NPR</w:delText>
        </w:r>
      </w:del>
      <w:del w:id="89" w:author="HOME" w:date="2022-05-25T16:01:00Z">
        <w:r w:rsidDel="00E462AF">
          <w:delText>s</w:delText>
        </w:r>
      </w:del>
      <w:r>
        <w:t xml:space="preserve">, I show that this tool has been abused over the years to </w:t>
      </w:r>
      <w:del w:id="90" w:author="HOME" w:date="2022-05-24T15:45:00Z">
        <w:r w:rsidDel="00304E68">
          <w:delText xml:space="preserve">dominantly </w:delText>
        </w:r>
      </w:del>
      <w:r>
        <w:t xml:space="preserve">serve </w:t>
      </w:r>
      <w:ins w:id="91" w:author="HOME" w:date="2022-05-24T15:45:00Z">
        <w:r w:rsidR="00304E68">
          <w:t xml:space="preserve">predominantly </w:t>
        </w:r>
      </w:ins>
      <w:r>
        <w:t>the Jewish majority and</w:t>
      </w:r>
      <w:ins w:id="92" w:author="HOME" w:date="2022-05-24T15:45:00Z">
        <w:r w:rsidR="00304E68">
          <w:t>,</w:t>
        </w:r>
      </w:ins>
      <w:r>
        <w:t xml:space="preserve"> more specifically</w:t>
      </w:r>
      <w:ins w:id="93" w:author="HOME" w:date="2022-05-24T15:45:00Z">
        <w:r w:rsidR="00304E68">
          <w:t>,</w:t>
        </w:r>
      </w:ins>
      <w:r>
        <w:t xml:space="preserve"> </w:t>
      </w:r>
      <w:del w:id="94" w:author="HOME" w:date="2022-05-24T15:45:00Z">
        <w:r w:rsidDel="00304E68">
          <w:delText xml:space="preserve">the </w:delText>
        </w:r>
      </w:del>
      <w:r>
        <w:t xml:space="preserve">Jewish settlements in the occupied territories. </w:t>
      </w:r>
      <w:ins w:id="95" w:author="HOME" w:date="2022-05-24T15:45:00Z">
        <w:r w:rsidR="00304E68">
          <w:t xml:space="preserve">I </w:t>
        </w:r>
      </w:ins>
      <w:del w:id="96" w:author="HOME" w:date="2022-05-24T15:45:00Z">
        <w:r w:rsidDel="00304E68">
          <w:delText xml:space="preserve">The paper </w:delText>
        </w:r>
      </w:del>
      <w:r>
        <w:t>demonstrate</w:t>
      </w:r>
      <w:del w:id="97" w:author="HOME" w:date="2022-05-24T15:45:00Z">
        <w:r w:rsidDel="00304E68">
          <w:delText>s</w:delText>
        </w:r>
      </w:del>
      <w:r>
        <w:t xml:space="preserve"> how, even when the </w:t>
      </w:r>
      <w:ins w:id="98" w:author="Susan" w:date="2022-05-28T01:16:00Z">
        <w:r w:rsidR="00115188">
          <w:t>Israeli Supreme Court</w:t>
        </w:r>
      </w:ins>
      <w:ins w:id="99" w:author="HOME" w:date="2022-05-24T15:46:00Z">
        <w:del w:id="100" w:author="Susan" w:date="2022-05-28T01:16:00Z">
          <w:r w:rsidR="00304E68" w:rsidDel="00115188">
            <w:delText xml:space="preserve">High </w:delText>
          </w:r>
        </w:del>
      </w:ins>
      <w:del w:id="101" w:author="Susan" w:date="2022-05-28T01:16:00Z">
        <w:r w:rsidDel="00115188">
          <w:delText xml:space="preserve">Court </w:delText>
        </w:r>
      </w:del>
      <w:ins w:id="102" w:author="HOME" w:date="2022-05-24T15:46:00Z">
        <w:del w:id="103" w:author="Susan" w:date="2022-05-28T01:16:00Z">
          <w:r w:rsidR="00304E68" w:rsidDel="00115188">
            <w:delText>of Justice</w:delText>
          </w:r>
        </w:del>
        <w:r w:rsidR="00304E68">
          <w:t xml:space="preserve"> </w:t>
        </w:r>
      </w:ins>
      <w:ins w:id="104" w:author="HOME" w:date="2022-05-25T16:01:00Z">
        <w:r w:rsidR="00E462AF">
          <w:t xml:space="preserve">struck </w:t>
        </w:r>
      </w:ins>
      <w:del w:id="105" w:author="HOME" w:date="2022-05-25T16:01:00Z">
        <w:r w:rsidDel="00E462AF">
          <w:delText xml:space="preserve">stroke </w:delText>
        </w:r>
      </w:del>
      <w:r>
        <w:t xml:space="preserve">down overtly discriminatory </w:t>
      </w:r>
      <w:r w:rsidR="00625967">
        <w:t>lists</w:t>
      </w:r>
      <w:r>
        <w:t xml:space="preserve"> </w:t>
      </w:r>
      <w:ins w:id="106" w:author="HOME" w:date="2022-05-24T15:46:00Z">
        <w:r w:rsidR="00304E68">
          <w:t>of NP</w:t>
        </w:r>
      </w:ins>
      <w:ins w:id="107" w:author="Susan" w:date="2022-05-28T21:24:00Z">
        <w:r w:rsidR="00293735">
          <w:t>R</w:t>
        </w:r>
      </w:ins>
      <w:ins w:id="108" w:author="HOME" w:date="2022-05-24T15:46:00Z">
        <w:del w:id="109" w:author="Susan" w:date="2022-05-28T21:24:00Z">
          <w:r w:rsidR="00304E68" w:rsidDel="00293735">
            <w:delText>A</w:delText>
          </w:r>
        </w:del>
        <w:r w:rsidR="00304E68">
          <w:t xml:space="preserve">s </w:t>
        </w:r>
      </w:ins>
      <w:r>
        <w:t xml:space="preserve">and </w:t>
      </w:r>
      <w:ins w:id="110" w:author="HOME" w:date="2022-05-24T15:46:00Z">
        <w:r w:rsidR="00304E68">
          <w:t xml:space="preserve">mandated </w:t>
        </w:r>
      </w:ins>
      <w:del w:id="111" w:author="HOME" w:date="2022-05-24T15:46:00Z">
        <w:r w:rsidDel="00304E68">
          <w:delText xml:space="preserve">required </w:delText>
        </w:r>
      </w:del>
      <w:r>
        <w:t>the use of objective criteria</w:t>
      </w:r>
      <w:r w:rsidR="00625967">
        <w:t xml:space="preserve"> </w:t>
      </w:r>
      <w:ins w:id="112" w:author="HOME" w:date="2022-05-25T16:01:00Z">
        <w:r w:rsidR="00E462AF">
          <w:t xml:space="preserve">in </w:t>
        </w:r>
      </w:ins>
      <w:del w:id="113" w:author="HOME" w:date="2022-05-25T16:01:00Z">
        <w:r w:rsidR="00625967" w:rsidDel="00E462AF">
          <w:delText xml:space="preserve">for </w:delText>
        </w:r>
      </w:del>
      <w:r w:rsidR="00625967">
        <w:t xml:space="preserve">classifying </w:t>
      </w:r>
      <w:ins w:id="114" w:author="HOME" w:date="2022-05-24T15:46:00Z">
        <w:r w:rsidR="00304E68">
          <w:t xml:space="preserve">such </w:t>
        </w:r>
      </w:ins>
      <w:ins w:id="115" w:author="Susan" w:date="2022-05-28T21:27:00Z">
        <w:r w:rsidR="00293735">
          <w:t>regions</w:t>
        </w:r>
      </w:ins>
      <w:ins w:id="116" w:author="HOME" w:date="2022-05-24T15:46:00Z">
        <w:del w:id="117" w:author="Susan" w:date="2022-05-28T21:27:00Z">
          <w:r w:rsidR="00304E68" w:rsidDel="00293735">
            <w:delText>areas</w:delText>
          </w:r>
        </w:del>
      </w:ins>
      <w:del w:id="118" w:author="HOME" w:date="2022-05-24T15:43:00Z">
        <w:r w:rsidR="00625967" w:rsidDel="00304E68">
          <w:delText>NPR</w:delText>
        </w:r>
      </w:del>
      <w:del w:id="119" w:author="HOME" w:date="2022-05-24T15:46:00Z">
        <w:r w:rsidR="00625967" w:rsidDel="00304E68">
          <w:delText>s</w:delText>
        </w:r>
      </w:del>
      <w:r>
        <w:t xml:space="preserve">, the government found new </w:t>
      </w:r>
      <w:ins w:id="120" w:author="HOME" w:date="2022-05-24T15:46:00Z">
        <w:r w:rsidR="00304E68">
          <w:t xml:space="preserve">and </w:t>
        </w:r>
      </w:ins>
      <w:r>
        <w:t xml:space="preserve">more sophisticated </w:t>
      </w:r>
      <w:ins w:id="121" w:author="HOME" w:date="2022-05-24T15:46:00Z">
        <w:r w:rsidR="00304E68">
          <w:t xml:space="preserve">ways </w:t>
        </w:r>
      </w:ins>
      <w:del w:id="122" w:author="HOME" w:date="2022-05-24T15:46:00Z">
        <w:r w:rsidDel="00304E68">
          <w:delText xml:space="preserve">techniques </w:delText>
        </w:r>
      </w:del>
      <w:r>
        <w:t xml:space="preserve">to prioritize Jewish settlers and </w:t>
      </w:r>
      <w:del w:id="123" w:author="HOME" w:date="2022-05-24T15:46:00Z">
        <w:r w:rsidDel="00304E68">
          <w:delText xml:space="preserve">to </w:delText>
        </w:r>
      </w:del>
      <w:r>
        <w:t xml:space="preserve">discriminate </w:t>
      </w:r>
      <w:ins w:id="124" w:author="HOME" w:date="2022-05-24T15:46:00Z">
        <w:r w:rsidR="00304E68">
          <w:t xml:space="preserve">against </w:t>
        </w:r>
      </w:ins>
      <w:r>
        <w:t xml:space="preserve">the Palestinian-Arab minority. Finally, </w:t>
      </w:r>
      <w:ins w:id="125" w:author="HOME" w:date="2022-05-24T15:47:00Z">
        <w:r w:rsidR="00304E68">
          <w:t xml:space="preserve">I </w:t>
        </w:r>
      </w:ins>
      <w:del w:id="126" w:author="HOME" w:date="2022-05-24T15:47:00Z">
        <w:r w:rsidDel="00304E68">
          <w:delText xml:space="preserve">the paper also </w:delText>
        </w:r>
      </w:del>
      <w:r>
        <w:t>consider</w:t>
      </w:r>
      <w:del w:id="127" w:author="HOME" w:date="2022-05-24T15:47:00Z">
        <w:r w:rsidDel="00304E68">
          <w:delText>s</w:delText>
        </w:r>
      </w:del>
      <w:r>
        <w:t xml:space="preserve"> </w:t>
      </w:r>
      <w:del w:id="128" w:author="Susan" w:date="2022-05-27T17:35:00Z">
        <w:r w:rsidDel="00F07C8A">
          <w:delText xml:space="preserve">the </w:delText>
        </w:r>
      </w:del>
      <w:r w:rsidR="002E13C7">
        <w:t xml:space="preserve">alternatives. </w:t>
      </w:r>
      <w:ins w:id="129" w:author="HOME" w:date="2022-05-24T15:48:00Z">
        <w:r w:rsidR="00304E68">
          <w:t>After rejecting a</w:t>
        </w:r>
      </w:ins>
      <w:ins w:id="130" w:author="HOME" w:date="2022-05-24T15:47:00Z">
        <w:r w:rsidR="00304E68">
          <w:t xml:space="preserve"> p</w:t>
        </w:r>
      </w:ins>
      <w:del w:id="131" w:author="HOME" w:date="2022-05-24T15:47:00Z">
        <w:r w:rsidR="002E13C7" w:rsidDel="00304E68">
          <w:delText>P</w:delText>
        </w:r>
      </w:del>
      <w:r w:rsidR="002E13C7">
        <w:t>lace</w:t>
      </w:r>
      <w:ins w:id="132" w:author="HOME" w:date="2022-05-24T15:47:00Z">
        <w:r w:rsidR="00304E68">
          <w:t>-</w:t>
        </w:r>
      </w:ins>
      <w:del w:id="133" w:author="HOME" w:date="2022-05-24T15:47:00Z">
        <w:r w:rsidR="002E13C7" w:rsidDel="00304E68">
          <w:delText xml:space="preserve"> </w:delText>
        </w:r>
      </w:del>
      <w:r w:rsidR="002E13C7">
        <w:t xml:space="preserve">neutral </w:t>
      </w:r>
      <w:ins w:id="134" w:author="HOME" w:date="2022-05-24T15:48:00Z">
        <w:r w:rsidR="00304E68">
          <w:t xml:space="preserve">approach, </w:t>
        </w:r>
      </w:ins>
      <w:del w:id="135" w:author="HOME" w:date="2022-05-24T15:47:00Z">
        <w:r w:rsidR="002E13C7" w:rsidDel="00304E68">
          <w:delText xml:space="preserve">– </w:delText>
        </w:r>
      </w:del>
      <w:del w:id="136" w:author="HOME" w:date="2022-05-24T15:48:00Z">
        <w:r w:rsidR="002E13C7" w:rsidDel="00304E68">
          <w:delText>wrong, scholarship shows.</w:delText>
        </w:r>
      </w:del>
      <w:ins w:id="137" w:author="HOME" w:date="2022-05-24T15:47:00Z">
        <w:r w:rsidR="00304E68" w:rsidRPr="00304E68">
          <w:rPr>
            <w:highlight w:val="yellow"/>
            <w:rPrChange w:id="138" w:author="HOME" w:date="2022-05-24T15:47:00Z">
              <w:rPr/>
            </w:rPrChange>
          </w:rPr>
          <w:t>[?]</w:t>
        </w:r>
        <w:r w:rsidR="00304E68">
          <w:t xml:space="preserve"> </w:t>
        </w:r>
      </w:ins>
      <w:ins w:id="139" w:author="Susan" w:date="2022-05-28T10:48:00Z">
        <w:r w:rsidR="00EF46FE">
          <w:t>my leading suggestion is</w:t>
        </w:r>
      </w:ins>
      <w:ins w:id="140" w:author="HOME" w:date="2022-05-24T15:48:00Z">
        <w:del w:id="141" w:author="Susan" w:date="2022-05-28T10:48:00Z">
          <w:r w:rsidR="00304E68" w:rsidDel="00EF46FE">
            <w:delText xml:space="preserve">I </w:delText>
          </w:r>
        </w:del>
      </w:ins>
      <w:ins w:id="142" w:author="Susan" w:date="2022-05-28T01:18:00Z">
        <w:r w:rsidR="00D92F8C">
          <w:t xml:space="preserve"> </w:t>
        </w:r>
      </w:ins>
      <w:ins w:id="143" w:author="HOME" w:date="2022-05-24T15:48:00Z">
        <w:del w:id="144" w:author="Susan" w:date="2022-05-27T17:35:00Z">
          <w:r w:rsidR="00304E68" w:rsidDel="00F07C8A">
            <w:delText>see</w:delText>
          </w:r>
        </w:del>
      </w:ins>
      <w:del w:id="145" w:author="Susan" w:date="2022-05-27T17:35:00Z">
        <w:r w:rsidR="002E13C7" w:rsidDel="00F07C8A">
          <w:delText xml:space="preserve"> </w:delText>
        </w:r>
      </w:del>
      <w:ins w:id="146" w:author="HOME" w:date="2022-05-25T16:02:00Z">
        <w:del w:id="147" w:author="Susan" w:date="2022-05-27T17:35:00Z">
          <w:r w:rsidR="00E462AF" w:rsidDel="00F07C8A">
            <w:delText xml:space="preserve">a </w:delText>
          </w:r>
        </w:del>
      </w:ins>
      <w:del w:id="148" w:author="Susan" w:date="2022-05-27T17:35:00Z">
        <w:r w:rsidDel="00F07C8A">
          <w:delText>main</w:delText>
        </w:r>
      </w:del>
      <w:del w:id="149" w:author="Susan" w:date="2022-05-28T10:48:00Z">
        <w:r w:rsidDel="002A1442">
          <w:delText xml:space="preserve"> alternative to </w:delText>
        </w:r>
      </w:del>
      <w:del w:id="150" w:author="HOME" w:date="2022-05-24T15:43:00Z">
        <w:r w:rsidDel="00304E68">
          <w:delText>NPR</w:delText>
        </w:r>
      </w:del>
      <w:ins w:id="151" w:author="HOME" w:date="2022-05-24T15:43:00Z">
        <w:r w:rsidR="00304E68">
          <w:t>NP</w:t>
        </w:r>
      </w:ins>
      <w:ins w:id="152" w:author="Susan" w:date="2022-05-28T21:24:00Z">
        <w:r w:rsidR="00293735">
          <w:t>R</w:t>
        </w:r>
      </w:ins>
      <w:ins w:id="153" w:author="HOME" w:date="2022-05-24T15:43:00Z">
        <w:del w:id="154" w:author="Susan" w:date="2022-05-28T21:24:00Z">
          <w:r w:rsidR="00304E68" w:rsidDel="00293735">
            <w:delText>A</w:delText>
          </w:r>
        </w:del>
      </w:ins>
      <w:del w:id="155" w:author="Susan" w:date="2022-05-28T10:48:00Z">
        <w:r w:rsidDel="00EF46FE">
          <w:delText>s</w:delText>
        </w:r>
      </w:del>
      <w:ins w:id="156" w:author="HOME" w:date="2022-05-24T15:48:00Z">
        <w:r w:rsidR="00304E68">
          <w:t xml:space="preserve"> </w:t>
        </w:r>
        <w:del w:id="157" w:author="Susan" w:date="2022-05-27T17:35:00Z">
          <w:r w:rsidR="00304E68" w:rsidDel="00F07C8A">
            <w:delText xml:space="preserve">in </w:delText>
          </w:r>
        </w:del>
      </w:ins>
      <w:del w:id="158" w:author="Susan" w:date="2022-05-27T17:35:00Z">
        <w:r w:rsidDel="00F07C8A">
          <w:delText>—</w:delText>
        </w:r>
      </w:del>
      <w:r>
        <w:t xml:space="preserve">group-based development plans that </w:t>
      </w:r>
      <w:ins w:id="159" w:author="HOME" w:date="2022-05-24T15:48:00Z">
        <w:r w:rsidR="00304E68">
          <w:t xml:space="preserve">earmark </w:t>
        </w:r>
      </w:ins>
      <w:del w:id="160" w:author="HOME" w:date="2022-05-24T15:48:00Z">
        <w:r w:rsidDel="00304E68">
          <w:delText xml:space="preserve">designate </w:delText>
        </w:r>
      </w:del>
      <w:r>
        <w:t xml:space="preserve">funds specifically </w:t>
      </w:r>
      <w:ins w:id="161" w:author="HOME" w:date="2022-05-24T15:48:00Z">
        <w:r w:rsidR="00304E68">
          <w:t xml:space="preserve">for </w:t>
        </w:r>
      </w:ins>
      <w:del w:id="162" w:author="HOME" w:date="2022-05-24T15:48:00Z">
        <w:r w:rsidDel="00304E68">
          <w:delText xml:space="preserve">to </w:delText>
        </w:r>
      </w:del>
      <w:r>
        <w:t>Palestinian-Arab municipalities and population</w:t>
      </w:r>
      <w:ins w:id="163" w:author="Susan" w:date="2022-05-27T17:35:00Z">
        <w:r w:rsidR="00F07C8A">
          <w:t>s</w:t>
        </w:r>
      </w:ins>
      <w:r>
        <w:t xml:space="preserve">. Using racial classifications </w:t>
      </w:r>
      <w:del w:id="164" w:author="HOME" w:date="2022-05-24T15:48:00Z">
        <w:r w:rsidDel="00304E68">
          <w:delText xml:space="preserve">in order </w:delText>
        </w:r>
      </w:del>
      <w:r>
        <w:t xml:space="preserve">to promote economic inclusion is controversial, but </w:t>
      </w:r>
      <w:ins w:id="165" w:author="HOME" w:date="2022-05-24T15:48:00Z">
        <w:r w:rsidR="00304E68">
          <w:t xml:space="preserve">I show </w:t>
        </w:r>
      </w:ins>
      <w:del w:id="166" w:author="HOME" w:date="2022-05-24T15:48:00Z">
        <w:r w:rsidDel="00304E68">
          <w:delText xml:space="preserve">this paper shows it </w:delText>
        </w:r>
      </w:del>
      <w:ins w:id="167" w:author="HOME" w:date="2022-05-24T15:48:00Z">
        <w:r w:rsidR="00304E68">
          <w:t xml:space="preserve">that it may </w:t>
        </w:r>
      </w:ins>
      <w:del w:id="168" w:author="HOME" w:date="2022-05-24T15:48:00Z">
        <w:r w:rsidDel="00304E68">
          <w:delText xml:space="preserve">might </w:delText>
        </w:r>
      </w:del>
      <w:r>
        <w:t xml:space="preserve">be the </w:t>
      </w:r>
      <w:ins w:id="169" w:author="HOME" w:date="2022-05-24T15:48:00Z">
        <w:r w:rsidR="00304E68">
          <w:t xml:space="preserve">best </w:t>
        </w:r>
      </w:ins>
      <w:del w:id="170" w:author="HOME" w:date="2022-05-24T15:48:00Z">
        <w:r w:rsidDel="00304E68">
          <w:delText xml:space="preserve">better </w:delText>
        </w:r>
      </w:del>
      <w:r>
        <w:t xml:space="preserve">alternative, especially under hostile regimes that tend to manipulate racially-neutral criteria. </w:t>
      </w:r>
      <w:r w:rsidRPr="00D43446">
        <w:rPr>
          <w:rFonts w:hint="cs"/>
          <w:highlight w:val="yellow"/>
          <w:lang w:bidi="he-IL"/>
        </w:rPr>
        <w:t>A</w:t>
      </w:r>
      <w:r w:rsidRPr="00D43446">
        <w:rPr>
          <w:highlight w:val="yellow"/>
          <w:lang w:bidi="he-IL"/>
        </w:rPr>
        <w:t>nother option is the regions as B+RZ describe them</w:t>
      </w:r>
    </w:p>
    <w:p w14:paraId="6A684F4A" w14:textId="77777777" w:rsidR="00D43446" w:rsidRDefault="00D43446" w:rsidP="00E67E67">
      <w:pPr>
        <w:pStyle w:val="Heading1"/>
      </w:pPr>
    </w:p>
    <w:p w14:paraId="3EB6A9DE" w14:textId="77777777" w:rsidR="00D43446" w:rsidRDefault="00D43446" w:rsidP="00E67E67">
      <w:pPr>
        <w:pStyle w:val="Heading1"/>
      </w:pPr>
    </w:p>
    <w:p w14:paraId="009F7747" w14:textId="77777777" w:rsidR="00E67E67" w:rsidRDefault="00E67E67" w:rsidP="00E67E67">
      <w:pPr>
        <w:pStyle w:val="Heading1"/>
      </w:pPr>
      <w:r>
        <w:t>Introduction</w:t>
      </w:r>
      <w:r w:rsidR="00017D0A">
        <w:t xml:space="preserve"> [ctrl-alt-1]</w:t>
      </w:r>
    </w:p>
    <w:p w14:paraId="371B304B" w14:textId="77777777" w:rsidR="00FB3E46" w:rsidRPr="003D3E17" w:rsidRDefault="00FB3E46" w:rsidP="00FB3E46">
      <w:pPr>
        <w:rPr>
          <w:i/>
          <w:iCs/>
          <w:highlight w:val="yellow"/>
          <w:lang w:bidi="he-IL"/>
        </w:rPr>
      </w:pPr>
      <w:r w:rsidRPr="003D3E17">
        <w:rPr>
          <w:i/>
          <w:iCs/>
          <w:highlight w:val="yellow"/>
          <w:lang w:bidi="he-IL"/>
        </w:rPr>
        <w:t>The working definition of “regions,” for the purpose of this study, is sub-national but supra-local (including inter-local) governmental entities, encompassing all or part of the national territory.</w:t>
      </w:r>
    </w:p>
    <w:p w14:paraId="2918898F" w14:textId="77777777" w:rsidR="00FB3E46" w:rsidRPr="003D3E17" w:rsidRDefault="00FB3E46" w:rsidP="00FB3E46">
      <w:pPr>
        <w:rPr>
          <w:highlight w:val="yellow"/>
          <w:rtl/>
          <w:lang w:bidi="he-IL"/>
        </w:rPr>
      </w:pPr>
    </w:p>
    <w:p w14:paraId="2D620466" w14:textId="77777777" w:rsidR="00FB3E46" w:rsidRPr="003D3E17" w:rsidRDefault="00FB3E46" w:rsidP="00FB3E46">
      <w:pPr>
        <w:rPr>
          <w:highlight w:val="yellow"/>
          <w:lang w:bidi="he-IL"/>
        </w:rPr>
      </w:pPr>
      <w:r w:rsidRPr="003D3E17">
        <w:rPr>
          <w:highlight w:val="yellow"/>
        </w:rPr>
        <w:t>Regions are often used in development and distribution policies,</w:t>
      </w:r>
      <w:r w:rsidRPr="003D3E17">
        <w:rPr>
          <w:rStyle w:val="FootnoteReference"/>
          <w:highlight w:val="yellow"/>
        </w:rPr>
        <w:footnoteReference w:id="2"/>
      </w:r>
      <w:r w:rsidRPr="003D3E17">
        <w:rPr>
          <w:highlight w:val="yellow"/>
        </w:rPr>
        <w:t>and scholars point to their potential as tools for redistribution.</w:t>
      </w:r>
      <w:r w:rsidRPr="003D3E17">
        <w:rPr>
          <w:rStyle w:val="FootnoteReference"/>
          <w:highlight w:val="yellow"/>
        </w:rPr>
        <w:footnoteReference w:id="3"/>
      </w:r>
      <w:r w:rsidRPr="003D3E17">
        <w:rPr>
          <w:highlight w:val="yellow"/>
        </w:rPr>
        <w:t xml:space="preserve"> Yet we know very little about </w:t>
      </w:r>
      <w:r w:rsidRPr="003D3E17">
        <w:rPr>
          <w:highlight w:val="yellow"/>
          <w:lang w:bidi="he-IL"/>
        </w:rPr>
        <w:t xml:space="preserve">the role regions play in redistributive efforts. </w:t>
      </w:r>
    </w:p>
    <w:p w14:paraId="244F818B" w14:textId="77777777" w:rsidR="00FB3E46" w:rsidRPr="003D3E17" w:rsidRDefault="00FB3E46" w:rsidP="00FB3E46">
      <w:pPr>
        <w:rPr>
          <w:highlight w:val="yellow"/>
        </w:rPr>
      </w:pPr>
      <w:r w:rsidRPr="003D3E17">
        <w:rPr>
          <w:highlight w:val="yellow"/>
        </w:rPr>
        <w:t>the role</w:t>
      </w:r>
      <w:r w:rsidRPr="003D3E17">
        <w:rPr>
          <w:highlight w:val="yellow"/>
          <w:lang w:bidi="he-IL"/>
        </w:rPr>
        <w:t>s</w:t>
      </w:r>
      <w:r w:rsidRPr="003D3E17">
        <w:rPr>
          <w:highlight w:val="yellow"/>
        </w:rPr>
        <w:t xml:space="preserve"> regions </w:t>
      </w:r>
      <w:r w:rsidRPr="003D3E17">
        <w:rPr>
          <w:highlight w:val="yellow"/>
          <w:lang w:bidi="he-IL"/>
        </w:rPr>
        <w:t xml:space="preserve">actually </w:t>
      </w:r>
      <w:r w:rsidRPr="003D3E17">
        <w:rPr>
          <w:highlight w:val="yellow"/>
        </w:rPr>
        <w:t>take in (re)distribution efforts, as well as the potential and risk of using them for redistribution.</w:t>
      </w:r>
      <w:r w:rsidRPr="003D3E17">
        <w:rPr>
          <w:rStyle w:val="FootnoteReference"/>
          <w:highlight w:val="yellow"/>
        </w:rPr>
        <w:footnoteReference w:id="4"/>
      </w:r>
      <w:r w:rsidRPr="003D3E17">
        <w:rPr>
          <w:highlight w:val="yellow"/>
        </w:rPr>
        <w:t xml:space="preserve"> For the past 30 years a large-scale place-based distributive plan has been operating in Israel. This long-term experience, this paper shows, makes Israel an excellent case-study to examine these questions. </w:t>
      </w:r>
    </w:p>
    <w:p w14:paraId="192965B9" w14:textId="77777777" w:rsidR="00FB3E46" w:rsidRPr="003D3E17" w:rsidRDefault="00FB3E46" w:rsidP="00FB3E46">
      <w:pPr>
        <w:rPr>
          <w:highlight w:val="yellow"/>
        </w:rPr>
      </w:pPr>
      <w:r w:rsidRPr="003D3E17">
        <w:rPr>
          <w:highlight w:val="yellow"/>
        </w:rPr>
        <w:t>In Israel, development and regions were tied together from early on.</w:t>
      </w:r>
    </w:p>
    <w:p w14:paraId="643034D5" w14:textId="77777777" w:rsidR="00FB3E46" w:rsidRPr="003D3E17" w:rsidRDefault="00FB3E46" w:rsidP="00FB3E46">
      <w:pPr>
        <w:rPr>
          <w:highlight w:val="yellow"/>
        </w:rPr>
      </w:pPr>
      <w:r w:rsidRPr="003D3E17">
        <w:rPr>
          <w:highlight w:val="yellow"/>
        </w:rPr>
        <w:t>In the early 1990s, the Israeli government set forward a plan to designate certain areas as National Priority Regions (NPRs). Designated regions and their residents enjoy certain benefits, subsidies and privileges “in order to reduce socioeconomic gaps and promote equality between NPRs and more established regions in Israel”.</w:t>
      </w:r>
      <w:r w:rsidRPr="003D3E17">
        <w:rPr>
          <w:rStyle w:val="FootnoteReference"/>
          <w:highlight w:val="yellow"/>
        </w:rPr>
        <w:footnoteReference w:id="5"/>
      </w:r>
      <w:r w:rsidRPr="003D3E17">
        <w:rPr>
          <w:highlight w:val="yellow"/>
        </w:rPr>
        <w:t xml:space="preserve"> Despite being a central tool for redistribution that reallocates billions of Shekels each year, almost no scholarly attention was paid to it. This paper aims to fill this gap, providing an empirically-descriptive and theoretical accounts of NPRs. Tracing the history of NPRs, I show that this tool has been abused over the years to dominantly serve the Jewish majority and more specifically the Jewish settlements in the occupied territories. The paper demonstrates how, even when the Court stroke down overtly discriminatory maps and required the use of objective criteria, the government found new more sophisticated techniques to prioritize Jewish settlers and to discriminate the Palestinian-Arab minority.</w:t>
      </w:r>
    </w:p>
    <w:p w14:paraId="2867CC49" w14:textId="77777777" w:rsidR="00FB3E46" w:rsidRPr="003D3E17" w:rsidRDefault="00FB3E46" w:rsidP="00FB3E46">
      <w:pPr>
        <w:rPr>
          <w:highlight w:val="yellow"/>
        </w:rPr>
      </w:pPr>
      <w:r w:rsidRPr="003D3E17">
        <w:rPr>
          <w:highlight w:val="yellow"/>
        </w:rPr>
        <w:t xml:space="preserve">Building on this historical , theortical account of NPRs, using regions but being controlled soally by the central gov. it makes it a hybride theortically.… the paper highlights the risks of regionalism and critiria. The worng hands. </w:t>
      </w:r>
    </w:p>
    <w:p w14:paraId="3114DE7E" w14:textId="77777777" w:rsidR="00FB3E46" w:rsidRPr="003D3E17" w:rsidRDefault="00FB3E46" w:rsidP="00FB3E46">
      <w:pPr>
        <w:rPr>
          <w:highlight w:val="yellow"/>
        </w:rPr>
      </w:pPr>
      <w:r w:rsidRPr="003D3E17">
        <w:rPr>
          <w:highlight w:val="yellow"/>
        </w:rPr>
        <w:t xml:space="preserve">Finally it considers two alterntaitives. First race based. </w:t>
      </w:r>
    </w:p>
    <w:p w14:paraId="08A856AD" w14:textId="77777777" w:rsidR="00FB3E46" w:rsidRPr="003D3E17" w:rsidRDefault="00FB3E46" w:rsidP="00FB3E46">
      <w:pPr>
        <w:rPr>
          <w:highlight w:val="yellow"/>
        </w:rPr>
      </w:pPr>
      <w:r w:rsidRPr="003D3E17">
        <w:rPr>
          <w:highlight w:val="yellow"/>
        </w:rPr>
        <w:t>Finally, the paper also considers the main alternative to NPRs – first rationalism all the way down, the second groups based. Not giving a complete answer also not sure we have to choose. The two can operate together. ?</w:t>
      </w:r>
    </w:p>
    <w:p w14:paraId="3D11E897" w14:textId="77777777" w:rsidR="00FB3E46" w:rsidRPr="003D3E17" w:rsidRDefault="00FB3E46" w:rsidP="00FB3E46">
      <w:pPr>
        <w:rPr>
          <w:highlight w:val="yellow"/>
        </w:rPr>
      </w:pPr>
      <w:r w:rsidRPr="003D3E17">
        <w:rPr>
          <w:highlight w:val="yellow"/>
        </w:rPr>
        <w:t xml:space="preserve">—group-based development plans that designate funds specifically to Palestinian-Arab municipalities and population. Using racial classifications in order to promote economic inclusion is controversial, but this paper shows it might be the better alternative, especially under hostile regimes that tend to manipulate racially-neutral criteria. </w:t>
      </w:r>
      <w:r w:rsidRPr="003D3E17">
        <w:rPr>
          <w:rFonts w:hint="cs"/>
          <w:highlight w:val="yellow"/>
          <w:lang w:bidi="he-IL"/>
        </w:rPr>
        <w:t>A</w:t>
      </w:r>
      <w:r w:rsidRPr="003D3E17">
        <w:rPr>
          <w:highlight w:val="yellow"/>
          <w:lang w:bidi="he-IL"/>
        </w:rPr>
        <w:t xml:space="preserve">nother option is the regions as B+RZ describe them The second, </w:t>
      </w:r>
      <w:r w:rsidRPr="003D3E17">
        <w:rPr>
          <w:highlight w:val="yellow"/>
        </w:rPr>
        <w:t xml:space="preserve">regionalism all the way down&gt;&gt; staying at the regional level, but taking it all the way, giving them authorities to distribute </w:t>
      </w:r>
      <w:r w:rsidRPr="003D3E17">
        <w:rPr>
          <w:highlight w:val="yellow"/>
        </w:rPr>
        <w:lastRenderedPageBreak/>
        <w:t>etce. The thing is, that here we are vulrable again.</w:t>
      </w:r>
    </w:p>
    <w:p w14:paraId="7314B61B" w14:textId="77777777" w:rsidR="00FB3E46" w:rsidRPr="003D3E17" w:rsidRDefault="00FB3E46" w:rsidP="00FB3E46">
      <w:pPr>
        <w:rPr>
          <w:highlight w:val="yellow"/>
        </w:rPr>
      </w:pPr>
      <w:r w:rsidRPr="003D3E17">
        <w:rPr>
          <w:highlight w:val="yellow"/>
        </w:rPr>
        <w:t xml:space="preserve">Place based approach is a way to deal with both knowledge and power. </w:t>
      </w:r>
    </w:p>
    <w:p w14:paraId="7C9B0E0F" w14:textId="77777777" w:rsidR="00FB3E46" w:rsidRPr="003D3E17" w:rsidRDefault="00FB3E46" w:rsidP="00FB3E46">
      <w:pPr>
        <w:rPr>
          <w:highlight w:val="yellow"/>
        </w:rPr>
      </w:pPr>
    </w:p>
    <w:p w14:paraId="63775726" w14:textId="77777777" w:rsidR="00FB3E46" w:rsidRPr="003D3E17" w:rsidRDefault="00FB3E46" w:rsidP="00FB3E46">
      <w:pPr>
        <w:rPr>
          <w:highlight w:val="yellow"/>
          <w:lang w:bidi="he-IL"/>
        </w:rPr>
      </w:pPr>
      <w:r w:rsidRPr="003D3E17">
        <w:rPr>
          <w:rFonts w:hint="cs"/>
          <w:highlight w:val="yellow"/>
        </w:rPr>
        <w:t>M</w:t>
      </w:r>
      <w:r w:rsidRPr="003D3E17">
        <w:rPr>
          <w:highlight w:val="yellow"/>
          <w:lang w:bidi="he-IL"/>
        </w:rPr>
        <w:t>issing from Blank and Rosen Zvi is redis</w:t>
      </w:r>
    </w:p>
    <w:p w14:paraId="745736D3" w14:textId="77777777" w:rsidR="00FB3E46" w:rsidRPr="003D3E17" w:rsidRDefault="00FB3E46" w:rsidP="00FB3E46">
      <w:pPr>
        <w:rPr>
          <w:highlight w:val="yellow"/>
          <w:lang w:bidi="he-IL"/>
        </w:rPr>
      </w:pPr>
    </w:p>
    <w:p w14:paraId="50DF3DAE" w14:textId="77777777" w:rsidR="00FB3E46" w:rsidRPr="003D3E17" w:rsidRDefault="00FB3E46" w:rsidP="00FB3E46">
      <w:pPr>
        <w:rPr>
          <w:highlight w:val="yellow"/>
          <w:lang w:bidi="he-IL"/>
        </w:rPr>
      </w:pPr>
      <w:r w:rsidRPr="003D3E17">
        <w:rPr>
          <w:rFonts w:hint="cs"/>
          <w:highlight w:val="yellow"/>
        </w:rPr>
        <w:t>N</w:t>
      </w:r>
      <w:r w:rsidRPr="003D3E17">
        <w:rPr>
          <w:highlight w:val="yellow"/>
          <w:lang w:bidi="he-IL"/>
        </w:rPr>
        <w:t>ational Priority Regions (NPRs) are… . On their on merits, meant to… But do they? Tracking their history, descriptive—no one covered it. But also rising questions about the aspiration/requirement for setting objective criteria and equality law. Is there a point? Like much else, depends on the alternatives. Here regions v. group based. Probably can’t work with only objective if you want to do redistribution, because if you want to get pass race you have to acknowledge it? But no in a symbolic level, in the political economy level of redistribution of resources.</w:t>
      </w:r>
    </w:p>
    <w:p w14:paraId="1F4E0DF6" w14:textId="77777777" w:rsidR="00FB3E46" w:rsidRPr="003D3E17" w:rsidRDefault="00FB3E46" w:rsidP="00FB3E46">
      <w:pPr>
        <w:rPr>
          <w:highlight w:val="yellow"/>
          <w:lang w:bidi="he-IL"/>
        </w:rPr>
      </w:pPr>
    </w:p>
    <w:p w14:paraId="107A505D" w14:textId="77777777" w:rsidR="00FB3E46" w:rsidRPr="003D3E17" w:rsidRDefault="00FB3E46" w:rsidP="00FB3E46">
      <w:pPr>
        <w:rPr>
          <w:highlight w:val="yellow"/>
          <w:lang w:bidi="he-IL"/>
        </w:rPr>
      </w:pPr>
      <w:r w:rsidRPr="003D3E17">
        <w:rPr>
          <w:highlight w:val="yellow"/>
          <w:lang w:bidi="he-IL"/>
        </w:rPr>
        <w:t xml:space="preserve">History – </w:t>
      </w:r>
    </w:p>
    <w:p w14:paraId="3F69C9E4" w14:textId="77777777" w:rsidR="00FB3E46" w:rsidRPr="003D3E17" w:rsidRDefault="00FB3E46" w:rsidP="00FB3E46">
      <w:pPr>
        <w:rPr>
          <w:highlight w:val="yellow"/>
          <w:lang w:bidi="he-IL"/>
        </w:rPr>
      </w:pPr>
      <w:r w:rsidRPr="003D3E17">
        <w:rPr>
          <w:highlight w:val="yellow"/>
          <w:lang w:bidi="he-IL"/>
        </w:rPr>
        <w:t xml:space="preserve">Pre-history, before 1993 – origins </w:t>
      </w:r>
    </w:p>
    <w:p w14:paraId="5872FBF4" w14:textId="77777777" w:rsidR="00FB3E46" w:rsidRPr="003D3E17" w:rsidRDefault="00FB3E46" w:rsidP="00FB3E46">
      <w:pPr>
        <w:rPr>
          <w:highlight w:val="yellow"/>
          <w:lang w:bidi="he-IL"/>
        </w:rPr>
      </w:pPr>
      <w:r w:rsidRPr="003D3E17">
        <w:rPr>
          <w:highlight w:val="yellow"/>
          <w:lang w:bidi="he-IL"/>
        </w:rPr>
        <w:t>history 1993-2006</w:t>
      </w:r>
    </w:p>
    <w:p w14:paraId="4E38AE76" w14:textId="77777777" w:rsidR="00FB3E46" w:rsidRPr="003D3E17" w:rsidRDefault="00FB3E46" w:rsidP="00FB3E46">
      <w:pPr>
        <w:rPr>
          <w:highlight w:val="yellow"/>
          <w:lang w:bidi="he-IL"/>
        </w:rPr>
      </w:pPr>
      <w:r w:rsidRPr="003D3E17">
        <w:rPr>
          <w:highlight w:val="yellow"/>
          <w:lang w:bidi="he-IL"/>
        </w:rPr>
        <w:t xml:space="preserve">2006-2022 </w:t>
      </w:r>
    </w:p>
    <w:p w14:paraId="6F89B124" w14:textId="77777777" w:rsidR="00FB3E46" w:rsidRPr="003D3E17" w:rsidRDefault="00FB3E46" w:rsidP="00FB3E46">
      <w:pPr>
        <w:rPr>
          <w:highlight w:val="yellow"/>
          <w:lang w:bidi="he-IL"/>
        </w:rPr>
      </w:pPr>
      <w:r w:rsidRPr="003D3E17">
        <w:rPr>
          <w:highlight w:val="yellow"/>
          <w:lang w:bidi="he-IL"/>
        </w:rPr>
        <w:t xml:space="preserve">2018- political in a very narrow way – sector based criteria </w:t>
      </w:r>
    </w:p>
    <w:p w14:paraId="105DAED6" w14:textId="77777777" w:rsidR="00FB3E46" w:rsidRPr="003D3E17" w:rsidRDefault="00FB3E46" w:rsidP="00FB3E46">
      <w:pPr>
        <w:rPr>
          <w:highlight w:val="yellow"/>
          <w:lang w:bidi="he-IL"/>
        </w:rPr>
      </w:pPr>
    </w:p>
    <w:p w14:paraId="75090BD9" w14:textId="77777777" w:rsidR="00FB3E46" w:rsidRPr="003D3E17" w:rsidRDefault="00FB3E46" w:rsidP="00FB3E46">
      <w:pPr>
        <w:rPr>
          <w:highlight w:val="yellow"/>
          <w:lang w:bidi="he-IL"/>
        </w:rPr>
      </w:pPr>
      <w:r w:rsidRPr="003D3E17">
        <w:rPr>
          <w:highlight w:val="yellow"/>
          <w:lang w:bidi="he-IL"/>
        </w:rPr>
        <w:t xml:space="preserve">What is at stake – first, just knowing what is going on. There is a lot of law and regulation happening that no one knows about because it is now in the judgment. A crit comment. </w:t>
      </w:r>
    </w:p>
    <w:p w14:paraId="7718884D" w14:textId="77777777" w:rsidR="00FB3E46" w:rsidRPr="003D3E17" w:rsidRDefault="00FB3E46" w:rsidP="00FB3E46">
      <w:pPr>
        <w:rPr>
          <w:highlight w:val="yellow"/>
          <w:lang w:bidi="he-IL"/>
        </w:rPr>
      </w:pPr>
      <w:r w:rsidRPr="003D3E17">
        <w:rPr>
          <w:highlight w:val="yellow"/>
          <w:lang w:bidi="he-IL"/>
        </w:rPr>
        <w:t xml:space="preserve">Theoretically, policy, redistribution. Tradeoff and the alternatives. </w:t>
      </w:r>
    </w:p>
    <w:p w14:paraId="0331F793" w14:textId="77777777" w:rsidR="00FB3E46" w:rsidRDefault="00FB3E46" w:rsidP="00FB3E46">
      <w:pPr>
        <w:rPr>
          <w:lang w:bidi="he-IL"/>
        </w:rPr>
      </w:pPr>
      <w:r w:rsidRPr="003D3E17">
        <w:rPr>
          <w:highlight w:val="yellow"/>
          <w:lang w:bidi="he-IL"/>
        </w:rPr>
        <w:t>A few paragraphs about global use – Trump Zones, EU, Etc.</w:t>
      </w:r>
      <w:r>
        <w:rPr>
          <w:lang w:bidi="he-IL"/>
        </w:rPr>
        <w:t xml:space="preserve"> </w:t>
      </w:r>
    </w:p>
    <w:p w14:paraId="353B870A" w14:textId="77777777" w:rsidR="00954E9B" w:rsidRDefault="00954E9B" w:rsidP="00954E9B">
      <w:pPr>
        <w:rPr>
          <w:lang w:bidi="he-IL"/>
        </w:rPr>
      </w:pPr>
    </w:p>
    <w:p w14:paraId="47B85064" w14:textId="040A2F64" w:rsidR="00E67E67" w:rsidRDefault="00E67E67">
      <w:pPr>
        <w:pStyle w:val="Heading1"/>
      </w:pPr>
      <w:r>
        <w:t xml:space="preserve">I.  </w:t>
      </w:r>
      <w:r w:rsidR="00BD7F12">
        <w:t xml:space="preserve">National Priority </w:t>
      </w:r>
      <w:ins w:id="171" w:author="HOME" w:date="2022-05-24T15:57:00Z">
        <w:del w:id="172" w:author="Susan" w:date="2022-05-28T21:27:00Z">
          <w:r w:rsidR="002F66A3" w:rsidDel="00293735">
            <w:delText>A</w:delText>
          </w:r>
        </w:del>
      </w:ins>
      <w:r w:rsidR="00BD7F12">
        <w:t xml:space="preserve">Regions: A History </w:t>
      </w:r>
      <w:r w:rsidR="00227607">
        <w:t>in Three Acts</w:t>
      </w:r>
      <w:ins w:id="173" w:author="HOME" w:date="2022-05-24T15:57:00Z">
        <w:r w:rsidR="002F66A3">
          <w:t xml:space="preserve"> </w:t>
        </w:r>
      </w:ins>
      <w:r w:rsidR="00227607">
        <w:t>(1971</w:t>
      </w:r>
      <w:ins w:id="174" w:author="HOME" w:date="2022-05-24T15:57:00Z">
        <w:r w:rsidR="002F66A3">
          <w:t>–</w:t>
        </w:r>
      </w:ins>
      <w:del w:id="175" w:author="HOME" w:date="2022-05-24T15:57:00Z">
        <w:r w:rsidR="00227607" w:rsidDel="002F66A3">
          <w:delText>-</w:delText>
        </w:r>
      </w:del>
      <w:r w:rsidR="00227607">
        <w:t>2022)</w:t>
      </w:r>
    </w:p>
    <w:p w14:paraId="04F0EA4B" w14:textId="77777777" w:rsidR="00E67E67" w:rsidRDefault="00E67E67" w:rsidP="00E67E67">
      <w:pPr>
        <w:pStyle w:val="Heading1"/>
        <w:rPr>
          <w:rtl/>
        </w:rPr>
      </w:pPr>
    </w:p>
    <w:p w14:paraId="2958EA2F" w14:textId="77777777" w:rsidR="00C74528" w:rsidRDefault="00F916DE" w:rsidP="00C74528">
      <w:r w:rsidRPr="003D3E17">
        <w:rPr>
          <w:highlight w:val="yellow"/>
        </w:rPr>
        <w:t>Development</w:t>
      </w:r>
    </w:p>
    <w:p w14:paraId="531CC39F" w14:textId="77777777" w:rsidR="00F916DE" w:rsidRPr="00C74528" w:rsidRDefault="00F916DE" w:rsidP="00C74528"/>
    <w:p w14:paraId="11898D98" w14:textId="19A39CF8" w:rsidR="00835158" w:rsidRDefault="006A5AE4">
      <w:pPr>
        <w:pStyle w:val="Heading2"/>
        <w:ind w:left="1264" w:hanging="357"/>
        <w:jc w:val="both"/>
        <w:rPr>
          <w:rtl/>
        </w:rPr>
      </w:pPr>
      <w:r>
        <w:t xml:space="preserve">Act I: </w:t>
      </w:r>
      <w:r w:rsidR="002302E2">
        <w:t>From a Messy Beginning to Systemic Discrimination (1971</w:t>
      </w:r>
      <w:ins w:id="176" w:author="HOME" w:date="2022-05-24T15:57:00Z">
        <w:r w:rsidR="002F66A3">
          <w:t>–</w:t>
        </w:r>
      </w:ins>
      <w:del w:id="177" w:author="HOME" w:date="2022-05-24T15:57:00Z">
        <w:r w:rsidR="002302E2" w:rsidDel="002F66A3">
          <w:delText>-</w:delText>
        </w:r>
      </w:del>
      <w:r w:rsidR="002302E2">
        <w:t>2006)</w:t>
      </w:r>
    </w:p>
    <w:p w14:paraId="6509CA19" w14:textId="77777777" w:rsidR="00835158" w:rsidRDefault="00835158" w:rsidP="00835158">
      <w:pPr>
        <w:rPr>
          <w:rtl/>
        </w:rPr>
      </w:pPr>
    </w:p>
    <w:p w14:paraId="439AFEAB" w14:textId="653D1A21" w:rsidR="00F916DE" w:rsidRDefault="003D08BF">
      <w:pPr>
        <w:rPr>
          <w:lang w:bidi="he-IL"/>
        </w:rPr>
      </w:pPr>
      <w:r>
        <w:rPr>
          <w:lang w:bidi="he-IL"/>
        </w:rPr>
        <w:t xml:space="preserve">The antecedents of what we now know as National Priority </w:t>
      </w:r>
      <w:ins w:id="178" w:author="Susan" w:date="2022-05-28T21:28:00Z">
        <w:r w:rsidR="00293735">
          <w:rPr>
            <w:lang w:bidi="he-IL"/>
          </w:rPr>
          <w:t>Regions</w:t>
        </w:r>
      </w:ins>
      <w:ins w:id="179" w:author="HOME" w:date="2022-05-24T15:57:00Z">
        <w:del w:id="180" w:author="Susan" w:date="2022-05-28T21:28:00Z">
          <w:r w:rsidR="002F66A3" w:rsidDel="00293735">
            <w:rPr>
              <w:lang w:bidi="he-IL"/>
            </w:rPr>
            <w:delText>Areas</w:delText>
          </w:r>
        </w:del>
      </w:ins>
      <w:del w:id="181" w:author="HOME" w:date="2022-05-24T15:57:00Z">
        <w:r w:rsidDel="002F66A3">
          <w:rPr>
            <w:lang w:bidi="he-IL"/>
          </w:rPr>
          <w:delText>Regions</w:delText>
        </w:r>
      </w:del>
      <w:del w:id="182" w:author="HOME" w:date="2022-05-25T16:02:00Z">
        <w:r w:rsidDel="00E462AF">
          <w:rPr>
            <w:lang w:bidi="he-IL"/>
          </w:rPr>
          <w:delText>,</w:delText>
        </w:r>
      </w:del>
      <w:r>
        <w:rPr>
          <w:lang w:bidi="he-IL"/>
        </w:rPr>
        <w:t xml:space="preserve"> were “development </w:t>
      </w:r>
      <w:ins w:id="183" w:author="HOME" w:date="2022-05-24T15:57:00Z">
        <w:r w:rsidR="002F66A3">
          <w:rPr>
            <w:lang w:bidi="he-IL"/>
          </w:rPr>
          <w:t>areas</w:t>
        </w:r>
      </w:ins>
      <w:del w:id="184" w:author="HOME" w:date="2022-05-24T15:57:00Z">
        <w:r w:rsidDel="002F66A3">
          <w:rPr>
            <w:lang w:bidi="he-IL"/>
          </w:rPr>
          <w:delText>Regions</w:delText>
        </w:r>
      </w:del>
      <w:r>
        <w:rPr>
          <w:lang w:bidi="he-IL"/>
        </w:rPr>
        <w:t xml:space="preserve">.” </w:t>
      </w:r>
      <w:ins w:id="185" w:author="Susan" w:date="2022-05-28T10:50:00Z">
        <w:r w:rsidR="00EF46FE">
          <w:rPr>
            <w:lang w:bidi="he-IL"/>
          </w:rPr>
          <w:t>B</w:t>
        </w:r>
      </w:ins>
      <w:del w:id="186" w:author="Susan" w:date="2022-05-28T10:50:00Z">
        <w:r w:rsidR="009F41FE" w:rsidDel="00EF46FE">
          <w:rPr>
            <w:lang w:bidi="he-IL"/>
          </w:rPr>
          <w:delText xml:space="preserve">It was </w:delText>
        </w:r>
      </w:del>
      <w:ins w:id="187" w:author="HOME" w:date="2022-05-25T16:02:00Z">
        <w:del w:id="188" w:author="Susan" w:date="2022-05-28T10:50:00Z">
          <w:r w:rsidR="00E462AF" w:rsidDel="00EF46FE">
            <w:rPr>
              <w:lang w:bidi="he-IL"/>
            </w:rPr>
            <w:delText>b</w:delText>
          </w:r>
        </w:del>
        <w:r w:rsidR="00E462AF">
          <w:rPr>
            <w:lang w:bidi="he-IL"/>
          </w:rPr>
          <w:t xml:space="preserve">ack in </w:t>
        </w:r>
      </w:ins>
      <w:del w:id="189" w:author="HOME" w:date="2022-05-25T16:02:00Z">
        <w:r w:rsidR="009F41FE" w:rsidDel="00E462AF">
          <w:rPr>
            <w:lang w:bidi="he-IL"/>
          </w:rPr>
          <w:delText xml:space="preserve">as early as </w:delText>
        </w:r>
      </w:del>
      <w:r w:rsidR="006063F5">
        <w:rPr>
          <w:lang w:bidi="he-IL"/>
        </w:rPr>
        <w:t>1961</w:t>
      </w:r>
      <w:ins w:id="190" w:author="Susan" w:date="2022-05-28T10:50:00Z">
        <w:r w:rsidR="00EF46FE">
          <w:rPr>
            <w:lang w:bidi="he-IL"/>
          </w:rPr>
          <w:t>,</w:t>
        </w:r>
      </w:ins>
      <w:del w:id="191" w:author="Susan" w:date="2022-05-28T10:50:00Z">
        <w:r w:rsidR="006063F5" w:rsidDel="00EF46FE">
          <w:rPr>
            <w:lang w:bidi="he-IL"/>
          </w:rPr>
          <w:delText xml:space="preserve"> </w:delText>
        </w:r>
        <w:r w:rsidR="009F41FE" w:rsidDel="00EF46FE">
          <w:rPr>
            <w:lang w:bidi="he-IL"/>
          </w:rPr>
          <w:delText>that</w:delText>
        </w:r>
      </w:del>
      <w:del w:id="192" w:author="Susan" w:date="2022-05-28T10:51:00Z">
        <w:r w:rsidR="009F41FE" w:rsidDel="00EF46FE">
          <w:rPr>
            <w:lang w:bidi="he-IL"/>
          </w:rPr>
          <w:delText xml:space="preserve"> </w:delText>
        </w:r>
      </w:del>
      <w:ins w:id="193" w:author="Susan" w:date="2022-05-28T10:51:00Z">
        <w:r w:rsidR="00EF46FE">
          <w:rPr>
            <w:lang w:bidi="he-IL"/>
          </w:rPr>
          <w:t xml:space="preserve"> </w:t>
        </w:r>
      </w:ins>
      <w:r w:rsidR="009F41FE">
        <w:rPr>
          <w:lang w:bidi="he-IL"/>
        </w:rPr>
        <w:t>the</w:t>
      </w:r>
      <w:r w:rsidR="00AD4062">
        <w:rPr>
          <w:lang w:bidi="he-IL"/>
        </w:rPr>
        <w:t xml:space="preserve"> Israeli</w:t>
      </w:r>
      <w:r w:rsidR="009F41FE">
        <w:rPr>
          <w:lang w:bidi="he-IL"/>
        </w:rPr>
        <w:t xml:space="preserve"> </w:t>
      </w:r>
      <w:r w:rsidR="002F66A3">
        <w:rPr>
          <w:lang w:bidi="he-IL"/>
        </w:rPr>
        <w:t xml:space="preserve">tax code </w:t>
      </w:r>
      <w:r w:rsidR="00AD4062">
        <w:rPr>
          <w:lang w:bidi="he-IL"/>
        </w:rPr>
        <w:t xml:space="preserve">authorized the </w:t>
      </w:r>
      <w:ins w:id="194" w:author="HOME" w:date="2022-05-24T15:58:00Z">
        <w:r w:rsidR="002F66A3">
          <w:rPr>
            <w:lang w:bidi="he-IL"/>
          </w:rPr>
          <w:t>Minister of Finance</w:t>
        </w:r>
      </w:ins>
      <w:del w:id="195" w:author="HOME" w:date="2022-05-24T15:58:00Z">
        <w:r w:rsidR="00AD4062" w:rsidDel="002F66A3">
          <w:rPr>
            <w:lang w:bidi="he-IL"/>
          </w:rPr>
          <w:delText>Secretary of</w:delText>
        </w:r>
        <w:r w:rsidR="006063F5" w:rsidDel="002F66A3">
          <w:rPr>
            <w:lang w:bidi="he-IL"/>
          </w:rPr>
          <w:delText xml:space="preserve"> Treasury</w:delText>
        </w:r>
      </w:del>
      <w:r w:rsidR="006063F5">
        <w:rPr>
          <w:lang w:bidi="he-IL"/>
        </w:rPr>
        <w:t xml:space="preserve"> to exempt or reduce </w:t>
      </w:r>
      <w:ins w:id="196" w:author="HOME" w:date="2022-05-25T16:02:00Z">
        <w:r w:rsidR="00E462AF">
          <w:rPr>
            <w:lang w:bidi="he-IL"/>
          </w:rPr>
          <w:t xml:space="preserve">the </w:t>
        </w:r>
      </w:ins>
      <w:r w:rsidR="006063F5">
        <w:rPr>
          <w:lang w:bidi="he-IL"/>
        </w:rPr>
        <w:t>tax</w:t>
      </w:r>
      <w:ins w:id="197" w:author="HOME" w:date="2022-05-25T16:02:00Z">
        <w:r w:rsidR="00E462AF">
          <w:rPr>
            <w:lang w:bidi="he-IL"/>
          </w:rPr>
          <w:t xml:space="preserve">ation of </w:t>
        </w:r>
      </w:ins>
      <w:del w:id="198" w:author="HOME" w:date="2022-05-25T16:02:00Z">
        <w:r w:rsidR="006063F5" w:rsidDel="00E462AF">
          <w:rPr>
            <w:lang w:bidi="he-IL"/>
          </w:rPr>
          <w:delText xml:space="preserve"> </w:delText>
        </w:r>
      </w:del>
      <w:del w:id="199" w:author="HOME" w:date="2022-05-24T15:58:00Z">
        <w:r w:rsidR="006063F5" w:rsidDel="002F66A3">
          <w:rPr>
            <w:lang w:bidi="he-IL"/>
          </w:rPr>
          <w:delText xml:space="preserve">from </w:delText>
        </w:r>
      </w:del>
      <w:r w:rsidR="006063F5">
        <w:rPr>
          <w:lang w:bidi="he-IL"/>
        </w:rPr>
        <w:t xml:space="preserve">income </w:t>
      </w:r>
      <w:ins w:id="200" w:author="HOME" w:date="2022-05-24T15:58:00Z">
        <w:r w:rsidR="002F66A3">
          <w:rPr>
            <w:lang w:bidi="he-IL"/>
          </w:rPr>
          <w:t xml:space="preserve">created </w:t>
        </w:r>
      </w:ins>
      <w:del w:id="201" w:author="HOME" w:date="2022-05-24T15:58:00Z">
        <w:r w:rsidR="006063F5" w:rsidDel="002F66A3">
          <w:rPr>
            <w:lang w:bidi="he-IL"/>
          </w:rPr>
          <w:delText xml:space="preserve">produced </w:delText>
        </w:r>
      </w:del>
      <w:ins w:id="202" w:author="HOME" w:date="2022-05-24T15:58:00Z">
        <w:r w:rsidR="002F66A3">
          <w:rPr>
            <w:lang w:bidi="he-IL"/>
          </w:rPr>
          <w:t xml:space="preserve">in </w:t>
        </w:r>
      </w:ins>
      <w:del w:id="203" w:author="HOME" w:date="2022-05-24T15:58:00Z">
        <w:r w:rsidR="006063F5" w:rsidDel="002F66A3">
          <w:rPr>
            <w:lang w:bidi="he-IL"/>
          </w:rPr>
          <w:delText xml:space="preserve">on </w:delText>
        </w:r>
      </w:del>
      <w:r w:rsidR="00C245A5">
        <w:rPr>
          <w:lang w:bidi="he-IL"/>
        </w:rPr>
        <w:t xml:space="preserve">newly </w:t>
      </w:r>
      <w:ins w:id="204" w:author="HOME" w:date="2022-05-24T15:58:00Z">
        <w:r w:rsidR="002F66A3">
          <w:rPr>
            <w:lang w:bidi="he-IL"/>
          </w:rPr>
          <w:t xml:space="preserve">inhabited </w:t>
        </w:r>
      </w:ins>
      <w:del w:id="205" w:author="HOME" w:date="2022-05-24T15:58:00Z">
        <w:r w:rsidR="00C245A5" w:rsidDel="002F66A3">
          <w:rPr>
            <w:lang w:bidi="he-IL"/>
          </w:rPr>
          <w:delText xml:space="preserve">inhibited </w:delText>
        </w:r>
      </w:del>
      <w:r w:rsidR="00C245A5">
        <w:rPr>
          <w:lang w:bidi="he-IL"/>
        </w:rPr>
        <w:t xml:space="preserve">or </w:t>
      </w:r>
      <w:ins w:id="206" w:author="HOME" w:date="2022-05-24T15:58:00Z">
        <w:r w:rsidR="002F66A3">
          <w:rPr>
            <w:lang w:bidi="he-IL"/>
          </w:rPr>
          <w:t>“</w:t>
        </w:r>
      </w:ins>
      <w:r w:rsidR="00C245A5">
        <w:rPr>
          <w:lang w:bidi="he-IL"/>
        </w:rPr>
        <w:t>development</w:t>
      </w:r>
      <w:ins w:id="207" w:author="HOME" w:date="2022-05-24T15:58:00Z">
        <w:r w:rsidR="002F66A3">
          <w:rPr>
            <w:lang w:bidi="he-IL"/>
          </w:rPr>
          <w:t>” areas</w:t>
        </w:r>
      </w:ins>
      <w:del w:id="208" w:author="HOME" w:date="2022-05-24T15:58:00Z">
        <w:r w:rsidR="00C245A5" w:rsidDel="002F66A3">
          <w:rPr>
            <w:lang w:bidi="he-IL"/>
          </w:rPr>
          <w:delText xml:space="preserve"> lands</w:delText>
        </w:r>
      </w:del>
      <w:r w:rsidR="00C245A5">
        <w:rPr>
          <w:lang w:bidi="he-IL"/>
        </w:rPr>
        <w:t>.</w:t>
      </w:r>
      <w:r w:rsidR="00C245A5">
        <w:rPr>
          <w:rStyle w:val="FootnoteReference"/>
          <w:lang w:bidi="he-IL"/>
        </w:rPr>
        <w:footnoteReference w:id="6"/>
      </w:r>
      <w:r w:rsidR="009F41FE">
        <w:rPr>
          <w:lang w:bidi="he-IL"/>
        </w:rPr>
        <w:t xml:space="preserve"> </w:t>
      </w:r>
      <w:ins w:id="209" w:author="HOME" w:date="2022-05-24T15:58:00Z">
        <w:r w:rsidR="002F66A3">
          <w:rPr>
            <w:lang w:bidi="he-IL"/>
          </w:rPr>
          <w:t>It w</w:t>
        </w:r>
      </w:ins>
      <w:ins w:id="210" w:author="HOME" w:date="2022-05-24T15:59:00Z">
        <w:r w:rsidR="002F66A3">
          <w:rPr>
            <w:lang w:bidi="he-IL"/>
          </w:rPr>
          <w:t>a</w:t>
        </w:r>
      </w:ins>
      <w:ins w:id="211" w:author="HOME" w:date="2022-05-24T15:58:00Z">
        <w:r w:rsidR="002F66A3">
          <w:rPr>
            <w:lang w:bidi="he-IL"/>
          </w:rPr>
          <w:t xml:space="preserve">s in </w:t>
        </w:r>
      </w:ins>
      <w:ins w:id="212" w:author="HOME" w:date="2022-05-24T15:59:00Z">
        <w:r w:rsidR="002F66A3">
          <w:rPr>
            <w:lang w:bidi="he-IL"/>
          </w:rPr>
          <w:t>the</w:t>
        </w:r>
      </w:ins>
      <w:ins w:id="213" w:author="HOME" w:date="2022-05-24T15:58:00Z">
        <w:r w:rsidR="002F66A3">
          <w:rPr>
            <w:lang w:bidi="he-IL"/>
          </w:rPr>
          <w:t xml:space="preserve"> </w:t>
        </w:r>
      </w:ins>
      <w:ins w:id="214" w:author="HOME" w:date="2022-05-24T15:59:00Z">
        <w:r w:rsidR="002F66A3">
          <w:rPr>
            <w:lang w:bidi="he-IL"/>
          </w:rPr>
          <w:t xml:space="preserve">1970s, however, that the Israeli </w:t>
        </w:r>
      </w:ins>
      <w:del w:id="215" w:author="HOME" w:date="2022-05-24T15:59:00Z">
        <w:r w:rsidR="009F41FE" w:rsidDel="002F66A3">
          <w:rPr>
            <w:lang w:bidi="he-IL"/>
          </w:rPr>
          <w:delText xml:space="preserve">Yet, </w:delText>
        </w:r>
        <w:r w:rsidR="004E7527" w:rsidDel="002F66A3">
          <w:delText xml:space="preserve">the </w:delText>
        </w:r>
      </w:del>
      <w:r w:rsidR="004E7527">
        <w:t>legislator</w:t>
      </w:r>
      <w:r w:rsidR="009F41FE">
        <w:t xml:space="preserve"> first</w:t>
      </w:r>
      <w:r w:rsidR="004E7527">
        <w:t xml:space="preserve"> embraced </w:t>
      </w:r>
      <w:ins w:id="216" w:author="HOME" w:date="2022-05-25T16:02:00Z">
        <w:r w:rsidR="00E462AF">
          <w:t xml:space="preserve">specific </w:t>
        </w:r>
      </w:ins>
      <w:ins w:id="217" w:author="Susan" w:date="2022-05-28T21:28:00Z">
        <w:r w:rsidR="00293735">
          <w:t>regions</w:t>
        </w:r>
      </w:ins>
      <w:ins w:id="218" w:author="HOME" w:date="2022-05-25T16:02:00Z">
        <w:del w:id="219" w:author="Susan" w:date="2022-05-28T21:28:00Z">
          <w:r w:rsidR="00E462AF" w:rsidDel="00293735">
            <w:delText>areas</w:delText>
          </w:r>
        </w:del>
        <w:r w:rsidR="00E462AF">
          <w:t xml:space="preserve"> </w:t>
        </w:r>
      </w:ins>
      <w:del w:id="220" w:author="HOME" w:date="2022-05-25T16:03:00Z">
        <w:r w:rsidR="004E7527" w:rsidDel="00E462AF">
          <w:delText xml:space="preserve">regions </w:delText>
        </w:r>
      </w:del>
      <w:r w:rsidR="004E7527">
        <w:t xml:space="preserve">as a development category </w:t>
      </w:r>
      <w:del w:id="221" w:author="HOME" w:date="2022-05-25T16:03:00Z">
        <w:r w:rsidR="004E7527" w:rsidDel="00E462AF">
          <w:delText xml:space="preserve">in </w:delText>
        </w:r>
        <w:r w:rsidR="009F41FE" w:rsidDel="00E462AF">
          <w:delText xml:space="preserve">the </w:delText>
        </w:r>
        <w:r w:rsidR="009F41FE" w:rsidDel="00E462AF">
          <w:lastRenderedPageBreak/>
          <w:delText>1970s</w:delText>
        </w:r>
      </w:del>
      <w:del w:id="222" w:author="HOME" w:date="2022-05-24T15:59:00Z">
        <w:r w:rsidR="009F41FE" w:rsidDel="002F66A3">
          <w:delText>,</w:delText>
        </w:r>
      </w:del>
      <w:del w:id="223" w:author="HOME" w:date="2022-05-25T16:03:00Z">
        <w:r w:rsidR="009F41FE" w:rsidDel="00E462AF">
          <w:delText xml:space="preserve"> </w:delText>
        </w:r>
      </w:del>
      <w:r w:rsidR="009F41FE">
        <w:t xml:space="preserve">as a way </w:t>
      </w:r>
      <w:r w:rsidR="004E7527">
        <w:rPr>
          <w:lang w:bidi="he-IL"/>
        </w:rPr>
        <w:t>to p</w:t>
      </w:r>
      <w:r w:rsidR="00AD4062">
        <w:rPr>
          <w:lang w:bidi="he-IL"/>
        </w:rPr>
        <w:t xml:space="preserve">rioritize some </w:t>
      </w:r>
      <w:ins w:id="224" w:author="HOME" w:date="2022-05-25T16:03:00Z">
        <w:r w:rsidR="00E462AF">
          <w:rPr>
            <w:lang w:bidi="he-IL"/>
          </w:rPr>
          <w:t xml:space="preserve">locations </w:t>
        </w:r>
      </w:ins>
      <w:del w:id="225" w:author="HOME" w:date="2022-05-24T15:59:00Z">
        <w:r w:rsidR="00AD4062" w:rsidDel="002F66A3">
          <w:rPr>
            <w:lang w:bidi="he-IL"/>
          </w:rPr>
          <w:delText xml:space="preserve">regions </w:delText>
        </w:r>
      </w:del>
      <w:r w:rsidR="00AD4062">
        <w:rPr>
          <w:lang w:bidi="he-IL"/>
        </w:rPr>
        <w:t xml:space="preserve">over </w:t>
      </w:r>
      <w:r w:rsidR="004E7527">
        <w:rPr>
          <w:lang w:bidi="he-IL"/>
        </w:rPr>
        <w:t>others</w:t>
      </w:r>
      <w:r w:rsidR="004E7527">
        <w:t>.</w:t>
      </w:r>
      <w:r w:rsidR="009F41FE">
        <w:t xml:space="preserve"> </w:t>
      </w:r>
      <w:r w:rsidR="004E7527">
        <w:t xml:space="preserve">In </w:t>
      </w:r>
      <w:r w:rsidR="00037FB9">
        <w:t>1971</w:t>
      </w:r>
      <w:ins w:id="226" w:author="HOME" w:date="2022-05-24T15:59:00Z">
        <w:r w:rsidR="002F66A3">
          <w:t>,</w:t>
        </w:r>
      </w:ins>
      <w:r w:rsidR="00037FB9">
        <w:t xml:space="preserve"> an amendment to the </w:t>
      </w:r>
      <w:r w:rsidR="00037FB9" w:rsidRPr="00964EB4">
        <w:rPr>
          <w:lang w:bidi="he-IL"/>
        </w:rPr>
        <w:t>Encouragement of Capital Investments Law</w:t>
      </w:r>
      <w:r w:rsidR="00037FB9">
        <w:rPr>
          <w:lang w:bidi="he-IL"/>
        </w:rPr>
        <w:t xml:space="preserve"> </w:t>
      </w:r>
      <w:r w:rsidR="0036032F">
        <w:rPr>
          <w:lang w:bidi="he-IL"/>
        </w:rPr>
        <w:t>autho</w:t>
      </w:r>
      <w:r w:rsidR="004E7527">
        <w:rPr>
          <w:lang w:bidi="he-IL"/>
        </w:rPr>
        <w:t xml:space="preserve">rized the government to grant subsides to </w:t>
      </w:r>
      <w:ins w:id="227" w:author="HOME" w:date="2022-05-24T15:59:00Z">
        <w:r w:rsidR="002F66A3">
          <w:rPr>
            <w:lang w:bidi="he-IL"/>
          </w:rPr>
          <w:t xml:space="preserve">Class </w:t>
        </w:r>
      </w:ins>
      <w:del w:id="228" w:author="HOME" w:date="2022-05-24T15:59:00Z">
        <w:r w:rsidR="004E7527" w:rsidDel="002F66A3">
          <w:rPr>
            <w:lang w:bidi="he-IL"/>
          </w:rPr>
          <w:delText xml:space="preserve">level </w:delText>
        </w:r>
      </w:del>
      <w:r w:rsidR="004E7527">
        <w:rPr>
          <w:lang w:bidi="he-IL"/>
        </w:rPr>
        <w:t xml:space="preserve">A </w:t>
      </w:r>
      <w:del w:id="229" w:author="HOME" w:date="2022-05-24T15:59:00Z">
        <w:r w:rsidR="004E7527" w:rsidDel="002F66A3">
          <w:rPr>
            <w:lang w:bidi="he-IL"/>
          </w:rPr>
          <w:delText>“</w:delText>
        </w:r>
      </w:del>
      <w:ins w:id="230" w:author="HOME" w:date="2022-05-24T15:59:00Z">
        <w:r w:rsidR="002F66A3">
          <w:rPr>
            <w:lang w:bidi="he-IL"/>
          </w:rPr>
          <w:t>D</w:t>
        </w:r>
      </w:ins>
      <w:del w:id="231" w:author="HOME" w:date="2022-05-24T15:59:00Z">
        <w:r w:rsidR="004E7527" w:rsidDel="002F66A3">
          <w:rPr>
            <w:lang w:bidi="he-IL"/>
          </w:rPr>
          <w:delText>d</w:delText>
        </w:r>
      </w:del>
      <w:r w:rsidR="004E7527">
        <w:rPr>
          <w:lang w:bidi="he-IL"/>
        </w:rPr>
        <w:t xml:space="preserve">evelopment </w:t>
      </w:r>
      <w:commentRangeStart w:id="232"/>
      <w:ins w:id="233" w:author="HOME" w:date="2022-05-24T15:59:00Z">
        <w:r w:rsidR="002F66A3">
          <w:rPr>
            <w:lang w:bidi="he-IL"/>
          </w:rPr>
          <w:t>Areas</w:t>
        </w:r>
      </w:ins>
      <w:commentRangeEnd w:id="232"/>
      <w:r w:rsidR="00293735">
        <w:rPr>
          <w:rStyle w:val="CommentReference"/>
        </w:rPr>
        <w:commentReference w:id="232"/>
      </w:r>
      <w:del w:id="234" w:author="HOME" w:date="2022-05-24T15:59:00Z">
        <w:r w:rsidR="004E7527" w:rsidDel="002F66A3">
          <w:rPr>
            <w:lang w:bidi="he-IL"/>
          </w:rPr>
          <w:delText>regions</w:delText>
        </w:r>
      </w:del>
      <w:r w:rsidR="004E7527">
        <w:rPr>
          <w:lang w:bidi="he-IL"/>
        </w:rPr>
        <w:t>.</w:t>
      </w:r>
      <w:del w:id="235" w:author="HOME" w:date="2022-05-24T15:59:00Z">
        <w:r w:rsidR="004E7527" w:rsidDel="002F66A3">
          <w:rPr>
            <w:lang w:bidi="he-IL"/>
          </w:rPr>
          <w:delText>”</w:delText>
        </w:r>
      </w:del>
      <w:r w:rsidR="002302E2">
        <w:rPr>
          <w:rStyle w:val="FootnoteReference"/>
        </w:rPr>
        <w:footnoteReference w:id="7"/>
      </w:r>
      <w:r w:rsidR="004E7527">
        <w:rPr>
          <w:lang w:bidi="he-IL"/>
        </w:rPr>
        <w:t xml:space="preserve"> </w:t>
      </w:r>
      <w:r w:rsidR="00A0014C">
        <w:rPr>
          <w:lang w:bidi="he-IL"/>
        </w:rPr>
        <w:t xml:space="preserve">In </w:t>
      </w:r>
      <w:ins w:id="236" w:author="HOME" w:date="2022-05-24T15:59:00Z">
        <w:r w:rsidR="002F66A3">
          <w:rPr>
            <w:lang w:bidi="he-IL"/>
          </w:rPr>
          <w:t xml:space="preserve">subsequent </w:t>
        </w:r>
      </w:ins>
      <w:del w:id="237" w:author="HOME" w:date="2022-05-24T15:59:00Z">
        <w:r w:rsidR="00A0014C" w:rsidDel="002F66A3">
          <w:rPr>
            <w:lang w:bidi="he-IL"/>
          </w:rPr>
          <w:delText xml:space="preserve">the following </w:delText>
        </w:r>
      </w:del>
      <w:r w:rsidR="00A0014C">
        <w:rPr>
          <w:lang w:bidi="he-IL"/>
        </w:rPr>
        <w:t>years</w:t>
      </w:r>
      <w:ins w:id="238" w:author="HOME" w:date="2022-05-24T15:59:00Z">
        <w:r w:rsidR="002F66A3">
          <w:rPr>
            <w:lang w:bidi="he-IL"/>
          </w:rPr>
          <w:t xml:space="preserve">, this statute </w:t>
        </w:r>
      </w:ins>
      <w:del w:id="239" w:author="HOME" w:date="2022-05-24T15:59:00Z">
        <w:r w:rsidR="00A0014C" w:rsidDel="002F66A3">
          <w:rPr>
            <w:lang w:bidi="he-IL"/>
          </w:rPr>
          <w:delText xml:space="preserve"> the </w:delText>
        </w:r>
        <w:r w:rsidR="00A0014C" w:rsidRPr="00964EB4" w:rsidDel="002F66A3">
          <w:rPr>
            <w:lang w:bidi="he-IL"/>
          </w:rPr>
          <w:delText>Encouragement of Capital Investments Law</w:delText>
        </w:r>
        <w:r w:rsidR="00A0014C" w:rsidDel="002F66A3">
          <w:rPr>
            <w:lang w:bidi="he-IL"/>
          </w:rPr>
          <w:delText xml:space="preserve"> </w:delText>
        </w:r>
      </w:del>
      <w:r w:rsidR="00A0014C">
        <w:rPr>
          <w:lang w:bidi="he-IL"/>
        </w:rPr>
        <w:t xml:space="preserve">was amended </w:t>
      </w:r>
      <w:ins w:id="240" w:author="HOME" w:date="2022-05-24T15:59:00Z">
        <w:r w:rsidR="002F66A3">
          <w:rPr>
            <w:lang w:bidi="he-IL"/>
          </w:rPr>
          <w:t xml:space="preserve">several </w:t>
        </w:r>
      </w:ins>
      <w:del w:id="241" w:author="HOME" w:date="2022-05-24T15:59:00Z">
        <w:r w:rsidR="00A0014C" w:rsidDel="002F66A3">
          <w:rPr>
            <w:lang w:bidi="he-IL"/>
          </w:rPr>
          <w:delText xml:space="preserve">a few </w:delText>
        </w:r>
      </w:del>
      <w:r w:rsidR="00A0014C">
        <w:rPr>
          <w:lang w:bidi="he-IL"/>
        </w:rPr>
        <w:t>more times to allow</w:t>
      </w:r>
      <w:r w:rsidR="00AD4062">
        <w:rPr>
          <w:lang w:bidi="he-IL"/>
        </w:rPr>
        <w:t xml:space="preserve"> other benefits, mainly</w:t>
      </w:r>
      <w:r w:rsidR="00A0014C">
        <w:rPr>
          <w:lang w:bidi="he-IL"/>
        </w:rPr>
        <w:t xml:space="preserve"> tax exemptions</w:t>
      </w:r>
      <w:r w:rsidR="00AD4062">
        <w:rPr>
          <w:lang w:bidi="he-IL"/>
        </w:rPr>
        <w:t>,</w:t>
      </w:r>
      <w:r w:rsidR="00A0014C">
        <w:rPr>
          <w:lang w:bidi="he-IL"/>
        </w:rPr>
        <w:t xml:space="preserve"> to </w:t>
      </w:r>
      <w:ins w:id="242" w:author="Susan" w:date="2022-05-28T10:52:00Z">
        <w:r w:rsidR="00EF46FE">
          <w:rPr>
            <w:lang w:bidi="he-IL"/>
          </w:rPr>
          <w:t xml:space="preserve">be granted to </w:t>
        </w:r>
      </w:ins>
      <w:r w:rsidR="00A0014C">
        <w:rPr>
          <w:lang w:bidi="he-IL"/>
        </w:rPr>
        <w:t xml:space="preserve">factories located in development </w:t>
      </w:r>
      <w:ins w:id="243" w:author="HOME" w:date="2022-05-24T16:00:00Z">
        <w:r w:rsidR="002F66A3">
          <w:rPr>
            <w:lang w:bidi="he-IL"/>
          </w:rPr>
          <w:t>areas</w:t>
        </w:r>
      </w:ins>
      <w:del w:id="244" w:author="HOME" w:date="2022-05-24T16:00:00Z">
        <w:r w:rsidR="00A0014C" w:rsidDel="002F66A3">
          <w:rPr>
            <w:lang w:bidi="he-IL"/>
          </w:rPr>
          <w:delText>regions</w:delText>
        </w:r>
      </w:del>
      <w:r w:rsidR="00A0014C">
        <w:rPr>
          <w:lang w:bidi="he-IL"/>
        </w:rPr>
        <w:t>.</w:t>
      </w:r>
      <w:r w:rsidR="00A0014C">
        <w:rPr>
          <w:rStyle w:val="FootnoteReference"/>
          <w:lang w:bidi="he-IL"/>
        </w:rPr>
        <w:footnoteReference w:id="8"/>
      </w:r>
      <w:r w:rsidR="00A0014C">
        <w:rPr>
          <w:lang w:bidi="he-IL"/>
        </w:rPr>
        <w:t xml:space="preserve"> </w:t>
      </w:r>
    </w:p>
    <w:p w14:paraId="6BBA2DD1" w14:textId="4616C9AF" w:rsidR="00A34A3D" w:rsidRPr="00F9413D" w:rsidRDefault="008C2A8A">
      <w:pPr>
        <w:rPr>
          <w:lang w:bidi="he-IL"/>
        </w:rPr>
      </w:pPr>
      <w:r>
        <w:rPr>
          <w:lang w:bidi="he-IL"/>
        </w:rPr>
        <w:t xml:space="preserve">From early on, </w:t>
      </w:r>
      <w:ins w:id="245" w:author="HOME" w:date="2022-05-24T16:00:00Z">
        <w:r w:rsidR="002F66A3">
          <w:rPr>
            <w:lang w:bidi="he-IL"/>
          </w:rPr>
          <w:t xml:space="preserve">the rationale </w:t>
        </w:r>
      </w:ins>
      <w:del w:id="246" w:author="HOME" w:date="2022-05-24T16:00:00Z">
        <w:r w:rsidDel="002F66A3">
          <w:rPr>
            <w:lang w:bidi="he-IL"/>
          </w:rPr>
          <w:delText xml:space="preserve">the </w:delText>
        </w:r>
        <w:r w:rsidR="008002FE" w:rsidDel="002F66A3">
          <w:rPr>
            <w:lang w:bidi="he-IL"/>
          </w:rPr>
          <w:delText>rationles</w:delText>
        </w:r>
        <w:r w:rsidDel="002F66A3">
          <w:rPr>
            <w:lang w:bidi="he-IL"/>
          </w:rPr>
          <w:delText xml:space="preserve"> </w:delText>
        </w:r>
      </w:del>
      <w:r>
        <w:rPr>
          <w:lang w:bidi="he-IL"/>
        </w:rPr>
        <w:t xml:space="preserve">for </w:t>
      </w:r>
      <w:r w:rsidR="007D4E05">
        <w:rPr>
          <w:lang w:bidi="he-IL"/>
        </w:rPr>
        <w:t xml:space="preserve">using </w:t>
      </w:r>
      <w:ins w:id="247" w:author="Susan" w:date="2022-05-28T21:28:00Z">
        <w:r w:rsidR="00293735">
          <w:rPr>
            <w:lang w:bidi="he-IL"/>
          </w:rPr>
          <w:t>regions</w:t>
        </w:r>
      </w:ins>
      <w:ins w:id="248" w:author="HOME" w:date="2022-05-25T16:03:00Z">
        <w:del w:id="249" w:author="Susan" w:date="2022-05-28T21:28:00Z">
          <w:r w:rsidR="00E462AF" w:rsidDel="00293735">
            <w:rPr>
              <w:lang w:bidi="he-IL"/>
            </w:rPr>
            <w:delText>areas</w:delText>
          </w:r>
        </w:del>
        <w:r w:rsidR="00E462AF">
          <w:rPr>
            <w:lang w:bidi="he-IL"/>
          </w:rPr>
          <w:t xml:space="preserve"> </w:t>
        </w:r>
      </w:ins>
      <w:del w:id="250" w:author="HOME" w:date="2022-05-25T16:03:00Z">
        <w:r w:rsidR="007D4E05" w:rsidDel="00E462AF">
          <w:rPr>
            <w:lang w:bidi="he-IL"/>
          </w:rPr>
          <w:delText xml:space="preserve">regions </w:delText>
        </w:r>
      </w:del>
      <w:r w:rsidR="007D4E05">
        <w:rPr>
          <w:lang w:bidi="he-IL"/>
        </w:rPr>
        <w:t>as a development category</w:t>
      </w:r>
      <w:ins w:id="251" w:author="HOME" w:date="2022-05-24T16:00:00Z">
        <w:r w:rsidR="002F66A3">
          <w:rPr>
            <w:lang w:bidi="he-IL"/>
          </w:rPr>
          <w:t xml:space="preserve"> </w:t>
        </w:r>
      </w:ins>
      <w:del w:id="252" w:author="HOME" w:date="2022-05-24T16:00:00Z">
        <w:r w:rsidR="007D4E05" w:rsidDel="002F66A3">
          <w:rPr>
            <w:lang w:bidi="he-IL"/>
          </w:rPr>
          <w:delText xml:space="preserve">, </w:delText>
        </w:r>
      </w:del>
      <w:r w:rsidR="007D4E05">
        <w:rPr>
          <w:lang w:bidi="he-IL"/>
        </w:rPr>
        <w:t xml:space="preserve">was dual: </w:t>
      </w:r>
      <w:r w:rsidR="00FB0640">
        <w:rPr>
          <w:lang w:bidi="he-IL"/>
        </w:rPr>
        <w:t xml:space="preserve">Zionist or </w:t>
      </w:r>
      <w:r w:rsidR="000435FE">
        <w:rPr>
          <w:lang w:bidi="he-IL"/>
        </w:rPr>
        <w:t>Jewish-</w:t>
      </w:r>
      <w:r w:rsidR="00942209">
        <w:rPr>
          <w:lang w:bidi="he-IL"/>
        </w:rPr>
        <w:t xml:space="preserve">nationalist as well as distributive. </w:t>
      </w:r>
      <w:r w:rsidR="004C0D0C">
        <w:rPr>
          <w:lang w:bidi="he-IL"/>
        </w:rPr>
        <w:t>T</w:t>
      </w:r>
      <w:r w:rsidR="000D2C31">
        <w:rPr>
          <w:lang w:bidi="he-IL"/>
        </w:rPr>
        <w:t>he</w:t>
      </w:r>
      <w:r w:rsidR="00942209">
        <w:rPr>
          <w:lang w:bidi="he-IL"/>
        </w:rPr>
        <w:t xml:space="preserve"> stated goals were to</w:t>
      </w:r>
      <w:r w:rsidR="00C75231">
        <w:rPr>
          <w:lang w:bidi="he-IL"/>
        </w:rPr>
        <w:t xml:space="preserve"> encourage </w:t>
      </w:r>
      <w:r w:rsidR="000D2C31">
        <w:rPr>
          <w:lang w:bidi="he-IL"/>
        </w:rPr>
        <w:t xml:space="preserve">Jewish </w:t>
      </w:r>
      <w:r w:rsidR="00C75231">
        <w:rPr>
          <w:lang w:bidi="he-IL"/>
        </w:rPr>
        <w:t xml:space="preserve">settlement in </w:t>
      </w:r>
      <w:ins w:id="253" w:author="HOME" w:date="2022-05-24T16:00:00Z">
        <w:r w:rsidR="002F66A3">
          <w:rPr>
            <w:lang w:bidi="he-IL"/>
          </w:rPr>
          <w:t xml:space="preserve">specific </w:t>
        </w:r>
      </w:ins>
      <w:del w:id="254" w:author="HOME" w:date="2022-05-24T16:00:00Z">
        <w:r w:rsidR="00C75231" w:rsidDel="002F66A3">
          <w:rPr>
            <w:lang w:bidi="he-IL"/>
          </w:rPr>
          <w:delText xml:space="preserve">certain </w:delText>
        </w:r>
      </w:del>
      <w:r w:rsidR="00C75231">
        <w:rPr>
          <w:lang w:bidi="he-IL"/>
        </w:rPr>
        <w:t>regions</w:t>
      </w:r>
      <w:r w:rsidR="00FB0640">
        <w:rPr>
          <w:lang w:bidi="he-IL"/>
        </w:rPr>
        <w:t>, especially where Jews were a demographic minority</w:t>
      </w:r>
      <w:r w:rsidR="00C75231">
        <w:rPr>
          <w:lang w:bidi="he-IL"/>
        </w:rPr>
        <w:t xml:space="preserve">, </w:t>
      </w:r>
      <w:ins w:id="255" w:author="Susan" w:date="2022-05-28T10:53:00Z">
        <w:r w:rsidR="00EF46FE">
          <w:rPr>
            <w:lang w:bidi="he-IL"/>
          </w:rPr>
          <w:t>while promoting</w:t>
        </w:r>
      </w:ins>
      <w:del w:id="256" w:author="Susan" w:date="2022-05-28T10:53:00Z">
        <w:r w:rsidR="00C75231" w:rsidDel="00EF46FE">
          <w:rPr>
            <w:lang w:bidi="he-IL"/>
          </w:rPr>
          <w:delText xml:space="preserve">and </w:delText>
        </w:r>
      </w:del>
      <w:ins w:id="257" w:author="HOME" w:date="2022-05-24T16:00:00Z">
        <w:del w:id="258" w:author="Susan" w:date="2022-05-28T10:53:00Z">
          <w:r w:rsidR="002F66A3" w:rsidDel="00EF46FE">
            <w:rPr>
              <w:lang w:bidi="he-IL"/>
            </w:rPr>
            <w:delText>concurrently to promote</w:delText>
          </w:r>
        </w:del>
        <w:r w:rsidR="002F66A3">
          <w:rPr>
            <w:lang w:bidi="he-IL"/>
          </w:rPr>
          <w:t xml:space="preserve"> </w:t>
        </w:r>
      </w:ins>
      <w:del w:id="259" w:author="HOME" w:date="2022-05-24T16:01:00Z">
        <w:r w:rsidR="00942209" w:rsidDel="002F66A3">
          <w:rPr>
            <w:lang w:bidi="he-IL"/>
          </w:rPr>
          <w:delText xml:space="preserve">at the same time promoting </w:delText>
        </w:r>
      </w:del>
      <w:r w:rsidR="00942209">
        <w:rPr>
          <w:lang w:bidi="he-IL"/>
        </w:rPr>
        <w:t>the socio</w:t>
      </w:r>
      <w:del w:id="260" w:author="HOME" w:date="2022-05-24T16:01:00Z">
        <w:r w:rsidR="00942209" w:rsidDel="002F66A3">
          <w:rPr>
            <w:lang w:bidi="he-IL"/>
          </w:rPr>
          <w:delText>-</w:delText>
        </w:r>
      </w:del>
      <w:r w:rsidR="00942209">
        <w:rPr>
          <w:lang w:bidi="he-IL"/>
        </w:rPr>
        <w:t>economic status and well</w:t>
      </w:r>
      <w:ins w:id="261" w:author="Susan" w:date="2022-05-27T17:42:00Z">
        <w:r w:rsidR="00F07C8A">
          <w:rPr>
            <w:lang w:bidi="he-IL"/>
          </w:rPr>
          <w:t>-</w:t>
        </w:r>
      </w:ins>
      <w:r w:rsidR="00942209">
        <w:rPr>
          <w:lang w:bidi="he-IL"/>
        </w:rPr>
        <w:t xml:space="preserve">being of </w:t>
      </w:r>
      <w:ins w:id="262" w:author="HOME" w:date="2022-05-24T16:01:00Z">
        <w:r w:rsidR="00127CAE">
          <w:rPr>
            <w:lang w:bidi="he-IL"/>
          </w:rPr>
          <w:t xml:space="preserve">those living in the </w:t>
        </w:r>
      </w:ins>
      <w:ins w:id="263" w:author="Susan" w:date="2022-05-27T17:42:00Z">
        <w:r w:rsidR="00F07C8A">
          <w:rPr>
            <w:lang w:bidi="he-IL"/>
          </w:rPr>
          <w:t>country’s</w:t>
        </w:r>
      </w:ins>
      <w:ins w:id="264" w:author="HOME" w:date="2022-05-24T16:01:00Z">
        <w:del w:id="265" w:author="Susan" w:date="2022-05-27T17:42:00Z">
          <w:r w:rsidR="00127CAE" w:rsidDel="00F07C8A">
            <w:rPr>
              <w:lang w:bidi="he-IL"/>
            </w:rPr>
            <w:delText>national</w:delText>
          </w:r>
        </w:del>
        <w:r w:rsidR="00127CAE">
          <w:rPr>
            <w:lang w:bidi="he-IL"/>
          </w:rPr>
          <w:t xml:space="preserve"> </w:t>
        </w:r>
      </w:ins>
      <w:del w:id="266" w:author="HOME" w:date="2022-05-24T16:01:00Z">
        <w:r w:rsidR="00942209" w:rsidDel="00127CAE">
          <w:rPr>
            <w:lang w:bidi="he-IL"/>
          </w:rPr>
          <w:delText xml:space="preserve">those inhibiting </w:delText>
        </w:r>
        <w:r w:rsidR="004C0D0C" w:rsidDel="00127CAE">
          <w:rPr>
            <w:lang w:bidi="he-IL"/>
          </w:rPr>
          <w:delText xml:space="preserve">regions in </w:delText>
        </w:r>
        <w:r w:rsidR="00942209" w:rsidDel="00127CAE">
          <w:rPr>
            <w:lang w:bidi="he-IL"/>
          </w:rPr>
          <w:delText xml:space="preserve">the </w:delText>
        </w:r>
      </w:del>
      <w:r w:rsidR="00942209">
        <w:rPr>
          <w:lang w:bidi="he-IL"/>
        </w:rPr>
        <w:t>periphery</w:t>
      </w:r>
      <w:del w:id="267" w:author="HOME" w:date="2022-05-24T16:01:00Z">
        <w:r w:rsidR="00942209" w:rsidDel="00127CAE">
          <w:rPr>
            <w:lang w:bidi="he-IL"/>
          </w:rPr>
          <w:delText xml:space="preserve"> of Israel</w:delText>
        </w:r>
      </w:del>
      <w:r w:rsidR="00942209">
        <w:rPr>
          <w:lang w:bidi="he-IL"/>
        </w:rPr>
        <w:t>.</w:t>
      </w:r>
      <w:r w:rsidR="00CA3D26">
        <w:rPr>
          <w:lang w:bidi="he-IL"/>
        </w:rPr>
        <w:t xml:space="preserve"> The balance between those two rationales</w:t>
      </w:r>
      <w:del w:id="268" w:author="HOME" w:date="2022-05-24T16:01:00Z">
        <w:r w:rsidR="00CA3D26" w:rsidDel="00127CAE">
          <w:rPr>
            <w:lang w:bidi="he-IL"/>
          </w:rPr>
          <w:delText>,</w:delText>
        </w:r>
      </w:del>
      <w:r w:rsidR="00CA3D26">
        <w:rPr>
          <w:lang w:bidi="he-IL"/>
        </w:rPr>
        <w:t xml:space="preserve"> shifted over the years</w:t>
      </w:r>
      <w:r w:rsidR="00A9107F">
        <w:rPr>
          <w:lang w:bidi="he-IL"/>
        </w:rPr>
        <w:t xml:space="preserve">, usually </w:t>
      </w:r>
      <w:ins w:id="269" w:author="Susan" w:date="2022-05-27T17:42:00Z">
        <w:r w:rsidR="00F07C8A">
          <w:rPr>
            <w:lang w:bidi="he-IL"/>
          </w:rPr>
          <w:t>reflecting</w:t>
        </w:r>
      </w:ins>
      <w:ins w:id="270" w:author="Susan" w:date="2022-05-28T10:53:00Z">
        <w:r w:rsidR="00EF46FE">
          <w:rPr>
            <w:lang w:bidi="he-IL"/>
          </w:rPr>
          <w:t xml:space="preserve"> </w:t>
        </w:r>
      </w:ins>
      <w:ins w:id="271" w:author="HOME" w:date="2022-05-24T16:01:00Z">
        <w:del w:id="272" w:author="Susan" w:date="2022-05-27T17:42:00Z">
          <w:r w:rsidR="00127CAE" w:rsidDel="00F07C8A">
            <w:rPr>
              <w:lang w:bidi="he-IL"/>
            </w:rPr>
            <w:delText>commensurate</w:delText>
          </w:r>
        </w:del>
        <w:del w:id="273" w:author="Susan" w:date="2022-05-28T10:53:00Z">
          <w:r w:rsidR="00127CAE" w:rsidDel="00EF46FE">
            <w:rPr>
              <w:lang w:bidi="he-IL"/>
            </w:rPr>
            <w:delText xml:space="preserve"> </w:delText>
          </w:r>
        </w:del>
      </w:ins>
      <w:del w:id="274" w:author="HOME" w:date="2022-05-24T16:01:00Z">
        <w:r w:rsidR="00A9107F" w:rsidDel="00127CAE">
          <w:rPr>
            <w:lang w:bidi="he-IL"/>
          </w:rPr>
          <w:delText xml:space="preserve">with correlation </w:delText>
        </w:r>
      </w:del>
      <w:ins w:id="275" w:author="HOME" w:date="2022-05-24T16:01:00Z">
        <w:del w:id="276" w:author="Susan" w:date="2022-05-28T10:53:00Z">
          <w:r w:rsidR="00127CAE" w:rsidDel="00EF46FE">
            <w:rPr>
              <w:lang w:bidi="he-IL"/>
            </w:rPr>
            <w:delText xml:space="preserve">with </w:delText>
          </w:r>
        </w:del>
      </w:ins>
      <w:del w:id="277" w:author="HOME" w:date="2022-05-24T16:01:00Z">
        <w:r w:rsidR="00A9107F" w:rsidDel="00127CAE">
          <w:rPr>
            <w:lang w:bidi="he-IL"/>
          </w:rPr>
          <w:delText xml:space="preserve">to </w:delText>
        </w:r>
      </w:del>
      <w:r w:rsidR="00A9107F">
        <w:rPr>
          <w:lang w:bidi="he-IL"/>
        </w:rPr>
        <w:t xml:space="preserve">the ideology of the </w:t>
      </w:r>
      <w:ins w:id="278" w:author="HOME" w:date="2022-05-25T16:03:00Z">
        <w:r w:rsidR="00E462AF">
          <w:rPr>
            <w:lang w:bidi="he-IL"/>
          </w:rPr>
          <w:t>government in power</w:t>
        </w:r>
      </w:ins>
      <w:del w:id="279" w:author="HOME" w:date="2022-05-25T16:03:00Z">
        <w:r w:rsidR="00A9107F" w:rsidDel="00E462AF">
          <w:rPr>
            <w:lang w:bidi="he-IL"/>
          </w:rPr>
          <w:delText>administration</w:delText>
        </w:r>
      </w:del>
      <w:r w:rsidR="00CA3D26">
        <w:rPr>
          <w:lang w:bidi="he-IL"/>
        </w:rPr>
        <w:t>.</w:t>
      </w:r>
      <w:r w:rsidR="00181EBE">
        <w:rPr>
          <w:lang w:bidi="he-IL"/>
        </w:rPr>
        <w:t xml:space="preserve"> </w:t>
      </w:r>
      <w:del w:id="280" w:author="HOME" w:date="2022-05-24T16:02:00Z">
        <w:r w:rsidR="00E55D4E" w:rsidDel="00127CAE">
          <w:rPr>
            <w:lang w:bidi="he-IL"/>
          </w:rPr>
          <w:delText xml:space="preserve">In 1988 </w:delText>
        </w:r>
      </w:del>
      <w:ins w:id="281" w:author="HOME" w:date="2022-05-24T16:01:00Z">
        <w:r w:rsidR="00127CAE">
          <w:rPr>
            <w:lang w:bidi="he-IL"/>
          </w:rPr>
          <w:t>T</w:t>
        </w:r>
      </w:ins>
      <w:del w:id="282" w:author="HOME" w:date="2022-05-24T16:01:00Z">
        <w:r w:rsidR="00E55D4E" w:rsidDel="00127CAE">
          <w:rPr>
            <w:lang w:bidi="he-IL"/>
          </w:rPr>
          <w:delText>t</w:delText>
        </w:r>
      </w:del>
      <w:r w:rsidR="00E55D4E">
        <w:rPr>
          <w:lang w:bidi="he-IL"/>
        </w:rPr>
        <w:t xml:space="preserve">he </w:t>
      </w:r>
      <w:r w:rsidR="00CF2D17">
        <w:rPr>
          <w:lang w:bidi="he-IL"/>
        </w:rPr>
        <w:t xml:space="preserve">Development Towns and </w:t>
      </w:r>
      <w:commentRangeStart w:id="283"/>
      <w:commentRangeStart w:id="284"/>
      <w:ins w:id="285" w:author="HOME" w:date="2022-05-24T16:02:00Z">
        <w:r w:rsidR="00127CAE">
          <w:rPr>
            <w:lang w:bidi="he-IL"/>
          </w:rPr>
          <w:t>A</w:t>
        </w:r>
      </w:ins>
      <w:ins w:id="286" w:author="HOME" w:date="2022-05-24T16:03:00Z">
        <w:r w:rsidR="00127CAE">
          <w:rPr>
            <w:lang w:bidi="he-IL"/>
          </w:rPr>
          <w:t>reas</w:t>
        </w:r>
      </w:ins>
      <w:commentRangeEnd w:id="283"/>
      <w:r w:rsidR="00293735">
        <w:rPr>
          <w:rStyle w:val="CommentReference"/>
        </w:rPr>
        <w:commentReference w:id="283"/>
      </w:r>
      <w:ins w:id="287" w:author="HOME" w:date="2022-05-24T16:03:00Z">
        <w:r w:rsidR="00127CAE">
          <w:rPr>
            <w:lang w:bidi="he-IL"/>
          </w:rPr>
          <w:t xml:space="preserve"> </w:t>
        </w:r>
        <w:commentRangeEnd w:id="284"/>
        <w:r w:rsidR="00127CAE">
          <w:rPr>
            <w:rStyle w:val="CommentReference"/>
          </w:rPr>
          <w:commentReference w:id="284"/>
        </w:r>
      </w:ins>
      <w:del w:id="288" w:author="HOME" w:date="2022-05-24T16:02:00Z">
        <w:r w:rsidR="00CF2D17" w:rsidDel="00127CAE">
          <w:rPr>
            <w:lang w:bidi="he-IL"/>
          </w:rPr>
          <w:delText xml:space="preserve">Regions </w:delText>
        </w:r>
      </w:del>
      <w:r w:rsidR="004B0B87">
        <w:rPr>
          <w:lang w:bidi="he-IL"/>
        </w:rPr>
        <w:t>Law</w:t>
      </w:r>
      <w:ins w:id="289" w:author="HOME" w:date="2022-05-24T16:02:00Z">
        <w:r w:rsidR="00127CAE">
          <w:rPr>
            <w:lang w:bidi="he-IL"/>
          </w:rPr>
          <w:t>,</w:t>
        </w:r>
      </w:ins>
      <w:r w:rsidR="004B0B87">
        <w:rPr>
          <w:lang w:bidi="he-IL"/>
        </w:rPr>
        <w:t xml:space="preserve"> </w:t>
      </w:r>
      <w:del w:id="290" w:author="HOME" w:date="2022-05-24T16:02:00Z">
        <w:r w:rsidR="004B0B87" w:rsidDel="00127CAE">
          <w:rPr>
            <w:lang w:bidi="he-IL"/>
          </w:rPr>
          <w:delText xml:space="preserve">was </w:delText>
        </w:r>
      </w:del>
      <w:r w:rsidR="004B0B87">
        <w:rPr>
          <w:lang w:bidi="he-IL"/>
        </w:rPr>
        <w:t>enacted</w:t>
      </w:r>
      <w:ins w:id="291" w:author="HOME" w:date="2022-05-24T16:02:00Z">
        <w:r w:rsidR="00127CAE">
          <w:rPr>
            <w:lang w:bidi="he-IL"/>
          </w:rPr>
          <w:t xml:space="preserve"> in 1988, </w:t>
        </w:r>
      </w:ins>
      <w:del w:id="292" w:author="HOME" w:date="2022-05-24T16:02:00Z">
        <w:r w:rsidR="004B0B87" w:rsidDel="00127CAE">
          <w:rPr>
            <w:lang w:bidi="he-IL"/>
          </w:rPr>
          <w:delText>.</w:delText>
        </w:r>
        <w:r w:rsidR="007448AD" w:rsidDel="00127CAE">
          <w:rPr>
            <w:lang w:bidi="he-IL"/>
          </w:rPr>
          <w:delText xml:space="preserve"> This law </w:delText>
        </w:r>
      </w:del>
      <w:r w:rsidR="007448AD">
        <w:rPr>
          <w:lang w:bidi="he-IL"/>
        </w:rPr>
        <w:t>authorize</w:t>
      </w:r>
      <w:r w:rsidR="00570304">
        <w:rPr>
          <w:lang w:bidi="he-IL"/>
        </w:rPr>
        <w:t>d</w:t>
      </w:r>
      <w:r w:rsidR="004C0D0C">
        <w:rPr>
          <w:lang w:bidi="he-IL"/>
        </w:rPr>
        <w:t xml:space="preserve"> </w:t>
      </w:r>
      <w:r w:rsidR="00570304">
        <w:rPr>
          <w:lang w:bidi="he-IL"/>
        </w:rPr>
        <w:t>a special minist</w:t>
      </w:r>
      <w:ins w:id="293" w:author="HOME" w:date="2022-05-24T16:02:00Z">
        <w:r w:rsidR="00127CAE">
          <w:rPr>
            <w:lang w:bidi="he-IL"/>
          </w:rPr>
          <w:t>erial</w:t>
        </w:r>
      </w:ins>
      <w:del w:id="294" w:author="HOME" w:date="2022-05-24T16:02:00Z">
        <w:r w:rsidR="00570304" w:rsidDel="00127CAE">
          <w:rPr>
            <w:lang w:bidi="he-IL"/>
          </w:rPr>
          <w:delText>ers’</w:delText>
        </w:r>
      </w:del>
      <w:r w:rsidR="00570304">
        <w:rPr>
          <w:lang w:bidi="he-IL"/>
        </w:rPr>
        <w:t xml:space="preserve"> committee to classify some </w:t>
      </w:r>
      <w:ins w:id="295" w:author="HOME" w:date="2022-05-25T15:57:00Z">
        <w:r w:rsidR="00083A51">
          <w:rPr>
            <w:lang w:bidi="he-IL"/>
          </w:rPr>
          <w:t xml:space="preserve">areas </w:t>
        </w:r>
      </w:ins>
      <w:del w:id="296" w:author="HOME" w:date="2022-05-25T15:57:00Z">
        <w:r w:rsidR="00570304" w:rsidDel="00083A51">
          <w:rPr>
            <w:lang w:bidi="he-IL"/>
          </w:rPr>
          <w:delText xml:space="preserve">regions </w:delText>
        </w:r>
      </w:del>
      <w:r w:rsidR="00570304">
        <w:rPr>
          <w:lang w:bidi="he-IL"/>
        </w:rPr>
        <w:t xml:space="preserve">and </w:t>
      </w:r>
      <w:commentRangeStart w:id="297"/>
      <w:r w:rsidR="00570304">
        <w:rPr>
          <w:lang w:bidi="he-IL"/>
        </w:rPr>
        <w:t>towns</w:t>
      </w:r>
      <w:commentRangeEnd w:id="297"/>
      <w:r w:rsidR="00083A51">
        <w:rPr>
          <w:rStyle w:val="CommentReference"/>
        </w:rPr>
        <w:commentReference w:id="297"/>
      </w:r>
      <w:r w:rsidR="00570304">
        <w:rPr>
          <w:lang w:bidi="he-IL"/>
        </w:rPr>
        <w:t xml:space="preserve"> </w:t>
      </w:r>
      <w:ins w:id="298" w:author="HOME" w:date="2022-05-24T16:03:00Z">
        <w:r w:rsidR="00127CAE">
          <w:rPr>
            <w:lang w:bidi="he-IL"/>
          </w:rPr>
          <w:t xml:space="preserve">as </w:t>
        </w:r>
      </w:ins>
      <w:del w:id="299" w:author="HOME" w:date="2022-05-24T16:03:00Z">
        <w:r w:rsidR="00570304" w:rsidDel="00127CAE">
          <w:rPr>
            <w:lang w:bidi="he-IL"/>
          </w:rPr>
          <w:delText xml:space="preserve">and </w:delText>
        </w:r>
      </w:del>
      <w:r w:rsidR="00570304">
        <w:rPr>
          <w:lang w:bidi="he-IL"/>
        </w:rPr>
        <w:t xml:space="preserve">development </w:t>
      </w:r>
      <w:ins w:id="300" w:author="HOME" w:date="2022-05-24T16:03:00Z">
        <w:r w:rsidR="00127CAE">
          <w:rPr>
            <w:lang w:bidi="he-IL"/>
          </w:rPr>
          <w:t>areas</w:t>
        </w:r>
      </w:ins>
      <w:del w:id="301" w:author="HOME" w:date="2022-05-24T16:03:00Z">
        <w:r w:rsidR="00570304" w:rsidDel="00127CAE">
          <w:rPr>
            <w:lang w:bidi="he-IL"/>
          </w:rPr>
          <w:delText>regions</w:delText>
        </w:r>
      </w:del>
      <w:ins w:id="302" w:author="HOME" w:date="2022-05-24T16:03:00Z">
        <w:r w:rsidR="00127CAE">
          <w:rPr>
            <w:lang w:bidi="he-IL"/>
          </w:rPr>
          <w:t xml:space="preserve"> on the basis of</w:t>
        </w:r>
      </w:ins>
      <w:ins w:id="303" w:author="Susan" w:date="2022-05-27T17:43:00Z">
        <w:r w:rsidR="00744F56">
          <w:rPr>
            <w:lang w:bidi="he-IL"/>
          </w:rPr>
          <w:t>:</w:t>
        </w:r>
      </w:ins>
      <w:ins w:id="304" w:author="HOME" w:date="2022-05-24T16:03:00Z">
        <w:r w:rsidR="00127CAE">
          <w:rPr>
            <w:lang w:bidi="he-IL"/>
          </w:rPr>
          <w:t xml:space="preserve"> </w:t>
        </w:r>
      </w:ins>
      <w:del w:id="305" w:author="HOME" w:date="2022-05-24T16:03:00Z">
        <w:r w:rsidR="00570304" w:rsidDel="00127CAE">
          <w:rPr>
            <w:lang w:bidi="he-IL"/>
          </w:rPr>
          <w:delText>, according to</w:delText>
        </w:r>
        <w:r w:rsidR="008542B2" w:rsidDel="00127CAE">
          <w:rPr>
            <w:lang w:bidi="he-IL"/>
          </w:rPr>
          <w:delText xml:space="preserve">: </w:delText>
        </w:r>
      </w:del>
      <w:r w:rsidR="004C0D0C">
        <w:rPr>
          <w:lang w:bidi="he-IL"/>
        </w:rPr>
        <w:t>(1)</w:t>
      </w:r>
      <w:ins w:id="306" w:author="HOME" w:date="2022-05-24T16:04:00Z">
        <w:r w:rsidR="00127CAE">
          <w:rPr>
            <w:lang w:bidi="he-IL"/>
          </w:rPr>
          <w:t xml:space="preserve"> their distance </w:t>
        </w:r>
      </w:ins>
      <w:del w:id="307" w:author="HOME" w:date="2022-05-24T16:04:00Z">
        <w:r w:rsidR="004C0D0C" w:rsidDel="00127CAE">
          <w:rPr>
            <w:lang w:bidi="he-IL"/>
          </w:rPr>
          <w:delText xml:space="preserve"> how remote it is from </w:delText>
        </w:r>
      </w:del>
      <w:r w:rsidR="004C0D0C">
        <w:rPr>
          <w:lang w:bidi="he-IL"/>
        </w:rPr>
        <w:t>the center of Israel; (2)</w:t>
      </w:r>
      <w:ins w:id="308" w:author="HOME" w:date="2022-05-24T16:04:00Z">
        <w:r w:rsidR="00127CAE">
          <w:rPr>
            <w:lang w:bidi="he-IL"/>
          </w:rPr>
          <w:t xml:space="preserve"> their </w:t>
        </w:r>
      </w:ins>
      <w:del w:id="309" w:author="HOME" w:date="2022-05-24T16:04:00Z">
        <w:r w:rsidR="004C0D0C" w:rsidDel="00127CAE">
          <w:rPr>
            <w:lang w:bidi="he-IL"/>
          </w:rPr>
          <w:delText xml:space="preserve"> it’s </w:delText>
        </w:r>
      </w:del>
      <w:r w:rsidR="004C0D0C">
        <w:rPr>
          <w:lang w:bidi="he-IL"/>
        </w:rPr>
        <w:t>socio</w:t>
      </w:r>
      <w:del w:id="310" w:author="HOME" w:date="2022-05-24T16:04:00Z">
        <w:r w:rsidR="004C0D0C" w:rsidDel="00127CAE">
          <w:rPr>
            <w:lang w:bidi="he-IL"/>
          </w:rPr>
          <w:delText>-</w:delText>
        </w:r>
      </w:del>
      <w:r w:rsidR="004C0D0C">
        <w:rPr>
          <w:lang w:bidi="he-IL"/>
        </w:rPr>
        <w:t>economic status and the level of public services available; and (3)</w:t>
      </w:r>
      <w:ins w:id="311" w:author="HOME" w:date="2022-05-24T16:04:00Z">
        <w:r w:rsidR="00127CAE">
          <w:rPr>
            <w:lang w:bidi="he-IL"/>
          </w:rPr>
          <w:t> </w:t>
        </w:r>
      </w:ins>
      <w:del w:id="312" w:author="HOME" w:date="2022-05-24T16:04:00Z">
        <w:r w:rsidR="004C0D0C" w:rsidDel="00127CAE">
          <w:rPr>
            <w:lang w:bidi="he-IL"/>
          </w:rPr>
          <w:delText xml:space="preserve"> </w:delText>
        </w:r>
      </w:del>
      <w:r w:rsidR="004C0D0C">
        <w:rPr>
          <w:lang w:bidi="he-IL"/>
        </w:rPr>
        <w:t xml:space="preserve">the </w:t>
      </w:r>
      <w:del w:id="313" w:author="HOME" w:date="2022-05-25T16:04:00Z">
        <w:r w:rsidR="004C0D0C" w:rsidDel="00E462AF">
          <w:rPr>
            <w:lang w:bidi="he-IL"/>
          </w:rPr>
          <w:delText xml:space="preserve">state of </w:delText>
        </w:r>
      </w:del>
      <w:r w:rsidR="004C0D0C">
        <w:rPr>
          <w:lang w:bidi="he-IL"/>
        </w:rPr>
        <w:t xml:space="preserve">security </w:t>
      </w:r>
      <w:ins w:id="314" w:author="HOME" w:date="2022-05-25T16:04:00Z">
        <w:r w:rsidR="00E462AF">
          <w:rPr>
            <w:lang w:bidi="he-IL"/>
          </w:rPr>
          <w:t xml:space="preserve">situation </w:t>
        </w:r>
      </w:ins>
      <w:r w:rsidR="004C0D0C">
        <w:rPr>
          <w:lang w:bidi="he-IL"/>
        </w:rPr>
        <w:t xml:space="preserve">in the </w:t>
      </w:r>
      <w:ins w:id="315" w:author="HOME" w:date="2022-05-24T16:04:00Z">
        <w:r w:rsidR="00127CAE">
          <w:rPr>
            <w:lang w:bidi="he-IL"/>
          </w:rPr>
          <w:t>area</w:t>
        </w:r>
      </w:ins>
      <w:del w:id="316" w:author="HOME" w:date="2022-05-24T16:04:00Z">
        <w:r w:rsidR="004C0D0C" w:rsidDel="00127CAE">
          <w:rPr>
            <w:lang w:bidi="he-IL"/>
          </w:rPr>
          <w:delText>region</w:delText>
        </w:r>
      </w:del>
      <w:r w:rsidR="004C0D0C">
        <w:rPr>
          <w:lang w:bidi="he-IL"/>
        </w:rPr>
        <w:t>.</w:t>
      </w:r>
      <w:bookmarkStart w:id="317" w:name="_Ref103879145"/>
      <w:r w:rsidR="00E85BF3">
        <w:rPr>
          <w:rStyle w:val="FootnoteReference"/>
          <w:lang w:bidi="he-IL"/>
        </w:rPr>
        <w:footnoteReference w:id="9"/>
      </w:r>
      <w:bookmarkEnd w:id="317"/>
      <w:r w:rsidR="00570304">
        <w:rPr>
          <w:lang w:bidi="he-IL"/>
        </w:rPr>
        <w:t xml:space="preserve"> Th</w:t>
      </w:r>
      <w:ins w:id="320" w:author="HOME" w:date="2022-05-24T16:04:00Z">
        <w:r w:rsidR="00127CAE">
          <w:rPr>
            <w:lang w:bidi="he-IL"/>
          </w:rPr>
          <w:t xml:space="preserve">e </w:t>
        </w:r>
      </w:ins>
      <w:ins w:id="321" w:author="HOME" w:date="2022-05-25T16:04:00Z">
        <w:r w:rsidR="00E462AF">
          <w:rPr>
            <w:lang w:bidi="he-IL"/>
          </w:rPr>
          <w:t xml:space="preserve">localities </w:t>
        </w:r>
      </w:ins>
      <w:del w:id="322" w:author="HOME" w:date="2022-05-24T16:04:00Z">
        <w:r w:rsidR="00570304" w:rsidDel="00127CAE">
          <w:rPr>
            <w:lang w:bidi="he-IL"/>
          </w:rPr>
          <w:delText xml:space="preserve">ose </w:delText>
        </w:r>
      </w:del>
      <w:del w:id="323" w:author="HOME" w:date="2022-05-25T16:04:00Z">
        <w:r w:rsidR="00570304" w:rsidDel="00E462AF">
          <w:rPr>
            <w:lang w:bidi="he-IL"/>
          </w:rPr>
          <w:delText xml:space="preserve">regions </w:delText>
        </w:r>
      </w:del>
      <w:ins w:id="324" w:author="HOME" w:date="2022-05-24T16:04:00Z">
        <w:r w:rsidR="00127CAE">
          <w:rPr>
            <w:lang w:bidi="he-IL"/>
          </w:rPr>
          <w:t xml:space="preserve">selected </w:t>
        </w:r>
      </w:ins>
      <w:r w:rsidR="00570304">
        <w:rPr>
          <w:lang w:bidi="he-IL"/>
        </w:rPr>
        <w:t>were to receive certain subsidies, benefits</w:t>
      </w:r>
      <w:ins w:id="325" w:author="HOME" w:date="2022-05-24T16:04:00Z">
        <w:r w:rsidR="00127CAE">
          <w:rPr>
            <w:lang w:bidi="he-IL"/>
          </w:rPr>
          <w:t>, and</w:t>
        </w:r>
      </w:ins>
      <w:r w:rsidR="00570304">
        <w:rPr>
          <w:lang w:bidi="he-IL"/>
        </w:rPr>
        <w:t xml:space="preserve"> reliefs. </w:t>
      </w:r>
      <w:r w:rsidR="004B0B87">
        <w:rPr>
          <w:lang w:bidi="he-IL"/>
        </w:rPr>
        <w:t xml:space="preserve">The </w:t>
      </w:r>
      <w:ins w:id="326" w:author="Susan" w:date="2022-05-27T17:43:00Z">
        <w:r w:rsidR="00744F56">
          <w:rPr>
            <w:lang w:bidi="he-IL"/>
          </w:rPr>
          <w:t xml:space="preserve">law’s </w:t>
        </w:r>
      </w:ins>
      <w:r w:rsidR="00652351">
        <w:rPr>
          <w:lang w:bidi="he-IL"/>
        </w:rPr>
        <w:t>objective</w:t>
      </w:r>
      <w:ins w:id="327" w:author="HOME" w:date="2022-05-24T16:05:00Z">
        <w:r w:rsidR="006A68D7">
          <w:rPr>
            <w:lang w:bidi="he-IL"/>
          </w:rPr>
          <w:t>s</w:t>
        </w:r>
      </w:ins>
      <w:r w:rsidR="00652351">
        <w:rPr>
          <w:lang w:bidi="he-IL"/>
        </w:rPr>
        <w:t xml:space="preserve"> </w:t>
      </w:r>
      <w:del w:id="328" w:author="Susan" w:date="2022-05-27T17:43:00Z">
        <w:r w:rsidR="00652351" w:rsidDel="00744F56">
          <w:rPr>
            <w:lang w:bidi="he-IL"/>
          </w:rPr>
          <w:delText xml:space="preserve">of </w:delText>
        </w:r>
        <w:r w:rsidR="004B0B87" w:rsidDel="00744F56">
          <w:rPr>
            <w:lang w:bidi="he-IL"/>
          </w:rPr>
          <w:delText>this</w:delText>
        </w:r>
        <w:r w:rsidR="00CF2D17" w:rsidDel="00744F56">
          <w:rPr>
            <w:lang w:bidi="he-IL"/>
          </w:rPr>
          <w:delText xml:space="preserve"> law </w:delText>
        </w:r>
      </w:del>
      <w:ins w:id="329" w:author="HOME" w:date="2022-05-24T16:06:00Z">
        <w:r w:rsidR="006A68D7">
          <w:rPr>
            <w:lang w:bidi="he-IL"/>
          </w:rPr>
          <w:t xml:space="preserve">were </w:t>
        </w:r>
      </w:ins>
      <w:del w:id="330" w:author="HOME" w:date="2022-05-24T16:06:00Z">
        <w:r w:rsidR="00CF2D17" w:rsidDel="006A68D7">
          <w:rPr>
            <w:lang w:bidi="he-IL"/>
          </w:rPr>
          <w:delText xml:space="preserve">was </w:delText>
        </w:r>
      </w:del>
      <w:r w:rsidR="00D60F00">
        <w:rPr>
          <w:lang w:bidi="he-IL"/>
        </w:rPr>
        <w:t>“</w:t>
      </w:r>
      <w:r w:rsidR="00CF2D17">
        <w:rPr>
          <w:lang w:bidi="he-IL"/>
        </w:rPr>
        <w:t>to encourage settlement</w:t>
      </w:r>
      <w:ins w:id="331" w:author="HOME" w:date="2022-05-24T16:06:00Z">
        <w:r w:rsidR="006A68D7">
          <w:rPr>
            <w:lang w:bidi="he-IL"/>
          </w:rPr>
          <w:t xml:space="preserve"> and</w:t>
        </w:r>
      </w:ins>
      <w:del w:id="332" w:author="HOME" w:date="2022-05-24T16:06:00Z">
        <w:r w:rsidR="00CF2D17" w:rsidDel="006A68D7">
          <w:rPr>
            <w:lang w:bidi="he-IL"/>
          </w:rPr>
          <w:delText>,</w:delText>
        </w:r>
      </w:del>
      <w:r w:rsidR="00CF2D17">
        <w:rPr>
          <w:lang w:bidi="he-IL"/>
        </w:rPr>
        <w:t xml:space="preserve"> development and </w:t>
      </w:r>
      <w:r w:rsidR="008C643B">
        <w:rPr>
          <w:lang w:bidi="he-IL"/>
        </w:rPr>
        <w:t xml:space="preserve">to promote the </w:t>
      </w:r>
      <w:del w:id="333" w:author="HOME" w:date="2022-05-24T16:06:00Z">
        <w:r w:rsidR="00D60F00" w:rsidDel="006A68D7">
          <w:rPr>
            <w:lang w:bidi="he-IL"/>
          </w:rPr>
          <w:delText xml:space="preserve"> </w:delText>
        </w:r>
      </w:del>
      <w:r w:rsidR="00CF2D17">
        <w:rPr>
          <w:lang w:bidi="he-IL"/>
        </w:rPr>
        <w:t>socio</w:t>
      </w:r>
      <w:del w:id="334" w:author="HOME" w:date="2022-05-24T16:06:00Z">
        <w:r w:rsidR="00CF2D17" w:rsidDel="006A68D7">
          <w:rPr>
            <w:lang w:bidi="he-IL"/>
          </w:rPr>
          <w:delText>-</w:delText>
        </w:r>
      </w:del>
      <w:r w:rsidR="00CF2D17">
        <w:rPr>
          <w:lang w:bidi="he-IL"/>
        </w:rPr>
        <w:t xml:space="preserve">economic </w:t>
      </w:r>
      <w:r w:rsidR="004F13D3">
        <w:rPr>
          <w:lang w:bidi="he-IL"/>
        </w:rPr>
        <w:t>status</w:t>
      </w:r>
      <w:r w:rsidR="00D60F00">
        <w:rPr>
          <w:lang w:bidi="he-IL"/>
        </w:rPr>
        <w:t xml:space="preserve"> of</w:t>
      </w:r>
      <w:r w:rsidR="00CF2D17">
        <w:rPr>
          <w:lang w:bidi="he-IL"/>
        </w:rPr>
        <w:t xml:space="preserve"> </w:t>
      </w:r>
      <w:r w:rsidR="00D60F00">
        <w:rPr>
          <w:lang w:bidi="he-IL"/>
        </w:rPr>
        <w:t xml:space="preserve">development </w:t>
      </w:r>
      <w:r w:rsidR="00CF2D17">
        <w:rPr>
          <w:lang w:bidi="he-IL"/>
        </w:rPr>
        <w:t xml:space="preserve">towns and </w:t>
      </w:r>
      <w:ins w:id="335" w:author="HOME" w:date="2022-05-24T16:06:00Z">
        <w:r w:rsidR="006A68D7">
          <w:rPr>
            <w:lang w:bidi="he-IL"/>
          </w:rPr>
          <w:t>areas</w:t>
        </w:r>
      </w:ins>
      <w:del w:id="336" w:author="HOME" w:date="2022-05-24T16:06:00Z">
        <w:r w:rsidR="00D60F00" w:rsidDel="006A68D7">
          <w:rPr>
            <w:lang w:bidi="he-IL"/>
          </w:rPr>
          <w:delText>regions</w:delText>
        </w:r>
      </w:del>
      <w:r w:rsidR="00D60F00">
        <w:rPr>
          <w:lang w:bidi="he-IL"/>
        </w:rPr>
        <w:t>.”</w:t>
      </w:r>
      <w:r w:rsidR="00D60F00">
        <w:rPr>
          <w:rStyle w:val="FootnoteReference"/>
          <w:lang w:bidi="he-IL"/>
        </w:rPr>
        <w:footnoteReference w:id="10"/>
      </w:r>
      <w:r w:rsidR="004E5831">
        <w:rPr>
          <w:lang w:bidi="he-IL"/>
        </w:rPr>
        <w:t xml:space="preserve"> </w:t>
      </w:r>
      <w:ins w:id="339" w:author="HOME" w:date="2022-05-24T16:06:00Z">
        <w:r w:rsidR="006A68D7">
          <w:rPr>
            <w:lang w:bidi="he-IL"/>
          </w:rPr>
          <w:t>“</w:t>
        </w:r>
      </w:ins>
      <w:r w:rsidR="00296BCB">
        <w:rPr>
          <w:lang w:bidi="he-IL"/>
        </w:rPr>
        <w:t>Encourag</w:t>
      </w:r>
      <w:ins w:id="340" w:author="HOME" w:date="2022-05-24T16:06:00Z">
        <w:r w:rsidR="006A68D7">
          <w:rPr>
            <w:lang w:bidi="he-IL"/>
          </w:rPr>
          <w:t>[</w:t>
        </w:r>
      </w:ins>
      <w:r w:rsidR="00296BCB">
        <w:rPr>
          <w:lang w:bidi="he-IL"/>
        </w:rPr>
        <w:t>ing</w:t>
      </w:r>
      <w:ins w:id="341" w:author="HOME" w:date="2022-05-24T16:06:00Z">
        <w:r w:rsidR="006A68D7">
          <w:rPr>
            <w:lang w:bidi="he-IL"/>
          </w:rPr>
          <w:t>]</w:t>
        </w:r>
      </w:ins>
      <w:r w:rsidR="00296BCB">
        <w:rPr>
          <w:lang w:bidi="he-IL"/>
        </w:rPr>
        <w:t xml:space="preserve"> settlement</w:t>
      </w:r>
      <w:ins w:id="342" w:author="HOME" w:date="2022-05-24T16:06:00Z">
        <w:r w:rsidR="006A68D7">
          <w:rPr>
            <w:lang w:bidi="he-IL"/>
          </w:rPr>
          <w:t>”</w:t>
        </w:r>
      </w:ins>
      <w:r w:rsidR="00296BCB">
        <w:rPr>
          <w:lang w:bidi="he-IL"/>
        </w:rPr>
        <w:t xml:space="preserve"> </w:t>
      </w:r>
      <w:ins w:id="343" w:author="HOME" w:date="2022-05-24T16:06:00Z">
        <w:r w:rsidR="006A68D7">
          <w:rPr>
            <w:lang w:bidi="he-IL"/>
          </w:rPr>
          <w:t xml:space="preserve">may </w:t>
        </w:r>
      </w:ins>
      <w:del w:id="344" w:author="HOME" w:date="2022-05-24T16:06:00Z">
        <w:r w:rsidR="00296BCB" w:rsidDel="006A68D7">
          <w:rPr>
            <w:lang w:bidi="he-IL"/>
          </w:rPr>
          <w:delText xml:space="preserve">could have been </w:delText>
        </w:r>
      </w:del>
      <w:ins w:id="345" w:author="HOME" w:date="2022-05-24T16:06:00Z">
        <w:r w:rsidR="006A68D7">
          <w:rPr>
            <w:lang w:bidi="he-IL"/>
          </w:rPr>
          <w:t xml:space="preserve">be </w:t>
        </w:r>
      </w:ins>
      <w:r w:rsidR="00296BCB">
        <w:rPr>
          <w:lang w:bidi="he-IL"/>
        </w:rPr>
        <w:t>interpreted as a neutral and national</w:t>
      </w:r>
      <w:ins w:id="346" w:author="HOME" w:date="2022-05-24T16:06:00Z">
        <w:r w:rsidR="006A68D7">
          <w:rPr>
            <w:lang w:bidi="he-IL"/>
          </w:rPr>
          <w:t xml:space="preserve">ly </w:t>
        </w:r>
      </w:ins>
      <w:del w:id="347" w:author="HOME" w:date="2022-05-24T16:06:00Z">
        <w:r w:rsidR="00296BCB" w:rsidDel="006A68D7">
          <w:rPr>
            <w:lang w:bidi="he-IL"/>
          </w:rPr>
          <w:delText>-</w:delText>
        </w:r>
      </w:del>
      <w:r w:rsidR="00296BCB">
        <w:rPr>
          <w:lang w:bidi="he-IL"/>
        </w:rPr>
        <w:t xml:space="preserve">blind term, but the explanatory </w:t>
      </w:r>
      <w:ins w:id="348" w:author="HOME" w:date="2022-05-24T16:06:00Z">
        <w:r w:rsidR="006A68D7">
          <w:rPr>
            <w:lang w:bidi="he-IL"/>
          </w:rPr>
          <w:t xml:space="preserve">notes attached to the statute </w:t>
        </w:r>
      </w:ins>
      <w:del w:id="349" w:author="HOME" w:date="2022-05-24T16:06:00Z">
        <w:r w:rsidR="00296BCB" w:rsidDel="006A68D7">
          <w:rPr>
            <w:lang w:bidi="he-IL"/>
          </w:rPr>
          <w:delText xml:space="preserve">remarks </w:delText>
        </w:r>
      </w:del>
      <w:r w:rsidR="00296BCB">
        <w:rPr>
          <w:lang w:bidi="he-IL"/>
        </w:rPr>
        <w:t xml:space="preserve">make it </w:t>
      </w:r>
      <w:ins w:id="350" w:author="HOME" w:date="2022-05-24T16:06:00Z">
        <w:r w:rsidR="006A68D7">
          <w:rPr>
            <w:lang w:bidi="he-IL"/>
          </w:rPr>
          <w:t xml:space="preserve">rather </w:t>
        </w:r>
      </w:ins>
      <w:del w:id="351" w:author="HOME" w:date="2022-05-24T16:06:00Z">
        <w:r w:rsidR="00296BCB" w:rsidDel="006A68D7">
          <w:rPr>
            <w:lang w:bidi="he-IL"/>
          </w:rPr>
          <w:delText xml:space="preserve">pretty </w:delText>
        </w:r>
      </w:del>
      <w:r w:rsidR="00296BCB">
        <w:rPr>
          <w:lang w:bidi="he-IL"/>
        </w:rPr>
        <w:t xml:space="preserve">clear that </w:t>
      </w:r>
      <w:r w:rsidR="00117D92">
        <w:rPr>
          <w:lang w:bidi="he-IL"/>
        </w:rPr>
        <w:t xml:space="preserve">the objective was, at least in </w:t>
      </w:r>
      <w:r w:rsidR="00FB0640">
        <w:rPr>
          <w:lang w:bidi="he-IL"/>
        </w:rPr>
        <w:t>part, Zionist.</w:t>
      </w:r>
      <w:r w:rsidR="001C3C2D">
        <w:rPr>
          <w:rStyle w:val="FootnoteReference"/>
          <w:lang w:bidi="he-IL"/>
        </w:rPr>
        <w:footnoteReference w:id="11"/>
      </w:r>
      <w:r w:rsidR="004B5E52">
        <w:rPr>
          <w:lang w:bidi="he-IL"/>
        </w:rPr>
        <w:t xml:space="preserve"> </w:t>
      </w:r>
      <w:ins w:id="352" w:author="HOME" w:date="2022-05-24T16:07:00Z">
        <w:r w:rsidR="006A68D7">
          <w:rPr>
            <w:lang w:bidi="he-IL"/>
          </w:rPr>
          <w:t xml:space="preserve">Although </w:t>
        </w:r>
        <w:commentRangeStart w:id="353"/>
        <w:r w:rsidR="006A68D7">
          <w:rPr>
            <w:lang w:bidi="he-IL"/>
          </w:rPr>
          <w:t>t</w:t>
        </w:r>
      </w:ins>
      <w:del w:id="354" w:author="HOME" w:date="2022-05-24T16:07:00Z">
        <w:r w:rsidR="001E1745" w:rsidDel="006A68D7">
          <w:rPr>
            <w:lang w:bidi="he-IL"/>
          </w:rPr>
          <w:delText>T</w:delText>
        </w:r>
      </w:del>
      <w:r w:rsidR="001E1745">
        <w:rPr>
          <w:lang w:bidi="he-IL"/>
        </w:rPr>
        <w:t xml:space="preserve">his law </w:t>
      </w:r>
      <w:commentRangeEnd w:id="353"/>
      <w:r w:rsidR="006A68D7">
        <w:rPr>
          <w:rStyle w:val="CommentReference"/>
        </w:rPr>
        <w:commentReference w:id="353"/>
      </w:r>
      <w:ins w:id="355" w:author="HOME" w:date="2022-05-24T16:07:00Z">
        <w:r w:rsidR="006A68D7">
          <w:rPr>
            <w:lang w:bidi="he-IL"/>
          </w:rPr>
          <w:t>w</w:t>
        </w:r>
      </w:ins>
      <w:del w:id="356" w:author="HOME" w:date="2022-05-24T16:07:00Z">
        <w:r w:rsidR="001E1745" w:rsidDel="006A68D7">
          <w:rPr>
            <w:lang w:bidi="he-IL"/>
          </w:rPr>
          <w:delText>h</w:delText>
        </w:r>
      </w:del>
      <w:r w:rsidR="001E1745">
        <w:rPr>
          <w:lang w:bidi="he-IL"/>
        </w:rPr>
        <w:t>as n</w:t>
      </w:r>
      <w:r w:rsidR="00F9413D">
        <w:rPr>
          <w:lang w:bidi="he-IL"/>
        </w:rPr>
        <w:t xml:space="preserve">ever </w:t>
      </w:r>
      <w:ins w:id="357" w:author="Susan" w:date="2022-05-27T17:45:00Z">
        <w:r w:rsidR="00744F56">
          <w:rPr>
            <w:lang w:bidi="he-IL"/>
          </w:rPr>
          <w:t xml:space="preserve">been </w:t>
        </w:r>
      </w:ins>
      <w:ins w:id="358" w:author="HOME" w:date="2022-05-24T16:07:00Z">
        <w:r w:rsidR="006A68D7">
          <w:rPr>
            <w:lang w:bidi="he-IL"/>
          </w:rPr>
          <w:lastRenderedPageBreak/>
          <w:t>implemented</w:t>
        </w:r>
      </w:ins>
      <w:del w:id="359" w:author="HOME" w:date="2022-05-24T16:07:00Z">
        <w:r w:rsidR="001E1745" w:rsidDel="006A68D7">
          <w:rPr>
            <w:lang w:bidi="he-IL"/>
          </w:rPr>
          <w:delText>materialized</w:delText>
        </w:r>
        <w:r w:rsidR="00F9413D" w:rsidDel="006A68D7">
          <w:rPr>
            <w:lang w:bidi="he-IL"/>
          </w:rPr>
          <w:delText xml:space="preserve"> into action</w:delText>
        </w:r>
      </w:del>
      <w:r w:rsidR="00F9413D">
        <w:rPr>
          <w:lang w:bidi="he-IL"/>
        </w:rPr>
        <w:t>,</w:t>
      </w:r>
      <w:r w:rsidR="00F9413D">
        <w:rPr>
          <w:rStyle w:val="FootnoteReference"/>
          <w:lang w:bidi="he-IL"/>
        </w:rPr>
        <w:footnoteReference w:id="12"/>
      </w:r>
      <w:r w:rsidR="00F9413D">
        <w:rPr>
          <w:lang w:bidi="he-IL"/>
        </w:rPr>
        <w:t xml:space="preserve"> </w:t>
      </w:r>
      <w:del w:id="369" w:author="HOME" w:date="2022-05-24T16:09:00Z">
        <w:r w:rsidR="00F9413D" w:rsidDel="00F117D4">
          <w:rPr>
            <w:lang w:bidi="he-IL"/>
          </w:rPr>
          <w:delText xml:space="preserve">however, as </w:delText>
        </w:r>
        <w:r w:rsidR="00985BFA" w:rsidDel="00F117D4">
          <w:rPr>
            <w:lang w:bidi="he-IL"/>
          </w:rPr>
          <w:delText xml:space="preserve">this paper </w:delText>
        </w:r>
        <w:r w:rsidR="00F9413D" w:rsidDel="00F117D4">
          <w:rPr>
            <w:lang w:bidi="he-IL"/>
          </w:rPr>
          <w:delText>show</w:delText>
        </w:r>
        <w:r w:rsidR="00985BFA" w:rsidDel="00F117D4">
          <w:rPr>
            <w:lang w:bidi="he-IL"/>
          </w:rPr>
          <w:delText>s</w:delText>
        </w:r>
        <w:r w:rsidR="00F9413D" w:rsidDel="00F117D4">
          <w:rPr>
            <w:lang w:bidi="he-IL"/>
          </w:rPr>
          <w:delText xml:space="preserve">, </w:delText>
        </w:r>
      </w:del>
      <w:r w:rsidR="00F9413D">
        <w:rPr>
          <w:lang w:bidi="he-IL"/>
        </w:rPr>
        <w:t>simi</w:t>
      </w:r>
      <w:r w:rsidR="001A6161">
        <w:rPr>
          <w:lang w:bidi="he-IL"/>
        </w:rPr>
        <w:t xml:space="preserve">lar objectives </w:t>
      </w:r>
      <w:ins w:id="370" w:author="HOME" w:date="2022-05-24T16:35:00Z">
        <w:r w:rsidR="006F18C9">
          <w:rPr>
            <w:lang w:bidi="he-IL"/>
          </w:rPr>
          <w:t xml:space="preserve">continued to motivate </w:t>
        </w:r>
      </w:ins>
      <w:del w:id="371" w:author="HOME" w:date="2022-05-24T16:35:00Z">
        <w:r w:rsidR="001A6161" w:rsidDel="006F18C9">
          <w:rPr>
            <w:lang w:bidi="he-IL"/>
          </w:rPr>
          <w:delText>kept mo</w:delText>
        </w:r>
        <w:r w:rsidR="000E5B90" w:rsidDel="006F18C9">
          <w:rPr>
            <w:lang w:bidi="he-IL"/>
          </w:rPr>
          <w:delText xml:space="preserve">tivating </w:delText>
        </w:r>
      </w:del>
      <w:r w:rsidR="000E5B90">
        <w:rPr>
          <w:lang w:bidi="he-IL"/>
        </w:rPr>
        <w:t xml:space="preserve">the </w:t>
      </w:r>
      <w:ins w:id="372" w:author="HOME" w:date="2022-05-24T16:35:00Z">
        <w:r w:rsidR="006F18C9">
          <w:rPr>
            <w:lang w:bidi="he-IL"/>
          </w:rPr>
          <w:t xml:space="preserve">creation </w:t>
        </w:r>
      </w:ins>
      <w:del w:id="373" w:author="HOME" w:date="2022-05-24T16:35:00Z">
        <w:r w:rsidR="005E4AB0" w:rsidDel="006F18C9">
          <w:rPr>
            <w:lang w:bidi="he-IL"/>
          </w:rPr>
          <w:delText>establishment</w:delText>
        </w:r>
        <w:r w:rsidR="000E5B90" w:rsidDel="006F18C9">
          <w:rPr>
            <w:lang w:bidi="he-IL"/>
          </w:rPr>
          <w:delText xml:space="preserve"> </w:delText>
        </w:r>
      </w:del>
      <w:r w:rsidR="000E5B90">
        <w:rPr>
          <w:lang w:bidi="he-IL"/>
        </w:rPr>
        <w:t xml:space="preserve">of </w:t>
      </w:r>
      <w:ins w:id="374" w:author="Susan" w:date="2022-05-28T00:46:00Z">
        <w:r w:rsidR="00414885">
          <w:rPr>
            <w:lang w:bidi="he-IL"/>
          </w:rPr>
          <w:t>comparable</w:t>
        </w:r>
      </w:ins>
      <w:del w:id="375" w:author="Susan" w:date="2022-05-28T00:46:00Z">
        <w:r w:rsidR="000E5B90" w:rsidDel="00414885">
          <w:rPr>
            <w:lang w:bidi="he-IL"/>
          </w:rPr>
          <w:delText>similar</w:delText>
        </w:r>
      </w:del>
      <w:r w:rsidR="000E5B90">
        <w:rPr>
          <w:lang w:bidi="he-IL"/>
        </w:rPr>
        <w:t xml:space="preserve"> regional tools</w:t>
      </w:r>
      <w:ins w:id="376" w:author="HOME" w:date="2022-05-24T16:09:00Z">
        <w:r w:rsidR="00F117D4">
          <w:rPr>
            <w:lang w:bidi="he-IL"/>
          </w:rPr>
          <w:t>,</w:t>
        </w:r>
        <w:r w:rsidR="00F117D4" w:rsidRPr="00F117D4">
          <w:rPr>
            <w:lang w:bidi="he-IL"/>
          </w:rPr>
          <w:t xml:space="preserve"> </w:t>
        </w:r>
        <w:r w:rsidR="00F117D4">
          <w:rPr>
            <w:lang w:bidi="he-IL"/>
          </w:rPr>
          <w:t>as I show below</w:t>
        </w:r>
      </w:ins>
      <w:r w:rsidR="000E5B90">
        <w:rPr>
          <w:lang w:bidi="he-IL"/>
        </w:rPr>
        <w:t xml:space="preserve">. </w:t>
      </w:r>
    </w:p>
    <w:p w14:paraId="3BD8E9AE" w14:textId="504AA2C0" w:rsidR="00467D21" w:rsidRDefault="0043691E">
      <w:pPr>
        <w:rPr>
          <w:lang w:bidi="he-IL"/>
        </w:rPr>
      </w:pPr>
      <w:r>
        <w:t>In 1992</w:t>
      </w:r>
      <w:ins w:id="377" w:author="HOME" w:date="2022-05-24T16:36:00Z">
        <w:r w:rsidR="006F18C9">
          <w:t>,</w:t>
        </w:r>
      </w:ins>
      <w:r>
        <w:t xml:space="preserve"> the government</w:t>
      </w:r>
      <w:r w:rsidR="005745AC">
        <w:t xml:space="preserve"> </w:t>
      </w:r>
      <w:ins w:id="378" w:author="HOME" w:date="2022-05-24T16:37:00Z">
        <w:r w:rsidR="006F18C9">
          <w:t xml:space="preserve">appointed </w:t>
        </w:r>
      </w:ins>
      <w:del w:id="379" w:author="HOME" w:date="2022-05-24T16:37:00Z">
        <w:r w:rsidR="005745AC" w:rsidDel="006F18C9">
          <w:delText>decided</w:delText>
        </w:r>
        <w:r w:rsidDel="006F18C9">
          <w:delText xml:space="preserve"> to </w:delText>
        </w:r>
        <w:r w:rsidR="005745AC" w:rsidDel="006F18C9">
          <w:delText>appoint</w:delText>
        </w:r>
        <w:r w:rsidDel="006F18C9">
          <w:delText xml:space="preserve"> </w:delText>
        </w:r>
      </w:del>
      <w:r>
        <w:t xml:space="preserve">a National Priority </w:t>
      </w:r>
      <w:ins w:id="380" w:author="HOME" w:date="2022-05-24T16:36:00Z">
        <w:r w:rsidR="006F18C9">
          <w:t xml:space="preserve">Areas </w:t>
        </w:r>
      </w:ins>
      <w:del w:id="381" w:author="HOME" w:date="2022-05-24T16:36:00Z">
        <w:r w:rsidDel="006F18C9">
          <w:delText xml:space="preserve">Regions </w:delText>
        </w:r>
      </w:del>
      <w:r>
        <w:t>committee</w:t>
      </w:r>
      <w:ins w:id="382" w:author="HOME" w:date="2022-05-24T16:36:00Z">
        <w:r w:rsidR="006F18C9">
          <w:t xml:space="preserve"> that </w:t>
        </w:r>
      </w:ins>
      <w:del w:id="383" w:author="HOME" w:date="2022-05-24T16:36:00Z">
        <w:r w:rsidDel="006F18C9">
          <w:delText>. The Committee</w:delText>
        </w:r>
        <w:r w:rsidR="003C20B8" w:rsidDel="006F18C9">
          <w:delText xml:space="preserve"> </w:delText>
        </w:r>
      </w:del>
      <w:r w:rsidR="003C20B8">
        <w:t>recommend</w:t>
      </w:r>
      <w:ins w:id="384" w:author="HOME" w:date="2022-05-24T16:36:00Z">
        <w:r w:rsidR="006F18C9">
          <w:t>ed</w:t>
        </w:r>
      </w:ins>
      <w:del w:id="385" w:author="HOME" w:date="2022-05-24T16:36:00Z">
        <w:r w:rsidR="003C20B8" w:rsidDel="006F18C9">
          <w:delText>s</w:delText>
        </w:r>
      </w:del>
      <w:r w:rsidR="003C20B8">
        <w:t xml:space="preserve"> </w:t>
      </w:r>
      <w:ins w:id="386" w:author="HOME" w:date="2022-05-24T16:36:00Z">
        <w:del w:id="387" w:author="Susan" w:date="2022-05-28T00:47:00Z">
          <w:r w:rsidR="006F18C9" w:rsidDel="00DE6A74">
            <w:delText xml:space="preserve">the </w:delText>
          </w:r>
        </w:del>
        <w:r w:rsidR="006F18C9">
          <w:t>creati</w:t>
        </w:r>
      </w:ins>
      <w:ins w:id="388" w:author="Susan" w:date="2022-05-28T00:47:00Z">
        <w:r w:rsidR="00DE6A74">
          <w:t>ng</w:t>
        </w:r>
      </w:ins>
      <w:ins w:id="389" w:author="HOME" w:date="2022-05-24T16:36:00Z">
        <w:del w:id="390" w:author="Susan" w:date="2022-05-28T00:47:00Z">
          <w:r w:rsidR="006F18C9" w:rsidDel="00DE6A74">
            <w:delText xml:space="preserve">on of </w:delText>
          </w:r>
        </w:del>
      </w:ins>
      <w:del w:id="391" w:author="Susan" w:date="2022-05-28T00:47:00Z">
        <w:r w:rsidR="003C20B8" w:rsidDel="00DE6A74">
          <w:delText>t</w:delText>
        </w:r>
      </w:del>
      <w:del w:id="392" w:author="HOME" w:date="2022-05-24T16:36:00Z">
        <w:r w:rsidR="003C20B8" w:rsidDel="006F18C9">
          <w:delText xml:space="preserve">o distinguish between </w:delText>
        </w:r>
      </w:del>
      <w:ins w:id="393" w:author="Susan" w:date="2022-05-28T00:47:00Z">
        <w:r w:rsidR="00DE6A74">
          <w:t xml:space="preserve"> </w:t>
        </w:r>
      </w:ins>
      <w:r w:rsidR="003C20B8">
        <w:t xml:space="preserve">two levels of priority </w:t>
      </w:r>
      <w:ins w:id="394" w:author="HOME" w:date="2022-05-24T16:36:00Z">
        <w:r w:rsidR="006F18C9">
          <w:t>areas—</w:t>
        </w:r>
      </w:ins>
      <w:del w:id="395" w:author="HOME" w:date="2022-05-24T16:36:00Z">
        <w:r w:rsidR="003C20B8" w:rsidDel="006F18C9">
          <w:delText xml:space="preserve">regions: </w:delText>
        </w:r>
      </w:del>
      <w:ins w:id="396" w:author="HOME" w:date="2022-05-24T16:36:00Z">
        <w:r w:rsidR="006F18C9">
          <w:t xml:space="preserve">Class </w:t>
        </w:r>
      </w:ins>
      <w:r w:rsidR="003C20B8">
        <w:t>A (</w:t>
      </w:r>
      <w:r w:rsidR="003C20B8" w:rsidRPr="00E462AF">
        <w:rPr>
          <w:i/>
          <w:iCs/>
          <w:rPrChange w:id="397" w:author="HOME" w:date="2022-05-25T16:05:00Z">
            <w:rPr/>
          </w:rPrChange>
        </w:rPr>
        <w:t>Ale</w:t>
      </w:r>
      <w:ins w:id="398" w:author="HOME" w:date="2022-05-24T16:36:00Z">
        <w:r w:rsidR="006F18C9" w:rsidRPr="00E462AF">
          <w:rPr>
            <w:i/>
            <w:iCs/>
            <w:rPrChange w:id="399" w:author="HOME" w:date="2022-05-25T16:05:00Z">
              <w:rPr/>
            </w:rPrChange>
          </w:rPr>
          <w:t>f</w:t>
        </w:r>
      </w:ins>
      <w:del w:id="400" w:author="HOME" w:date="2022-05-24T16:36:00Z">
        <w:r w:rsidR="003C20B8" w:rsidDel="006F18C9">
          <w:delText>ph</w:delText>
        </w:r>
      </w:del>
      <w:r w:rsidR="003C20B8">
        <w:t>)</w:t>
      </w:r>
      <w:r w:rsidR="008B70BA">
        <w:t xml:space="preserve">, </w:t>
      </w:r>
      <w:r w:rsidR="003C20B8">
        <w:t xml:space="preserve">and </w:t>
      </w:r>
      <w:ins w:id="401" w:author="HOME" w:date="2022-05-24T16:36:00Z">
        <w:r w:rsidR="006F18C9">
          <w:t xml:space="preserve">Class </w:t>
        </w:r>
      </w:ins>
      <w:r w:rsidR="003C20B8">
        <w:t>B (</w:t>
      </w:r>
      <w:r w:rsidR="003C20B8" w:rsidRPr="00E462AF">
        <w:rPr>
          <w:i/>
          <w:iCs/>
          <w:rPrChange w:id="402" w:author="HOME" w:date="2022-05-25T16:05:00Z">
            <w:rPr/>
          </w:rPrChange>
        </w:rPr>
        <w:t>Be</w:t>
      </w:r>
      <w:del w:id="403" w:author="HOME" w:date="2022-05-24T16:36:00Z">
        <w:r w:rsidR="003C20B8" w:rsidRPr="00E462AF" w:rsidDel="006F18C9">
          <w:rPr>
            <w:i/>
            <w:iCs/>
            <w:rPrChange w:id="404" w:author="HOME" w:date="2022-05-25T16:05:00Z">
              <w:rPr/>
            </w:rPrChange>
          </w:rPr>
          <w:delText>i</w:delText>
        </w:r>
      </w:del>
      <w:r w:rsidR="003C20B8" w:rsidRPr="00E462AF">
        <w:rPr>
          <w:i/>
          <w:iCs/>
          <w:rPrChange w:id="405" w:author="HOME" w:date="2022-05-25T16:05:00Z">
            <w:rPr/>
          </w:rPrChange>
        </w:rPr>
        <w:t>t</w:t>
      </w:r>
      <w:r w:rsidR="003C20B8">
        <w:t>)</w:t>
      </w:r>
      <w:ins w:id="406" w:author="HOME" w:date="2022-05-24T16:37:00Z">
        <w:r w:rsidR="006F18C9">
          <w:t xml:space="preserve">—reflecting </w:t>
        </w:r>
      </w:ins>
      <w:del w:id="407" w:author="HOME" w:date="2022-05-24T16:37:00Z">
        <w:r w:rsidR="003C20B8" w:rsidDel="006F18C9">
          <w:delText xml:space="preserve"> to</w:delText>
        </w:r>
        <w:r w:rsidR="008B70BA" w:rsidDel="006F18C9">
          <w:delText xml:space="preserve"> mark </w:delText>
        </w:r>
      </w:del>
      <w:r w:rsidR="008B70BA">
        <w:t xml:space="preserve">two levels of </w:t>
      </w:r>
      <w:ins w:id="408" w:author="HOME" w:date="2022-05-24T16:37:00Z">
        <w:r w:rsidR="006F18C9">
          <w:t xml:space="preserve">government </w:t>
        </w:r>
      </w:ins>
      <w:r w:rsidR="008B70BA">
        <w:t xml:space="preserve">support </w:t>
      </w:r>
      <w:ins w:id="409" w:author="HOME" w:date="2022-05-24T16:37:00Z">
        <w:r w:rsidR="006F18C9">
          <w:t>that would be given</w:t>
        </w:r>
      </w:ins>
      <w:del w:id="410" w:author="HOME" w:date="2022-05-24T16:37:00Z">
        <w:r w:rsidR="004464BF" w:rsidDel="006F18C9">
          <w:rPr>
            <w:lang w:bidi="he-IL"/>
          </w:rPr>
          <w:delText xml:space="preserve">to be </w:delText>
        </w:r>
        <w:r w:rsidR="008B70BA" w:rsidDel="006F18C9">
          <w:delText>received by the government</w:delText>
        </w:r>
      </w:del>
      <w:r w:rsidR="008B70BA">
        <w:t>.</w:t>
      </w:r>
      <w:bookmarkStart w:id="411" w:name="_Ref103879201"/>
      <w:r w:rsidR="00466F5D">
        <w:rPr>
          <w:rStyle w:val="FootnoteReference"/>
        </w:rPr>
        <w:footnoteReference w:id="13"/>
      </w:r>
      <w:bookmarkEnd w:id="411"/>
      <w:r w:rsidR="008B70BA">
        <w:t xml:space="preserve"> </w:t>
      </w:r>
      <w:r w:rsidR="004464BF">
        <w:rPr>
          <w:lang w:bidi="he-IL"/>
        </w:rPr>
        <w:t>According to the recommendations, “</w:t>
      </w:r>
      <w:ins w:id="415" w:author="HOME" w:date="2022-05-24T16:37:00Z">
        <w:r w:rsidR="006F18C9">
          <w:rPr>
            <w:lang w:bidi="he-IL"/>
          </w:rPr>
          <w:t>D</w:t>
        </w:r>
      </w:ins>
      <w:del w:id="416" w:author="HOME" w:date="2022-05-24T16:37:00Z">
        <w:r w:rsidR="004464BF" w:rsidDel="006F18C9">
          <w:rPr>
            <w:lang w:bidi="he-IL"/>
          </w:rPr>
          <w:delText>d</w:delText>
        </w:r>
      </w:del>
      <w:r w:rsidR="004464BF">
        <w:rPr>
          <w:lang w:bidi="he-IL"/>
        </w:rPr>
        <w:t xml:space="preserve">ue to the special needs of </w:t>
      </w:r>
      <w:r w:rsidR="005745AC">
        <w:rPr>
          <w:lang w:bidi="he-IL"/>
        </w:rPr>
        <w:t xml:space="preserve">minorities’ </w:t>
      </w:r>
      <w:r w:rsidR="003B53DA">
        <w:rPr>
          <w:lang w:bidi="he-IL"/>
        </w:rPr>
        <w:t>villages</w:t>
      </w:r>
      <w:r w:rsidR="005745AC">
        <w:rPr>
          <w:lang w:bidi="he-IL"/>
        </w:rPr>
        <w:t xml:space="preserve"> and </w:t>
      </w:r>
      <w:del w:id="417" w:author="HOME" w:date="2022-05-24T16:37:00Z">
        <w:r w:rsidR="005745AC" w:rsidDel="006F18C9">
          <w:rPr>
            <w:lang w:bidi="he-IL"/>
          </w:rPr>
          <w:delText xml:space="preserve">due to </w:delText>
        </w:r>
      </w:del>
      <w:r w:rsidR="005745AC">
        <w:rPr>
          <w:lang w:bidi="he-IL"/>
        </w:rPr>
        <w:t>the government</w:t>
      </w:r>
      <w:del w:id="418" w:author="HOME" w:date="2022-05-24T16:37:00Z">
        <w:r w:rsidR="005745AC" w:rsidDel="006F18C9">
          <w:rPr>
            <w:lang w:bidi="he-IL"/>
          </w:rPr>
          <w:delText>’s</w:delText>
        </w:r>
      </w:del>
      <w:r w:rsidR="005745AC">
        <w:rPr>
          <w:lang w:bidi="he-IL"/>
        </w:rPr>
        <w:t xml:space="preserve"> </w:t>
      </w:r>
      <w:r w:rsidR="003B53DA">
        <w:rPr>
          <w:lang w:bidi="he-IL"/>
        </w:rPr>
        <w:t>resolution</w:t>
      </w:r>
      <w:r w:rsidR="005745AC">
        <w:rPr>
          <w:lang w:bidi="he-IL"/>
        </w:rPr>
        <w:t xml:space="preserve"> to appoint a specific committee for that </w:t>
      </w:r>
      <w:r w:rsidR="003665EF">
        <w:rPr>
          <w:lang w:bidi="he-IL"/>
        </w:rPr>
        <w:t xml:space="preserve">matter, the recommendations will not </w:t>
      </w:r>
      <w:ins w:id="419" w:author="HOME" w:date="2022-05-24T16:37:00Z">
        <w:r w:rsidR="006F18C9">
          <w:rPr>
            <w:lang w:bidi="he-IL"/>
          </w:rPr>
          <w:t xml:space="preserve">relate </w:t>
        </w:r>
      </w:ins>
      <w:del w:id="420" w:author="HOME" w:date="2022-05-24T16:37:00Z">
        <w:r w:rsidR="003B53DA" w:rsidDel="006F18C9">
          <w:rPr>
            <w:lang w:bidi="he-IL"/>
          </w:rPr>
          <w:delText xml:space="preserve">refer </w:delText>
        </w:r>
      </w:del>
      <w:r w:rsidR="003B53DA">
        <w:rPr>
          <w:lang w:bidi="he-IL"/>
        </w:rPr>
        <w:t>to</w:t>
      </w:r>
      <w:r w:rsidR="003665EF">
        <w:rPr>
          <w:lang w:bidi="he-IL"/>
        </w:rPr>
        <w:t xml:space="preserve"> minorities</w:t>
      </w:r>
      <w:r w:rsidR="003B53DA">
        <w:rPr>
          <w:lang w:bidi="he-IL"/>
        </w:rPr>
        <w:t>’</w:t>
      </w:r>
      <w:r w:rsidR="003665EF">
        <w:rPr>
          <w:lang w:bidi="he-IL"/>
        </w:rPr>
        <w:t xml:space="preserve"> </w:t>
      </w:r>
      <w:r w:rsidR="003B53DA">
        <w:rPr>
          <w:lang w:bidi="he-IL"/>
        </w:rPr>
        <w:t>villages</w:t>
      </w:r>
      <w:r w:rsidR="003665EF">
        <w:rPr>
          <w:lang w:bidi="he-IL"/>
        </w:rPr>
        <w:t>.”</w:t>
      </w:r>
      <w:r w:rsidR="00862433">
        <w:rPr>
          <w:rStyle w:val="FootnoteReference"/>
          <w:lang w:bidi="he-IL"/>
        </w:rPr>
        <w:footnoteReference w:id="14"/>
      </w:r>
      <w:r w:rsidR="00862433">
        <w:rPr>
          <w:lang w:bidi="he-IL"/>
        </w:rPr>
        <w:t xml:space="preserve"> </w:t>
      </w:r>
      <w:del w:id="423" w:author="HOME" w:date="2022-05-24T16:38:00Z">
        <w:r w:rsidR="000F6BF0" w:rsidDel="006F18C9">
          <w:rPr>
            <w:lang w:bidi="he-IL"/>
          </w:rPr>
          <w:delText xml:space="preserve">And </w:delText>
        </w:r>
      </w:del>
      <w:ins w:id="424" w:author="HOME" w:date="2022-05-24T16:38:00Z">
        <w:r w:rsidR="006F18C9">
          <w:rPr>
            <w:lang w:bidi="he-IL"/>
          </w:rPr>
          <w:t>I</w:t>
        </w:r>
      </w:ins>
      <w:del w:id="425" w:author="HOME" w:date="2022-05-24T16:38:00Z">
        <w:r w:rsidR="00227607" w:rsidDel="006F18C9">
          <w:rPr>
            <w:lang w:bidi="he-IL"/>
          </w:rPr>
          <w:delText>i</w:delText>
        </w:r>
      </w:del>
      <w:r w:rsidR="00227607">
        <w:rPr>
          <w:lang w:bidi="he-IL"/>
        </w:rPr>
        <w:t>ndeed</w:t>
      </w:r>
      <w:r w:rsidR="000F6BF0">
        <w:rPr>
          <w:lang w:bidi="he-IL"/>
        </w:rPr>
        <w:t xml:space="preserve">, </w:t>
      </w:r>
      <w:del w:id="426" w:author="HOME" w:date="2022-05-24T16:38:00Z">
        <w:r w:rsidR="000F6BF0" w:rsidDel="006F18C9">
          <w:rPr>
            <w:lang w:bidi="he-IL"/>
          </w:rPr>
          <w:delText>t</w:delText>
        </w:r>
        <w:r w:rsidR="00862433" w:rsidDel="006F18C9">
          <w:rPr>
            <w:lang w:bidi="he-IL"/>
          </w:rPr>
          <w:delText xml:space="preserve">hat year, </w:delText>
        </w:r>
      </w:del>
      <w:r w:rsidR="00862433">
        <w:rPr>
          <w:lang w:bidi="he-IL"/>
        </w:rPr>
        <w:t>a committee “for the inclusion of Arab</w:t>
      </w:r>
      <w:del w:id="427" w:author="HOME" w:date="2022-05-24T16:38:00Z">
        <w:r w:rsidR="00862433" w:rsidDel="006F18C9">
          <w:rPr>
            <w:lang w:bidi="he-IL"/>
          </w:rPr>
          <w:delText>s</w:delText>
        </w:r>
      </w:del>
      <w:r w:rsidR="00862433">
        <w:rPr>
          <w:lang w:bidi="he-IL"/>
        </w:rPr>
        <w:t xml:space="preserve"> citizens of Israel in </w:t>
      </w:r>
      <w:ins w:id="428" w:author="HOME" w:date="2022-05-24T16:38:00Z">
        <w:r w:rsidR="006F18C9">
          <w:rPr>
            <w:lang w:bidi="he-IL"/>
          </w:rPr>
          <w:t xml:space="preserve">various </w:t>
        </w:r>
      </w:ins>
      <w:del w:id="429" w:author="HOME" w:date="2022-05-24T16:38:00Z">
        <w:r w:rsidR="00862433" w:rsidDel="006F18C9">
          <w:rPr>
            <w:lang w:bidi="he-IL"/>
          </w:rPr>
          <w:delText xml:space="preserve">different </w:delText>
        </w:r>
      </w:del>
      <w:r w:rsidR="00862433">
        <w:rPr>
          <w:lang w:bidi="he-IL"/>
        </w:rPr>
        <w:t xml:space="preserve">aspects of </w:t>
      </w:r>
      <w:ins w:id="430" w:author="HOME" w:date="2022-05-24T16:38:00Z">
        <w:r w:rsidR="006F18C9">
          <w:rPr>
            <w:lang w:bidi="he-IL"/>
          </w:rPr>
          <w:t xml:space="preserve">national </w:t>
        </w:r>
      </w:ins>
      <w:del w:id="431" w:author="HOME" w:date="2022-05-24T16:38:00Z">
        <w:r w:rsidR="00862433" w:rsidDel="006F18C9">
          <w:rPr>
            <w:lang w:bidi="he-IL"/>
          </w:rPr>
          <w:delText xml:space="preserve">the state’s </w:delText>
        </w:r>
      </w:del>
      <w:r w:rsidR="00862433">
        <w:rPr>
          <w:lang w:bidi="he-IL"/>
        </w:rPr>
        <w:t>life” was established</w:t>
      </w:r>
      <w:ins w:id="432" w:author="HOME" w:date="2022-05-24T16:38:00Z">
        <w:r w:rsidR="006F18C9">
          <w:rPr>
            <w:lang w:bidi="he-IL"/>
          </w:rPr>
          <w:t xml:space="preserve"> that year</w:t>
        </w:r>
      </w:ins>
      <w:r w:rsidR="00862433">
        <w:rPr>
          <w:lang w:bidi="he-IL"/>
        </w:rPr>
        <w:t>.</w:t>
      </w:r>
      <w:r w:rsidR="000F6BF0">
        <w:rPr>
          <w:rStyle w:val="FootnoteReference"/>
          <w:lang w:bidi="he-IL"/>
        </w:rPr>
        <w:footnoteReference w:id="15"/>
      </w:r>
      <w:r w:rsidR="000F6BF0">
        <w:rPr>
          <w:lang w:bidi="he-IL"/>
        </w:rPr>
        <w:t xml:space="preserve"> </w:t>
      </w:r>
      <w:r w:rsidR="003B53DA">
        <w:rPr>
          <w:lang w:bidi="he-IL"/>
        </w:rPr>
        <w:t xml:space="preserve">More generally, </w:t>
      </w:r>
      <w:ins w:id="437" w:author="HOME" w:date="2022-05-24T16:40:00Z">
        <w:r w:rsidR="00235D9C">
          <w:rPr>
            <w:lang w:bidi="he-IL"/>
          </w:rPr>
          <w:t xml:space="preserve">under </w:t>
        </w:r>
      </w:ins>
      <w:del w:id="438" w:author="HOME" w:date="2022-05-24T16:40:00Z">
        <w:r w:rsidR="003B53DA" w:rsidDel="00235D9C">
          <w:rPr>
            <w:lang w:bidi="he-IL"/>
          </w:rPr>
          <w:delText xml:space="preserve">these were the days of </w:delText>
        </w:r>
      </w:del>
      <w:r w:rsidR="003B53DA">
        <w:rPr>
          <w:lang w:bidi="he-IL"/>
        </w:rPr>
        <w:t xml:space="preserve">the Rabin </w:t>
      </w:r>
      <w:ins w:id="439" w:author="HOME" w:date="2022-05-25T16:05:00Z">
        <w:r w:rsidR="00E462AF">
          <w:rPr>
            <w:lang w:bidi="he-IL"/>
          </w:rPr>
          <w:t xml:space="preserve">Government </w:t>
        </w:r>
        <w:del w:id="440" w:author="Susan" w:date="2022-05-28T00:48:00Z">
          <w:r w:rsidR="00E462AF" w:rsidDel="00DE6A74">
            <w:rPr>
              <w:lang w:bidi="he-IL"/>
            </w:rPr>
            <w:delText xml:space="preserve">that </w:delText>
          </w:r>
        </w:del>
      </w:ins>
      <w:del w:id="441" w:author="Susan" w:date="2022-05-28T00:48:00Z">
        <w:r w:rsidR="003B53DA" w:rsidDel="00DE6A74">
          <w:rPr>
            <w:lang w:bidi="he-IL"/>
          </w:rPr>
          <w:delText xml:space="preserve">administration </w:delText>
        </w:r>
      </w:del>
      <w:ins w:id="442" w:author="HOME" w:date="2022-05-24T16:40:00Z">
        <w:del w:id="443" w:author="Susan" w:date="2022-05-28T00:48:00Z">
          <w:r w:rsidR="00235D9C" w:rsidDel="00DE6A74">
            <w:rPr>
              <w:lang w:bidi="he-IL"/>
            </w:rPr>
            <w:delText xml:space="preserve">was </w:delText>
          </w:r>
        </w:del>
        <w:r w:rsidR="00235D9C">
          <w:rPr>
            <w:lang w:bidi="he-IL"/>
          </w:rPr>
          <w:t xml:space="preserve">then in power </w:t>
        </w:r>
      </w:ins>
      <w:r w:rsidR="003B53DA">
        <w:rPr>
          <w:lang w:bidi="he-IL"/>
        </w:rPr>
        <w:t>(1992</w:t>
      </w:r>
      <w:ins w:id="444" w:author="HOME" w:date="2022-05-24T16:39:00Z">
        <w:r w:rsidR="00235D9C">
          <w:rPr>
            <w:lang w:bidi="he-IL"/>
          </w:rPr>
          <w:t>–</w:t>
        </w:r>
      </w:ins>
      <w:del w:id="445" w:author="HOME" w:date="2022-05-24T16:39:00Z">
        <w:r w:rsidR="003B53DA" w:rsidDel="00235D9C">
          <w:rPr>
            <w:lang w:bidi="he-IL"/>
          </w:rPr>
          <w:delText>-</w:delText>
        </w:r>
      </w:del>
      <w:r w:rsidR="003B53DA">
        <w:rPr>
          <w:lang w:bidi="he-IL"/>
        </w:rPr>
        <w:t xml:space="preserve">1995), </w:t>
      </w:r>
      <w:del w:id="446" w:author="HOME" w:date="2022-05-24T16:40:00Z">
        <w:r w:rsidR="003B53DA" w:rsidDel="00235D9C">
          <w:rPr>
            <w:lang w:bidi="he-IL"/>
          </w:rPr>
          <w:delText xml:space="preserve">marking </w:delText>
        </w:r>
      </w:del>
      <w:r w:rsidR="003B53DA">
        <w:rPr>
          <w:lang w:bidi="he-IL"/>
        </w:rPr>
        <w:t xml:space="preserve">a major turning point </w:t>
      </w:r>
      <w:ins w:id="447" w:author="Susan" w:date="2022-05-28T00:49:00Z">
        <w:r w:rsidR="00DE6A74">
          <w:rPr>
            <w:lang w:bidi="he-IL"/>
          </w:rPr>
          <w:t>was reached regarding</w:t>
        </w:r>
      </w:ins>
      <w:ins w:id="448" w:author="HOME" w:date="2022-05-24T16:40:00Z">
        <w:del w:id="449" w:author="Susan" w:date="2022-05-28T00:49:00Z">
          <w:r w:rsidR="00235D9C" w:rsidDel="00DE6A74">
            <w:rPr>
              <w:lang w:bidi="he-IL"/>
            </w:rPr>
            <w:delText xml:space="preserve">occurred </w:delText>
          </w:r>
        </w:del>
      </w:ins>
      <w:del w:id="450" w:author="Susan" w:date="2022-05-28T00:49:00Z">
        <w:r w:rsidR="003B53DA" w:rsidDel="00DE6A74">
          <w:rPr>
            <w:lang w:bidi="he-IL"/>
          </w:rPr>
          <w:delText>with respect to</w:delText>
        </w:r>
      </w:del>
      <w:r w:rsidR="003B53DA">
        <w:rPr>
          <w:lang w:bidi="he-IL"/>
        </w:rPr>
        <w:t xml:space="preserve"> </w:t>
      </w:r>
      <w:ins w:id="451" w:author="Susan" w:date="2022-05-28T00:54:00Z">
        <w:r w:rsidR="00DE6A74">
          <w:rPr>
            <w:lang w:bidi="he-IL"/>
          </w:rPr>
          <w:t>efforts</w:t>
        </w:r>
      </w:ins>
      <w:del w:id="452" w:author="Susan" w:date="2022-05-28T00:54:00Z">
        <w:r w:rsidR="003B53DA" w:rsidDel="00DE6A74">
          <w:rPr>
            <w:lang w:bidi="he-IL"/>
          </w:rPr>
          <w:delText>attempts</w:delText>
        </w:r>
      </w:del>
      <w:r w:rsidR="003B53DA">
        <w:rPr>
          <w:lang w:bidi="he-IL"/>
        </w:rPr>
        <w:t xml:space="preserve"> for </w:t>
      </w:r>
      <w:ins w:id="453" w:author="HOME" w:date="2022-05-25T16:05:00Z">
        <w:r w:rsidR="00E462AF">
          <w:rPr>
            <w:lang w:bidi="he-IL"/>
          </w:rPr>
          <w:t xml:space="preserve">the </w:t>
        </w:r>
      </w:ins>
      <w:r w:rsidR="003B53DA">
        <w:rPr>
          <w:lang w:bidi="he-IL"/>
        </w:rPr>
        <w:t xml:space="preserve">inclusion and “development” of the </w:t>
      </w:r>
      <w:ins w:id="454" w:author="HOME" w:date="2022-05-24T16:40:00Z">
        <w:r w:rsidR="00235D9C">
          <w:rPr>
            <w:lang w:bidi="he-IL"/>
          </w:rPr>
          <w:t xml:space="preserve">country’s </w:t>
        </w:r>
      </w:ins>
      <w:r w:rsidR="003B53DA">
        <w:rPr>
          <w:lang w:bidi="he-IL"/>
        </w:rPr>
        <w:t>Palestinian-Arab population</w:t>
      </w:r>
      <w:del w:id="455" w:author="HOME" w:date="2022-05-24T16:40:00Z">
        <w:r w:rsidR="003B53DA" w:rsidDel="00235D9C">
          <w:rPr>
            <w:lang w:bidi="he-IL"/>
          </w:rPr>
          <w:delText xml:space="preserve"> in Israel</w:delText>
        </w:r>
      </w:del>
      <w:r w:rsidR="003B53DA">
        <w:rPr>
          <w:lang w:bidi="he-IL"/>
        </w:rPr>
        <w:t xml:space="preserve">. </w:t>
      </w:r>
      <w:r w:rsidR="000F6BF0">
        <w:rPr>
          <w:lang w:bidi="he-IL"/>
        </w:rPr>
        <w:t>Budgets and funds were reallocated in those years to promote Arab schools and municipalities,</w:t>
      </w:r>
      <w:r w:rsidR="000F6BF0">
        <w:rPr>
          <w:rStyle w:val="FootnoteReference"/>
          <w:lang w:bidi="he-IL"/>
        </w:rPr>
        <w:footnoteReference w:id="16"/>
      </w:r>
      <w:r w:rsidR="000F6BF0">
        <w:rPr>
          <w:lang w:bidi="he-IL"/>
        </w:rPr>
        <w:t xml:space="preserve"> </w:t>
      </w:r>
      <w:ins w:id="463" w:author="HOME" w:date="2022-05-24T16:40:00Z">
        <w:r w:rsidR="00235D9C">
          <w:rPr>
            <w:lang w:bidi="he-IL"/>
          </w:rPr>
          <w:t xml:space="preserve">although </w:t>
        </w:r>
      </w:ins>
      <w:del w:id="464" w:author="HOME" w:date="2022-05-24T16:40:00Z">
        <w:r w:rsidR="000F6BF0" w:rsidDel="00235D9C">
          <w:rPr>
            <w:lang w:bidi="he-IL"/>
          </w:rPr>
          <w:delText>but</w:delText>
        </w:r>
        <w:r w:rsidR="003665EF" w:rsidDel="00235D9C">
          <w:rPr>
            <w:lang w:bidi="he-IL"/>
          </w:rPr>
          <w:delText xml:space="preserve"> these</w:delText>
        </w:r>
        <w:r w:rsidR="000F6BF0" w:rsidDel="00235D9C">
          <w:rPr>
            <w:lang w:bidi="he-IL"/>
          </w:rPr>
          <w:delText xml:space="preserve"> </w:delText>
        </w:r>
        <w:r w:rsidR="003665EF" w:rsidDel="00235D9C">
          <w:rPr>
            <w:lang w:bidi="he-IL"/>
          </w:rPr>
          <w:delText>were</w:delText>
        </w:r>
        <w:r w:rsidR="000F6BF0" w:rsidDel="00235D9C">
          <w:rPr>
            <w:lang w:bidi="he-IL"/>
          </w:rPr>
          <w:delText xml:space="preserve"> </w:delText>
        </w:r>
      </w:del>
      <w:r w:rsidR="000F6BF0">
        <w:rPr>
          <w:lang w:bidi="he-IL"/>
        </w:rPr>
        <w:t xml:space="preserve">not nearly enough to </w:t>
      </w:r>
      <w:ins w:id="465" w:author="Susan" w:date="2022-05-28T00:54:00Z">
        <w:r w:rsidR="00DE6A74">
          <w:rPr>
            <w:lang w:bidi="he-IL"/>
          </w:rPr>
          <w:t>reduce</w:t>
        </w:r>
      </w:ins>
      <w:ins w:id="466" w:author="HOME" w:date="2022-05-24T16:40:00Z">
        <w:del w:id="467" w:author="Susan" w:date="2022-05-28T00:54:00Z">
          <w:r w:rsidR="00235D9C" w:rsidDel="00DE6A74">
            <w:rPr>
              <w:lang w:bidi="he-IL"/>
            </w:rPr>
            <w:delText>affect</w:delText>
          </w:r>
        </w:del>
        <w:r w:rsidR="00235D9C">
          <w:rPr>
            <w:lang w:bidi="he-IL"/>
          </w:rPr>
          <w:t xml:space="preserve"> </w:t>
        </w:r>
      </w:ins>
      <w:del w:id="468" w:author="HOME" w:date="2022-05-24T16:40:00Z">
        <w:r w:rsidR="000F6BF0" w:rsidDel="00235D9C">
          <w:rPr>
            <w:lang w:bidi="he-IL"/>
          </w:rPr>
          <w:delText xml:space="preserve">change </w:delText>
        </w:r>
      </w:del>
      <w:r w:rsidR="000F6BF0">
        <w:rPr>
          <w:lang w:bidi="he-IL"/>
        </w:rPr>
        <w:t xml:space="preserve">the huge disparities between Arab and Jewish towns. </w:t>
      </w:r>
    </w:p>
    <w:p w14:paraId="5076D305" w14:textId="0E36630B" w:rsidR="00862433" w:rsidRDefault="00664ED4">
      <w:pPr>
        <w:rPr>
          <w:lang w:bidi="he-IL"/>
        </w:rPr>
      </w:pPr>
      <w:ins w:id="469" w:author="HOME" w:date="2022-05-24T16:44:00Z">
        <w:r>
          <w:rPr>
            <w:lang w:bidi="he-IL"/>
          </w:rPr>
          <w:t>I</w:t>
        </w:r>
      </w:ins>
      <w:ins w:id="470" w:author="HOME" w:date="2022-05-24T16:43:00Z">
        <w:r>
          <w:rPr>
            <w:lang w:bidi="he-IL"/>
          </w:rPr>
          <w:t>n January 1993</w:t>
        </w:r>
      </w:ins>
      <w:ins w:id="471" w:author="HOME" w:date="2022-05-24T16:44:00Z">
        <w:r>
          <w:rPr>
            <w:lang w:bidi="he-IL"/>
          </w:rPr>
          <w:t>,</w:t>
        </w:r>
      </w:ins>
      <w:ins w:id="472" w:author="HOME" w:date="2022-05-24T16:43:00Z">
        <w:r>
          <w:rPr>
            <w:lang w:bidi="he-IL"/>
          </w:rPr>
          <w:t xml:space="preserve"> </w:t>
        </w:r>
      </w:ins>
      <w:ins w:id="473" w:author="HOME" w:date="2022-05-25T16:06:00Z">
        <w:r w:rsidR="00E300B0">
          <w:rPr>
            <w:lang w:bidi="he-IL"/>
          </w:rPr>
          <w:t>p</w:t>
        </w:r>
      </w:ins>
      <w:ins w:id="474" w:author="HOME" w:date="2022-05-24T16:41:00Z">
        <w:r w:rsidR="00235D9C">
          <w:rPr>
            <w:lang w:bidi="he-IL"/>
          </w:rPr>
          <w:t xml:space="preserve">ursuant to </w:t>
        </w:r>
      </w:ins>
      <w:del w:id="475" w:author="HOME" w:date="2022-05-24T16:41:00Z">
        <w:r w:rsidR="00F9333E" w:rsidDel="00235D9C">
          <w:rPr>
            <w:lang w:bidi="he-IL"/>
          </w:rPr>
          <w:delText xml:space="preserve">Following </w:delText>
        </w:r>
      </w:del>
      <w:r w:rsidR="00F9333E">
        <w:rPr>
          <w:lang w:bidi="he-IL"/>
        </w:rPr>
        <w:t>th</w:t>
      </w:r>
      <w:ins w:id="476" w:author="HOME" w:date="2022-05-24T16:41:00Z">
        <w:r w:rsidR="00235D9C">
          <w:rPr>
            <w:lang w:bidi="he-IL"/>
          </w:rPr>
          <w:t>e</w:t>
        </w:r>
      </w:ins>
      <w:del w:id="477" w:author="HOME" w:date="2022-05-24T16:41:00Z">
        <w:r w:rsidR="00F9333E" w:rsidDel="00235D9C">
          <w:rPr>
            <w:lang w:bidi="he-IL"/>
          </w:rPr>
          <w:delText>o</w:delText>
        </w:r>
      </w:del>
      <w:r w:rsidR="00F9333E">
        <w:rPr>
          <w:lang w:bidi="he-IL"/>
        </w:rPr>
        <w:t xml:space="preserve">se recommendations, </w:t>
      </w:r>
      <w:del w:id="478" w:author="HOME" w:date="2022-05-24T16:43:00Z">
        <w:r w:rsidR="003665EF" w:rsidDel="00664ED4">
          <w:rPr>
            <w:lang w:bidi="he-IL"/>
          </w:rPr>
          <w:delText xml:space="preserve">in January </w:delText>
        </w:r>
        <w:r w:rsidR="00F9333E" w:rsidDel="00664ED4">
          <w:rPr>
            <w:lang w:bidi="he-IL"/>
          </w:rPr>
          <w:delText xml:space="preserve">1993 </w:delText>
        </w:r>
      </w:del>
      <w:r w:rsidR="00C43FAC">
        <w:rPr>
          <w:lang w:bidi="he-IL"/>
        </w:rPr>
        <w:t>G</w:t>
      </w:r>
      <w:r w:rsidR="00467D21">
        <w:rPr>
          <w:lang w:bidi="he-IL"/>
        </w:rPr>
        <w:t xml:space="preserve">overnment </w:t>
      </w:r>
      <w:r w:rsidR="00C43FAC" w:rsidRPr="00050D64">
        <w:rPr>
          <w:rFonts w:asciiTheme="majorBidi" w:hAnsiTheme="majorBidi" w:cstheme="majorBidi"/>
          <w:lang w:bidi="he-IL"/>
        </w:rPr>
        <w:t>Resolution</w:t>
      </w:r>
      <w:r w:rsidR="00467D21">
        <w:rPr>
          <w:lang w:bidi="he-IL"/>
        </w:rPr>
        <w:t xml:space="preserve"> </w:t>
      </w:r>
      <w:del w:id="479" w:author="HOME" w:date="2022-05-24T16:42:00Z">
        <w:r w:rsidR="00467D21" w:rsidDel="00664ED4">
          <w:rPr>
            <w:lang w:bidi="he-IL"/>
          </w:rPr>
          <w:delText xml:space="preserve">n. </w:delText>
        </w:r>
      </w:del>
      <w:r w:rsidR="00467D21">
        <w:rPr>
          <w:lang w:bidi="he-IL"/>
        </w:rPr>
        <w:t>7</w:t>
      </w:r>
      <w:r w:rsidR="00F9333E">
        <w:rPr>
          <w:lang w:bidi="he-IL"/>
        </w:rPr>
        <w:t xml:space="preserve">21 </w:t>
      </w:r>
      <w:r w:rsidR="00467D21">
        <w:rPr>
          <w:lang w:bidi="he-IL"/>
        </w:rPr>
        <w:t xml:space="preserve">officially established the </w:t>
      </w:r>
      <w:del w:id="480" w:author="HOME" w:date="2022-05-24T15:43:00Z">
        <w:r w:rsidR="00467D21" w:rsidDel="00304E68">
          <w:rPr>
            <w:lang w:bidi="he-IL"/>
          </w:rPr>
          <w:delText>NPR</w:delText>
        </w:r>
      </w:del>
      <w:ins w:id="481" w:author="HOME" w:date="2022-05-24T15:43:00Z">
        <w:r w:rsidR="00304E68">
          <w:rPr>
            <w:lang w:bidi="he-IL"/>
          </w:rPr>
          <w:t>NP</w:t>
        </w:r>
      </w:ins>
      <w:ins w:id="482" w:author="Susan" w:date="2022-05-28T21:24:00Z">
        <w:r w:rsidR="00293735">
          <w:rPr>
            <w:lang w:bidi="he-IL"/>
          </w:rPr>
          <w:t>R</w:t>
        </w:r>
      </w:ins>
      <w:ins w:id="483" w:author="HOME" w:date="2022-05-24T15:43:00Z">
        <w:del w:id="484" w:author="Susan" w:date="2022-05-28T21:24:00Z">
          <w:r w:rsidR="00304E68" w:rsidDel="00293735">
            <w:rPr>
              <w:lang w:bidi="he-IL"/>
            </w:rPr>
            <w:delText>A</w:delText>
          </w:r>
        </w:del>
      </w:ins>
      <w:del w:id="485" w:author="HOME" w:date="2022-05-24T16:42:00Z">
        <w:r w:rsidR="00467D21" w:rsidDel="00664ED4">
          <w:rPr>
            <w:lang w:bidi="he-IL"/>
          </w:rPr>
          <w:delText>s</w:delText>
        </w:r>
      </w:del>
      <w:r w:rsidR="00467D21">
        <w:rPr>
          <w:lang w:bidi="he-IL"/>
        </w:rPr>
        <w:t xml:space="preserve"> plan</w:t>
      </w:r>
      <w:del w:id="486" w:author="HOME" w:date="2022-05-24T16:42:00Z">
        <w:r w:rsidR="004316F8" w:rsidDel="00664ED4">
          <w:rPr>
            <w:lang w:bidi="he-IL"/>
          </w:rPr>
          <w:delText xml:space="preserve"> in Israel</w:delText>
        </w:r>
      </w:del>
      <w:r w:rsidR="00467D21">
        <w:rPr>
          <w:lang w:bidi="he-IL"/>
        </w:rPr>
        <w:t xml:space="preserve">. The unique feature of </w:t>
      </w:r>
      <w:r w:rsidR="0012147C">
        <w:rPr>
          <w:lang w:bidi="he-IL"/>
        </w:rPr>
        <w:t xml:space="preserve">the </w:t>
      </w:r>
      <w:del w:id="487" w:author="HOME" w:date="2022-05-24T15:43:00Z">
        <w:r w:rsidR="0012147C" w:rsidDel="00304E68">
          <w:rPr>
            <w:lang w:bidi="he-IL"/>
          </w:rPr>
          <w:delText>NPR</w:delText>
        </w:r>
      </w:del>
      <w:del w:id="488" w:author="HOME" w:date="2022-05-24T16:42:00Z">
        <w:r w:rsidR="0012147C" w:rsidDel="00664ED4">
          <w:rPr>
            <w:lang w:bidi="he-IL"/>
          </w:rPr>
          <w:delText>s</w:delText>
        </w:r>
        <w:r w:rsidR="00467D21" w:rsidDel="00664ED4">
          <w:rPr>
            <w:lang w:bidi="he-IL"/>
          </w:rPr>
          <w:delText xml:space="preserve"> </w:delText>
        </w:r>
      </w:del>
      <w:r w:rsidR="004238BF">
        <w:rPr>
          <w:lang w:bidi="he-IL"/>
        </w:rPr>
        <w:t>plan</w:t>
      </w:r>
      <w:r w:rsidR="003665EF">
        <w:rPr>
          <w:lang w:bidi="he-IL"/>
        </w:rPr>
        <w:t xml:space="preserve"> was</w:t>
      </w:r>
      <w:r w:rsidR="00467D21">
        <w:rPr>
          <w:lang w:bidi="he-IL"/>
        </w:rPr>
        <w:t xml:space="preserve"> </w:t>
      </w:r>
      <w:r w:rsidR="007B12CE">
        <w:rPr>
          <w:lang w:bidi="he-IL"/>
        </w:rPr>
        <w:t>its</w:t>
      </w:r>
      <w:r w:rsidR="00467D21">
        <w:rPr>
          <w:lang w:bidi="he-IL"/>
        </w:rPr>
        <w:t xml:space="preserve"> comprehensiveness</w:t>
      </w:r>
      <w:r w:rsidR="000E2FD8">
        <w:rPr>
          <w:lang w:bidi="he-IL"/>
        </w:rPr>
        <w:t xml:space="preserve"> </w:t>
      </w:r>
      <w:r w:rsidR="003B53DA">
        <w:rPr>
          <w:lang w:bidi="he-IL"/>
        </w:rPr>
        <w:t xml:space="preserve">and </w:t>
      </w:r>
      <w:r w:rsidR="000E2FD8">
        <w:rPr>
          <w:lang w:bidi="he-IL"/>
        </w:rPr>
        <w:t>uniformity</w:t>
      </w:r>
      <w:r w:rsidR="00467D21">
        <w:rPr>
          <w:lang w:bidi="he-IL"/>
        </w:rPr>
        <w:t xml:space="preserve">. </w:t>
      </w:r>
      <w:del w:id="489" w:author="HOME" w:date="2022-05-24T16:42:00Z">
        <w:r w:rsidR="00467D21" w:rsidDel="00664ED4">
          <w:rPr>
            <w:lang w:bidi="he-IL"/>
          </w:rPr>
          <w:delText xml:space="preserve">It was </w:delText>
        </w:r>
      </w:del>
      <w:ins w:id="490" w:author="HOME" w:date="2022-05-24T16:42:00Z">
        <w:r>
          <w:rPr>
            <w:lang w:bidi="he-IL"/>
          </w:rPr>
          <w:t>N</w:t>
        </w:r>
      </w:ins>
      <w:del w:id="491" w:author="HOME" w:date="2022-05-24T16:42:00Z">
        <w:r w:rsidR="00467D21" w:rsidDel="00664ED4">
          <w:rPr>
            <w:lang w:bidi="he-IL"/>
          </w:rPr>
          <w:delText>n</w:delText>
        </w:r>
      </w:del>
      <w:r w:rsidR="00467D21">
        <w:rPr>
          <w:lang w:bidi="he-IL"/>
        </w:rPr>
        <w:t xml:space="preserve">o longer </w:t>
      </w:r>
      <w:ins w:id="492" w:author="HOME" w:date="2022-05-24T16:42:00Z">
        <w:r>
          <w:rPr>
            <w:lang w:bidi="he-IL"/>
          </w:rPr>
          <w:t xml:space="preserve">relating to </w:t>
        </w:r>
      </w:ins>
      <w:del w:id="493" w:author="HOME" w:date="2022-05-24T16:42:00Z">
        <w:r w:rsidR="00467D21" w:rsidDel="00664ED4">
          <w:rPr>
            <w:lang w:bidi="he-IL"/>
          </w:rPr>
          <w:delText xml:space="preserve">about </w:delText>
        </w:r>
      </w:del>
      <w:r w:rsidR="007B12CE">
        <w:rPr>
          <w:lang w:bidi="he-IL"/>
        </w:rPr>
        <w:t xml:space="preserve">a specific </w:t>
      </w:r>
      <w:ins w:id="494" w:author="HOME" w:date="2022-05-24T16:42:00Z">
        <w:r>
          <w:rPr>
            <w:lang w:bidi="he-IL"/>
          </w:rPr>
          <w:t>t</w:t>
        </w:r>
      </w:ins>
      <w:del w:id="495" w:author="HOME" w:date="2022-05-24T16:42:00Z">
        <w:r w:rsidR="007B12CE" w:rsidDel="00664ED4">
          <w:rPr>
            <w:lang w:bidi="he-IL"/>
          </w:rPr>
          <w:delText>T</w:delText>
        </w:r>
      </w:del>
      <w:r w:rsidR="007B12CE">
        <w:rPr>
          <w:lang w:bidi="he-IL"/>
        </w:rPr>
        <w:t xml:space="preserve">ax cut or </w:t>
      </w:r>
      <w:del w:id="496" w:author="HOME" w:date="2022-05-24T16:42:00Z">
        <w:r w:rsidR="004238BF" w:rsidDel="00664ED4">
          <w:rPr>
            <w:lang w:bidi="he-IL"/>
          </w:rPr>
          <w:delText xml:space="preserve">specific </w:delText>
        </w:r>
      </w:del>
      <w:r w:rsidR="007B12CE">
        <w:rPr>
          <w:lang w:bidi="he-IL"/>
        </w:rPr>
        <w:t>benefit, it was a</w:t>
      </w:r>
      <w:r w:rsidR="004238BF">
        <w:rPr>
          <w:lang w:bidi="he-IL"/>
        </w:rPr>
        <w:t xml:space="preserve"> mechanism</w:t>
      </w:r>
      <w:r w:rsidR="007B12CE">
        <w:rPr>
          <w:lang w:bidi="he-IL"/>
        </w:rPr>
        <w:t xml:space="preserve"> </w:t>
      </w:r>
      <w:ins w:id="497" w:author="HOME" w:date="2022-05-24T16:45:00Z">
        <w:r w:rsidR="00F5666F">
          <w:rPr>
            <w:lang w:bidi="he-IL"/>
          </w:rPr>
          <w:t xml:space="preserve">that would </w:t>
        </w:r>
      </w:ins>
      <w:del w:id="498" w:author="HOME" w:date="2022-05-24T16:45:00Z">
        <w:r w:rsidR="007B12CE" w:rsidDel="00F5666F">
          <w:rPr>
            <w:lang w:bidi="he-IL"/>
          </w:rPr>
          <w:delText xml:space="preserve">to </w:delText>
        </w:r>
      </w:del>
      <w:r w:rsidR="007B12CE">
        <w:rPr>
          <w:lang w:bidi="he-IL"/>
        </w:rPr>
        <w:t xml:space="preserve">prioritize </w:t>
      </w:r>
      <w:r w:rsidR="004316F8">
        <w:rPr>
          <w:lang w:bidi="he-IL"/>
        </w:rPr>
        <w:t>certain</w:t>
      </w:r>
      <w:r w:rsidR="007B12CE">
        <w:rPr>
          <w:lang w:bidi="he-IL"/>
        </w:rPr>
        <w:t xml:space="preserve"> </w:t>
      </w:r>
      <w:ins w:id="499" w:author="Susan" w:date="2022-05-28T21:29:00Z">
        <w:r w:rsidR="00293735">
          <w:rPr>
            <w:lang w:bidi="he-IL"/>
          </w:rPr>
          <w:t>regions</w:t>
        </w:r>
      </w:ins>
      <w:ins w:id="500" w:author="HOME" w:date="2022-05-25T16:06:00Z">
        <w:del w:id="501" w:author="Susan" w:date="2022-05-28T21:29:00Z">
          <w:r w:rsidR="002809AA" w:rsidDel="00293735">
            <w:rPr>
              <w:lang w:bidi="he-IL"/>
            </w:rPr>
            <w:delText>areas</w:delText>
          </w:r>
        </w:del>
        <w:r w:rsidR="002809AA">
          <w:rPr>
            <w:lang w:bidi="he-IL"/>
          </w:rPr>
          <w:t xml:space="preserve"> </w:t>
        </w:r>
      </w:ins>
      <w:del w:id="502" w:author="HOME" w:date="2022-05-25T16:06:00Z">
        <w:r w:rsidR="007B12CE" w:rsidDel="002809AA">
          <w:rPr>
            <w:lang w:bidi="he-IL"/>
          </w:rPr>
          <w:delText xml:space="preserve">regions </w:delText>
        </w:r>
      </w:del>
      <w:r w:rsidR="007B12CE">
        <w:rPr>
          <w:lang w:bidi="he-IL"/>
        </w:rPr>
        <w:t>across all governmental allocations and thro</w:t>
      </w:r>
      <w:r w:rsidR="001E44BD">
        <w:rPr>
          <w:lang w:bidi="he-IL"/>
        </w:rPr>
        <w:t>ugh all ministries.</w:t>
      </w:r>
      <w:bookmarkStart w:id="503" w:name="_Ref103879273"/>
      <w:r w:rsidR="001E44BD">
        <w:rPr>
          <w:rStyle w:val="FootnoteReference"/>
          <w:lang w:bidi="he-IL"/>
        </w:rPr>
        <w:footnoteReference w:id="17"/>
      </w:r>
      <w:bookmarkEnd w:id="503"/>
      <w:r w:rsidR="003665EF">
        <w:rPr>
          <w:lang w:bidi="he-IL"/>
        </w:rPr>
        <w:t xml:space="preserve"> The </w:t>
      </w:r>
      <w:r w:rsidR="00C43FAC">
        <w:rPr>
          <w:lang w:bidi="he-IL"/>
        </w:rPr>
        <w:t xml:space="preserve">stated </w:t>
      </w:r>
      <w:r w:rsidR="003665EF">
        <w:rPr>
          <w:lang w:bidi="he-IL"/>
        </w:rPr>
        <w:t>rationale</w:t>
      </w:r>
      <w:r w:rsidR="003B53DA">
        <w:rPr>
          <w:lang w:bidi="he-IL"/>
        </w:rPr>
        <w:t>s</w:t>
      </w:r>
      <w:r w:rsidR="003665EF">
        <w:rPr>
          <w:lang w:bidi="he-IL"/>
        </w:rPr>
        <w:t xml:space="preserve"> </w:t>
      </w:r>
      <w:r w:rsidR="00C43FAC">
        <w:rPr>
          <w:lang w:bidi="he-IL"/>
        </w:rPr>
        <w:t>for this resolution</w:t>
      </w:r>
      <w:r w:rsidR="003665EF">
        <w:rPr>
          <w:lang w:bidi="he-IL"/>
        </w:rPr>
        <w:t xml:space="preserve"> w</w:t>
      </w:r>
      <w:r w:rsidR="003B53DA">
        <w:rPr>
          <w:lang w:bidi="he-IL"/>
        </w:rPr>
        <w:t>ere</w:t>
      </w:r>
      <w:r w:rsidR="003665EF">
        <w:rPr>
          <w:lang w:bidi="he-IL"/>
        </w:rPr>
        <w:t xml:space="preserve"> “</w:t>
      </w:r>
      <w:ins w:id="508" w:author="HOME" w:date="2022-05-24T16:42:00Z">
        <w:r>
          <w:rPr>
            <w:lang w:bidi="he-IL"/>
          </w:rPr>
          <w:t xml:space="preserve">dispersing the </w:t>
        </w:r>
      </w:ins>
      <w:r w:rsidR="003665EF">
        <w:rPr>
          <w:lang w:bidi="he-IL"/>
        </w:rPr>
        <w:t>p</w:t>
      </w:r>
      <w:r w:rsidR="003665EF" w:rsidRPr="003665EF">
        <w:rPr>
          <w:lang w:bidi="he-IL"/>
        </w:rPr>
        <w:t>opulation</w:t>
      </w:r>
      <w:del w:id="509" w:author="HOME" w:date="2022-05-24T16:43:00Z">
        <w:r w:rsidR="003665EF" w:rsidRPr="003665EF" w:rsidDel="00664ED4">
          <w:rPr>
            <w:lang w:bidi="he-IL"/>
          </w:rPr>
          <w:delText xml:space="preserve"> dispersion</w:delText>
        </w:r>
      </w:del>
      <w:r w:rsidR="003665EF">
        <w:rPr>
          <w:lang w:bidi="he-IL"/>
        </w:rPr>
        <w:t xml:space="preserve">, </w:t>
      </w:r>
      <w:ins w:id="510" w:author="HOME" w:date="2022-05-25T16:07:00Z">
        <w:r w:rsidR="002809AA">
          <w:rPr>
            <w:lang w:bidi="he-IL"/>
          </w:rPr>
          <w:t>revi</w:t>
        </w:r>
      </w:ins>
      <w:ins w:id="511" w:author="HOME" w:date="2022-05-25T16:08:00Z">
        <w:r w:rsidR="002809AA">
          <w:rPr>
            <w:lang w:bidi="he-IL"/>
          </w:rPr>
          <w:t>s</w:t>
        </w:r>
      </w:ins>
      <w:ins w:id="512" w:author="HOME" w:date="2022-05-25T16:07:00Z">
        <w:r w:rsidR="002809AA">
          <w:rPr>
            <w:lang w:bidi="he-IL"/>
          </w:rPr>
          <w:t xml:space="preserve">ing </w:t>
        </w:r>
      </w:ins>
      <w:del w:id="513" w:author="HOME" w:date="2022-05-25T16:08:00Z">
        <w:r w:rsidR="003665EF" w:rsidDel="002809AA">
          <w:rPr>
            <w:lang w:bidi="he-IL"/>
          </w:rPr>
          <w:delText xml:space="preserve">changing </w:delText>
        </w:r>
      </w:del>
      <w:del w:id="514" w:author="HOME" w:date="2022-05-25T16:07:00Z">
        <w:r w:rsidR="003665EF" w:rsidDel="002809AA">
          <w:rPr>
            <w:lang w:bidi="he-IL"/>
          </w:rPr>
          <w:delText>n</w:delText>
        </w:r>
      </w:del>
      <w:del w:id="515" w:author="HOME" w:date="2022-05-25T16:08:00Z">
        <w:r w:rsidR="003665EF" w:rsidDel="002809AA">
          <w:rPr>
            <w:lang w:bidi="he-IL"/>
          </w:rPr>
          <w:delText>a</w:delText>
        </w:r>
      </w:del>
      <w:ins w:id="516" w:author="HOME" w:date="2022-05-25T16:08:00Z">
        <w:r w:rsidR="002809AA">
          <w:rPr>
            <w:lang w:bidi="he-IL"/>
          </w:rPr>
          <w:t>na</w:t>
        </w:r>
      </w:ins>
      <w:r w:rsidR="003665EF">
        <w:rPr>
          <w:lang w:bidi="he-IL"/>
        </w:rPr>
        <w:t>tional priorities</w:t>
      </w:r>
      <w:ins w:id="517" w:author="HOME" w:date="2022-05-24T16:43:00Z">
        <w:r>
          <w:rPr>
            <w:lang w:bidi="he-IL"/>
          </w:rPr>
          <w:t>,</w:t>
        </w:r>
      </w:ins>
      <w:r w:rsidR="003665EF">
        <w:rPr>
          <w:lang w:bidi="he-IL"/>
        </w:rPr>
        <w:t xml:space="preserve"> and </w:t>
      </w:r>
      <w:ins w:id="518" w:author="HOME" w:date="2022-05-24T16:43:00Z">
        <w:r>
          <w:rPr>
            <w:lang w:bidi="he-IL"/>
          </w:rPr>
          <w:t>integrati</w:t>
        </w:r>
      </w:ins>
      <w:ins w:id="519" w:author="HOME" w:date="2022-05-24T16:45:00Z">
        <w:r w:rsidR="00897D71">
          <w:rPr>
            <w:lang w:bidi="he-IL"/>
          </w:rPr>
          <w:t xml:space="preserve">ng </w:t>
        </w:r>
      </w:ins>
      <w:ins w:id="520" w:author="HOME" w:date="2022-05-24T16:43:00Z">
        <w:r>
          <w:rPr>
            <w:lang w:bidi="he-IL"/>
          </w:rPr>
          <w:t>‘</w:t>
        </w:r>
        <w:r w:rsidRPr="00664ED4">
          <w:rPr>
            <w:i/>
            <w:iCs/>
            <w:lang w:bidi="he-IL"/>
            <w:rPrChange w:id="521" w:author="HOME" w:date="2022-05-24T16:43:00Z">
              <w:rPr>
                <w:lang w:bidi="he-IL"/>
              </w:rPr>
            </w:rPrChange>
          </w:rPr>
          <w:t>aliya</w:t>
        </w:r>
        <w:r>
          <w:rPr>
            <w:lang w:bidi="he-IL"/>
          </w:rPr>
          <w:t xml:space="preserve"> </w:t>
        </w:r>
      </w:ins>
      <w:del w:id="522" w:author="HOME" w:date="2022-05-24T16:43:00Z">
        <w:r w:rsidR="005C16CF" w:rsidDel="00664ED4">
          <w:rPr>
            <w:lang w:bidi="he-IL"/>
          </w:rPr>
          <w:delText xml:space="preserve">Aliyah </w:delText>
        </w:r>
      </w:del>
      <w:r w:rsidR="005C16CF">
        <w:rPr>
          <w:lang w:bidi="he-IL"/>
        </w:rPr>
        <w:t xml:space="preserve">(Jewish </w:t>
      </w:r>
      <w:ins w:id="523" w:author="HOME" w:date="2022-05-24T16:43:00Z">
        <w:r>
          <w:rPr>
            <w:lang w:bidi="he-IL"/>
          </w:rPr>
          <w:t>i</w:t>
        </w:r>
      </w:ins>
      <w:del w:id="524" w:author="HOME" w:date="2022-05-24T16:43:00Z">
        <w:r w:rsidR="005C16CF" w:rsidDel="00664ED4">
          <w:rPr>
            <w:lang w:bidi="he-IL"/>
          </w:rPr>
          <w:delText>I</w:delText>
        </w:r>
      </w:del>
      <w:r w:rsidR="005C16CF">
        <w:rPr>
          <w:lang w:bidi="he-IL"/>
        </w:rPr>
        <w:t>mmigrants)</w:t>
      </w:r>
      <w:del w:id="525" w:author="HOME" w:date="2022-05-24T16:43:00Z">
        <w:r w:rsidR="005C16CF" w:rsidDel="00664ED4">
          <w:rPr>
            <w:lang w:bidi="he-IL"/>
          </w:rPr>
          <w:delText xml:space="preserve"> integration</w:delText>
        </w:r>
      </w:del>
      <w:r w:rsidR="005C16CF">
        <w:rPr>
          <w:lang w:bidi="he-IL"/>
        </w:rPr>
        <w:t>.”</w:t>
      </w:r>
      <w:r w:rsidR="005C16CF">
        <w:rPr>
          <w:rStyle w:val="FootnoteReference"/>
          <w:lang w:bidi="he-IL"/>
        </w:rPr>
        <w:footnoteReference w:id="18"/>
      </w:r>
      <w:r w:rsidR="00551369">
        <w:rPr>
          <w:lang w:bidi="he-IL"/>
        </w:rPr>
        <w:t xml:space="preserve"> Thus, </w:t>
      </w:r>
      <w:r w:rsidR="00A94E3F">
        <w:rPr>
          <w:lang w:bidi="he-IL"/>
        </w:rPr>
        <w:t xml:space="preserve">formally, the </w:t>
      </w:r>
      <w:r w:rsidR="00551369">
        <w:rPr>
          <w:lang w:bidi="he-IL"/>
        </w:rPr>
        <w:t xml:space="preserve">goals </w:t>
      </w:r>
      <w:ins w:id="526" w:author="Susan" w:date="2022-05-28T11:01:00Z">
        <w:r w:rsidR="00451C09">
          <w:rPr>
            <w:lang w:bidi="he-IL"/>
          </w:rPr>
          <w:t>reflected</w:t>
        </w:r>
      </w:ins>
      <w:del w:id="527" w:author="HOME" w:date="2022-05-24T16:46:00Z">
        <w:r w:rsidR="00551369" w:rsidDel="00897D71">
          <w:rPr>
            <w:lang w:bidi="he-IL"/>
          </w:rPr>
          <w:delText>of this de</w:delText>
        </w:r>
        <w:r w:rsidR="000B0C71" w:rsidDel="00897D71">
          <w:rPr>
            <w:lang w:bidi="he-IL"/>
          </w:rPr>
          <w:delText xml:space="preserve">cision </w:delText>
        </w:r>
      </w:del>
      <w:del w:id="528" w:author="Susan" w:date="2022-05-28T00:56:00Z">
        <w:r w:rsidR="000B0C71" w:rsidDel="00DE6A74">
          <w:rPr>
            <w:lang w:bidi="he-IL"/>
          </w:rPr>
          <w:delText>were</w:delText>
        </w:r>
      </w:del>
      <w:r w:rsidR="000B0C71">
        <w:rPr>
          <w:lang w:bidi="he-IL"/>
        </w:rPr>
        <w:t xml:space="preserve"> less concern</w:t>
      </w:r>
      <w:del w:id="529" w:author="Susan" w:date="2022-05-28T00:57:00Z">
        <w:r w:rsidR="000B0C71" w:rsidDel="00DE6A74">
          <w:rPr>
            <w:lang w:bidi="he-IL"/>
          </w:rPr>
          <w:delText>ed</w:delText>
        </w:r>
      </w:del>
      <w:r w:rsidR="000B0C71">
        <w:rPr>
          <w:lang w:bidi="he-IL"/>
        </w:rPr>
        <w:t xml:space="preserve"> with socio</w:t>
      </w:r>
      <w:del w:id="530" w:author="HOME" w:date="2022-05-24T16:46:00Z">
        <w:r w:rsidR="000B0C71" w:rsidDel="00897D71">
          <w:rPr>
            <w:lang w:bidi="he-IL"/>
          </w:rPr>
          <w:delText>-</w:delText>
        </w:r>
      </w:del>
      <w:r w:rsidR="000B0C71">
        <w:rPr>
          <w:lang w:bidi="he-IL"/>
        </w:rPr>
        <w:t xml:space="preserve">economic gaps </w:t>
      </w:r>
      <w:ins w:id="531" w:author="Susan" w:date="2022-05-28T00:57:00Z">
        <w:r w:rsidR="00D64E28">
          <w:rPr>
            <w:lang w:bidi="he-IL"/>
          </w:rPr>
          <w:t>and</w:t>
        </w:r>
      </w:ins>
      <w:del w:id="532" w:author="Susan" w:date="2022-05-28T00:57:00Z">
        <w:r w:rsidR="000B0C71" w:rsidDel="00DE6A74">
          <w:rPr>
            <w:lang w:bidi="he-IL"/>
          </w:rPr>
          <w:delText xml:space="preserve">and </w:delText>
        </w:r>
      </w:del>
      <w:ins w:id="533" w:author="Susan" w:date="2022-05-28T00:57:00Z">
        <w:r w:rsidR="00DE6A74">
          <w:rPr>
            <w:lang w:bidi="he-IL"/>
          </w:rPr>
          <w:t xml:space="preserve"> </w:t>
        </w:r>
      </w:ins>
      <w:r w:rsidR="000B0C71">
        <w:rPr>
          <w:lang w:bidi="he-IL"/>
        </w:rPr>
        <w:t xml:space="preserve">more </w:t>
      </w:r>
      <w:ins w:id="534" w:author="Susan" w:date="2022-05-28T11:01:00Z">
        <w:r w:rsidR="00451C09">
          <w:rPr>
            <w:lang w:bidi="he-IL"/>
          </w:rPr>
          <w:t>with</w:t>
        </w:r>
      </w:ins>
      <w:del w:id="535" w:author="Susan" w:date="2022-05-28T00:56:00Z">
        <w:r w:rsidR="000B0C71" w:rsidDel="00DE6A74">
          <w:rPr>
            <w:lang w:bidi="he-IL"/>
          </w:rPr>
          <w:delText xml:space="preserve">with </w:delText>
        </w:r>
      </w:del>
      <w:ins w:id="536" w:author="HOME" w:date="2022-05-25T16:08:00Z">
        <w:del w:id="537" w:author="Susan" w:date="2022-05-28T00:57:00Z">
          <w:r w:rsidR="002809AA" w:rsidDel="00D64E28">
            <w:rPr>
              <w:lang w:bidi="he-IL"/>
            </w:rPr>
            <w:delText xml:space="preserve">attentive </w:delText>
          </w:r>
        </w:del>
        <w:del w:id="538" w:author="Susan" w:date="2022-05-28T11:01:00Z">
          <w:r w:rsidR="002809AA" w:rsidDel="00451C09">
            <w:rPr>
              <w:lang w:bidi="he-IL"/>
            </w:rPr>
            <w:delText>to</w:delText>
          </w:r>
        </w:del>
        <w:r w:rsidR="002809AA">
          <w:rPr>
            <w:lang w:bidi="he-IL"/>
          </w:rPr>
          <w:t xml:space="preserve"> </w:t>
        </w:r>
      </w:ins>
      <w:r w:rsidR="000B0C71">
        <w:rPr>
          <w:lang w:bidi="he-IL"/>
        </w:rPr>
        <w:t>Jewish settlement across Isr</w:t>
      </w:r>
      <w:r w:rsidR="00161DE9">
        <w:rPr>
          <w:lang w:bidi="he-IL"/>
        </w:rPr>
        <w:t xml:space="preserve">ael. </w:t>
      </w:r>
      <w:ins w:id="539" w:author="HOME" w:date="2022-05-25T16:08:00Z">
        <w:r w:rsidR="002809AA">
          <w:rPr>
            <w:lang w:bidi="he-IL"/>
          </w:rPr>
          <w:t xml:space="preserve">Furthermore, </w:t>
        </w:r>
      </w:ins>
      <w:del w:id="540" w:author="HOME" w:date="2022-05-25T16:08:00Z">
        <w:r w:rsidR="003B53DA" w:rsidDel="002809AA">
          <w:rPr>
            <w:lang w:bidi="he-IL"/>
          </w:rPr>
          <w:delText xml:space="preserve">And </w:delText>
        </w:r>
      </w:del>
      <w:r w:rsidR="003B53DA">
        <w:rPr>
          <w:lang w:bidi="he-IL"/>
        </w:rPr>
        <w:t xml:space="preserve">instead of the three criteria listed in </w:t>
      </w:r>
      <w:r w:rsidR="001D7FA0">
        <w:rPr>
          <w:lang w:bidi="he-IL"/>
        </w:rPr>
        <w:t xml:space="preserve">the Development Towns and </w:t>
      </w:r>
      <w:commentRangeStart w:id="541"/>
      <w:ins w:id="542" w:author="HOME" w:date="2022-05-24T16:46:00Z">
        <w:r w:rsidR="00897D71">
          <w:rPr>
            <w:lang w:bidi="he-IL"/>
          </w:rPr>
          <w:t>Areas</w:t>
        </w:r>
      </w:ins>
      <w:commentRangeEnd w:id="541"/>
      <w:r w:rsidR="00293735">
        <w:rPr>
          <w:rStyle w:val="CommentReference"/>
        </w:rPr>
        <w:commentReference w:id="541"/>
      </w:r>
      <w:ins w:id="543" w:author="HOME" w:date="2022-05-24T16:46:00Z">
        <w:r w:rsidR="00897D71">
          <w:rPr>
            <w:lang w:bidi="he-IL"/>
          </w:rPr>
          <w:t xml:space="preserve"> </w:t>
        </w:r>
      </w:ins>
      <w:del w:id="544" w:author="HOME" w:date="2022-05-24T16:46:00Z">
        <w:r w:rsidR="001D7FA0" w:rsidDel="00897D71">
          <w:rPr>
            <w:lang w:bidi="he-IL"/>
          </w:rPr>
          <w:delText xml:space="preserve">Regions </w:delText>
        </w:r>
      </w:del>
      <w:r w:rsidR="001D7FA0">
        <w:rPr>
          <w:lang w:bidi="he-IL"/>
        </w:rPr>
        <w:t>Law</w:t>
      </w:r>
      <w:r w:rsidR="003B53DA">
        <w:rPr>
          <w:lang w:bidi="he-IL"/>
        </w:rPr>
        <w:t xml:space="preserve">, </w:t>
      </w:r>
      <w:r w:rsidR="001D7FA0">
        <w:rPr>
          <w:lang w:bidi="he-IL"/>
        </w:rPr>
        <w:t xml:space="preserve">the classification of </w:t>
      </w:r>
      <w:del w:id="545" w:author="HOME" w:date="2022-05-24T15:43:00Z">
        <w:r w:rsidR="001D7FA0" w:rsidDel="00304E68">
          <w:rPr>
            <w:lang w:bidi="he-IL"/>
          </w:rPr>
          <w:delText>NPR</w:delText>
        </w:r>
      </w:del>
      <w:ins w:id="546" w:author="HOME" w:date="2022-05-24T15:43:00Z">
        <w:r w:rsidR="00304E68">
          <w:rPr>
            <w:lang w:bidi="he-IL"/>
          </w:rPr>
          <w:t>NP</w:t>
        </w:r>
      </w:ins>
      <w:ins w:id="547" w:author="Susan" w:date="2022-05-28T21:24:00Z">
        <w:r w:rsidR="00293735">
          <w:rPr>
            <w:lang w:bidi="he-IL"/>
          </w:rPr>
          <w:t>R</w:t>
        </w:r>
      </w:ins>
      <w:ins w:id="548" w:author="HOME" w:date="2022-05-24T15:43:00Z">
        <w:del w:id="549" w:author="Susan" w:date="2022-05-28T21:24:00Z">
          <w:r w:rsidR="00304E68" w:rsidDel="00293735">
            <w:rPr>
              <w:lang w:bidi="he-IL"/>
            </w:rPr>
            <w:delText>A</w:delText>
          </w:r>
        </w:del>
      </w:ins>
      <w:ins w:id="550" w:author="Susan" w:date="2022-05-28T11:13:00Z">
        <w:r w:rsidR="007A27B3">
          <w:rPr>
            <w:lang w:bidi="he-IL"/>
          </w:rPr>
          <w:t>s</w:t>
        </w:r>
      </w:ins>
      <w:del w:id="551" w:author="Susan" w:date="2022-05-28T11:02:00Z">
        <w:r w:rsidR="001D7FA0" w:rsidDel="00451C09">
          <w:rPr>
            <w:lang w:bidi="he-IL"/>
          </w:rPr>
          <w:delText>s</w:delText>
        </w:r>
      </w:del>
      <w:r w:rsidR="001D7FA0">
        <w:rPr>
          <w:lang w:bidi="he-IL"/>
        </w:rPr>
        <w:t xml:space="preserve"> </w:t>
      </w:r>
      <w:ins w:id="552" w:author="HOME" w:date="2022-05-24T16:46:00Z">
        <w:r w:rsidR="00897D71">
          <w:rPr>
            <w:lang w:bidi="he-IL"/>
          </w:rPr>
          <w:t xml:space="preserve">would follow </w:t>
        </w:r>
      </w:ins>
      <w:del w:id="553" w:author="HOME" w:date="2022-05-24T16:46:00Z">
        <w:r w:rsidR="001D7FA0" w:rsidDel="00897D71">
          <w:rPr>
            <w:lang w:bidi="he-IL"/>
          </w:rPr>
          <w:delText xml:space="preserve">will be done according to </w:delText>
        </w:r>
      </w:del>
      <w:r w:rsidR="001D7FA0">
        <w:rPr>
          <w:lang w:bidi="he-IL"/>
        </w:rPr>
        <w:t xml:space="preserve">the rather vague </w:t>
      </w:r>
      <w:r w:rsidR="00352C1D">
        <w:rPr>
          <w:lang w:bidi="he-IL"/>
        </w:rPr>
        <w:t>criteria</w:t>
      </w:r>
      <w:r w:rsidR="001D7FA0">
        <w:rPr>
          <w:lang w:bidi="he-IL"/>
        </w:rPr>
        <w:t xml:space="preserve"> of</w:t>
      </w:r>
      <w:r w:rsidR="003B53DA">
        <w:rPr>
          <w:lang w:bidi="he-IL"/>
        </w:rPr>
        <w:t xml:space="preserve"> “demographic variables, residency, employment, education</w:t>
      </w:r>
      <w:ins w:id="554" w:author="HOME" w:date="2022-05-24T16:46:00Z">
        <w:r w:rsidR="00897D71">
          <w:rPr>
            <w:lang w:bidi="he-IL"/>
          </w:rPr>
          <w:t>,</w:t>
        </w:r>
      </w:ins>
      <w:r w:rsidR="003B53DA">
        <w:rPr>
          <w:lang w:bidi="he-IL"/>
        </w:rPr>
        <w:t xml:space="preserve"> and more.”</w:t>
      </w:r>
      <w:r w:rsidR="003B53DA">
        <w:rPr>
          <w:rStyle w:val="FootnoteReference"/>
          <w:lang w:bidi="he-IL"/>
        </w:rPr>
        <w:footnoteReference w:id="19"/>
      </w:r>
      <w:r w:rsidR="003B53DA">
        <w:rPr>
          <w:lang w:bidi="he-IL"/>
        </w:rPr>
        <w:t xml:space="preserve"> This, </w:t>
      </w:r>
      <w:r w:rsidR="00807511">
        <w:rPr>
          <w:lang w:bidi="he-IL"/>
        </w:rPr>
        <w:t>the law states, should be done according to</w:t>
      </w:r>
      <w:r w:rsidR="003B53DA">
        <w:rPr>
          <w:lang w:bidi="he-IL"/>
        </w:rPr>
        <w:t xml:space="preserve"> “</w:t>
      </w:r>
      <w:r w:rsidR="001D7FA0">
        <w:rPr>
          <w:lang w:bidi="he-IL"/>
        </w:rPr>
        <w:t>uniform</w:t>
      </w:r>
      <w:r w:rsidR="003B53DA">
        <w:rPr>
          <w:lang w:bidi="he-IL"/>
        </w:rPr>
        <w:t xml:space="preserve"> and equal criteria and standards.”</w:t>
      </w:r>
      <w:r w:rsidR="003B53DA">
        <w:rPr>
          <w:rStyle w:val="FootnoteReference"/>
          <w:lang w:bidi="he-IL"/>
        </w:rPr>
        <w:footnoteReference w:id="20"/>
      </w:r>
    </w:p>
    <w:p w14:paraId="0FE05566" w14:textId="4DAEFD40" w:rsidR="00BE6967" w:rsidRDefault="00451C09">
      <w:pPr>
        <w:rPr>
          <w:rtl/>
          <w:lang w:bidi="he-IL"/>
        </w:rPr>
      </w:pPr>
      <w:ins w:id="555" w:author="Susan" w:date="2022-05-28T11:03:00Z">
        <w:r>
          <w:rPr>
            <w:lang w:bidi="he-IL"/>
          </w:rPr>
          <w:t>Notably</w:t>
        </w:r>
      </w:ins>
      <w:del w:id="556" w:author="Susan" w:date="2022-05-28T11:02:00Z">
        <w:r w:rsidR="00161DE9" w:rsidDel="00451C09">
          <w:rPr>
            <w:lang w:bidi="he-IL"/>
          </w:rPr>
          <w:delText>Peculiarly en</w:delText>
        </w:r>
        <w:r w:rsidR="00C43FAC" w:rsidDel="00451C09">
          <w:rPr>
            <w:lang w:bidi="he-IL"/>
          </w:rPr>
          <w:delText>ough,</w:delText>
        </w:r>
      </w:del>
      <w:ins w:id="557" w:author="Susan" w:date="2022-05-28T11:02:00Z">
        <w:r>
          <w:rPr>
            <w:lang w:bidi="he-IL"/>
          </w:rPr>
          <w:t>,</w:t>
        </w:r>
      </w:ins>
      <w:r w:rsidR="00C43FAC">
        <w:rPr>
          <w:lang w:bidi="he-IL"/>
        </w:rPr>
        <w:t xml:space="preserve"> Government </w:t>
      </w:r>
      <w:r w:rsidR="00C43FAC" w:rsidRPr="00050D64">
        <w:rPr>
          <w:rFonts w:asciiTheme="majorBidi" w:hAnsiTheme="majorBidi" w:cstheme="majorBidi"/>
          <w:lang w:bidi="he-IL"/>
        </w:rPr>
        <w:t>Resolution</w:t>
      </w:r>
      <w:r w:rsidR="001B0141">
        <w:rPr>
          <w:lang w:bidi="he-IL"/>
        </w:rPr>
        <w:t xml:space="preserve"> </w:t>
      </w:r>
      <w:del w:id="558" w:author="HOME" w:date="2022-05-24T18:04:00Z">
        <w:r w:rsidR="001B0141" w:rsidDel="009819BC">
          <w:rPr>
            <w:lang w:bidi="he-IL"/>
          </w:rPr>
          <w:delText xml:space="preserve">n. </w:delText>
        </w:r>
      </w:del>
      <w:r w:rsidR="001B0141">
        <w:rPr>
          <w:lang w:bidi="he-IL"/>
        </w:rPr>
        <w:t>721</w:t>
      </w:r>
      <w:ins w:id="559" w:author="HOME" w:date="2022-05-24T18:04:00Z">
        <w:r w:rsidR="009819BC">
          <w:rPr>
            <w:lang w:bidi="he-IL"/>
          </w:rPr>
          <w:t xml:space="preserve"> </w:t>
        </w:r>
        <w:del w:id="560" w:author="Susan" w:date="2022-05-28T00:58:00Z">
          <w:r w:rsidR="009819BC" w:rsidDel="00D64E28">
            <w:rPr>
              <w:lang w:bidi="he-IL"/>
            </w:rPr>
            <w:delText xml:space="preserve">the </w:delText>
          </w:r>
        </w:del>
      </w:ins>
      <w:ins w:id="561" w:author="HOME" w:date="2022-05-25T16:08:00Z">
        <w:del w:id="562" w:author="Susan" w:date="2022-05-28T00:58:00Z">
          <w:r w:rsidR="002809AA" w:rsidDel="00D64E28">
            <w:rPr>
              <w:lang w:bidi="he-IL"/>
            </w:rPr>
            <w:delText>G</w:delText>
          </w:r>
        </w:del>
      </w:ins>
      <w:ins w:id="563" w:author="HOME" w:date="2022-05-24T18:04:00Z">
        <w:del w:id="564" w:author="Susan" w:date="2022-05-28T00:58:00Z">
          <w:r w:rsidR="009819BC" w:rsidDel="00D64E28">
            <w:rPr>
              <w:lang w:bidi="he-IL"/>
            </w:rPr>
            <w:delText>overnment</w:delText>
          </w:r>
        </w:del>
      </w:ins>
      <w:del w:id="565" w:author="Susan" w:date="2022-05-28T00:58:00Z">
        <w:r w:rsidR="001B0141" w:rsidDel="00D64E28">
          <w:rPr>
            <w:lang w:bidi="he-IL"/>
          </w:rPr>
          <w:delText xml:space="preserve">, </w:delText>
        </w:r>
      </w:del>
      <w:r w:rsidR="001B0141">
        <w:rPr>
          <w:lang w:bidi="he-IL"/>
        </w:rPr>
        <w:t>declare</w:t>
      </w:r>
      <w:r w:rsidR="000E2FD8">
        <w:rPr>
          <w:lang w:bidi="he-IL"/>
        </w:rPr>
        <w:t>d</w:t>
      </w:r>
      <w:r w:rsidR="001B0141">
        <w:rPr>
          <w:lang w:bidi="he-IL"/>
        </w:rPr>
        <w:t xml:space="preserve"> that it </w:t>
      </w:r>
      <w:ins w:id="566" w:author="HOME" w:date="2022-05-24T18:04:00Z">
        <w:r w:rsidR="009819BC">
          <w:rPr>
            <w:lang w:bidi="he-IL"/>
          </w:rPr>
          <w:t xml:space="preserve">did not derive </w:t>
        </w:r>
      </w:ins>
      <w:del w:id="567" w:author="HOME" w:date="2022-05-24T18:04:00Z">
        <w:r w:rsidR="001B0141" w:rsidDel="009819BC">
          <w:rPr>
            <w:lang w:bidi="he-IL"/>
          </w:rPr>
          <w:delText xml:space="preserve">does not draw </w:delText>
        </w:r>
      </w:del>
      <w:r w:rsidR="001B0141">
        <w:rPr>
          <w:lang w:bidi="he-IL"/>
        </w:rPr>
        <w:t xml:space="preserve">its authority from the Development Towns and </w:t>
      </w:r>
      <w:commentRangeStart w:id="568"/>
      <w:ins w:id="569" w:author="HOME" w:date="2022-05-24T18:04:00Z">
        <w:r w:rsidR="009819BC">
          <w:rPr>
            <w:lang w:bidi="he-IL"/>
          </w:rPr>
          <w:t>Areas</w:t>
        </w:r>
      </w:ins>
      <w:commentRangeEnd w:id="568"/>
      <w:r w:rsidR="00293735">
        <w:rPr>
          <w:rStyle w:val="CommentReference"/>
        </w:rPr>
        <w:commentReference w:id="568"/>
      </w:r>
      <w:ins w:id="570" w:author="HOME" w:date="2022-05-24T18:04:00Z">
        <w:r w:rsidR="009819BC">
          <w:rPr>
            <w:lang w:bidi="he-IL"/>
          </w:rPr>
          <w:t xml:space="preserve"> </w:t>
        </w:r>
      </w:ins>
      <w:del w:id="571" w:author="HOME" w:date="2022-05-24T18:04:00Z">
        <w:r w:rsidR="001B0141" w:rsidDel="009819BC">
          <w:rPr>
            <w:lang w:bidi="he-IL"/>
          </w:rPr>
          <w:delText xml:space="preserve">Regions </w:delText>
        </w:r>
      </w:del>
      <w:r w:rsidR="001B0141">
        <w:rPr>
          <w:lang w:bidi="he-IL"/>
        </w:rPr>
        <w:t>Law.</w:t>
      </w:r>
      <w:r w:rsidR="00E736FB">
        <w:rPr>
          <w:rStyle w:val="FootnoteReference"/>
          <w:lang w:bidi="he-IL"/>
        </w:rPr>
        <w:footnoteReference w:id="21"/>
      </w:r>
      <w:r w:rsidR="001B0141">
        <w:rPr>
          <w:lang w:bidi="he-IL"/>
        </w:rPr>
        <w:t xml:space="preserve"> </w:t>
      </w:r>
      <w:ins w:id="572" w:author="HOME" w:date="2022-05-24T18:04:00Z">
        <w:r w:rsidR="009819BC">
          <w:rPr>
            <w:lang w:bidi="he-IL"/>
          </w:rPr>
          <w:t xml:space="preserve">Several </w:t>
        </w:r>
      </w:ins>
      <w:del w:id="573" w:author="HOME" w:date="2022-05-24T18:04:00Z">
        <w:r w:rsidR="00A63B4C" w:rsidDel="009819BC">
          <w:rPr>
            <w:lang w:bidi="he-IL"/>
          </w:rPr>
          <w:delText xml:space="preserve">A few </w:delText>
        </w:r>
      </w:del>
      <w:r w:rsidR="00A63B4C">
        <w:rPr>
          <w:lang w:bidi="he-IL"/>
        </w:rPr>
        <w:t xml:space="preserve">months after </w:t>
      </w:r>
      <w:ins w:id="574" w:author="HOME" w:date="2022-05-24T18:04:00Z">
        <w:r w:rsidR="009819BC">
          <w:rPr>
            <w:lang w:bidi="he-IL"/>
          </w:rPr>
          <w:t>the resolution was promulgated</w:t>
        </w:r>
      </w:ins>
      <w:del w:id="575" w:author="HOME" w:date="2022-05-24T18:04:00Z">
        <w:r w:rsidR="00A63B4C" w:rsidDel="009819BC">
          <w:rPr>
            <w:lang w:bidi="he-IL"/>
          </w:rPr>
          <w:delText>this decision was published</w:delText>
        </w:r>
      </w:del>
      <w:r w:rsidR="00A63B4C">
        <w:rPr>
          <w:lang w:bidi="he-IL"/>
        </w:rPr>
        <w:t xml:space="preserve">, </w:t>
      </w:r>
      <w:r w:rsidR="00BE6967">
        <w:rPr>
          <w:lang w:bidi="he-IL"/>
        </w:rPr>
        <w:t>the city of K</w:t>
      </w:r>
      <w:r w:rsidR="00564390">
        <w:rPr>
          <w:lang w:bidi="he-IL"/>
        </w:rPr>
        <w:t>iry</w:t>
      </w:r>
      <w:r w:rsidR="00BE6967">
        <w:rPr>
          <w:lang w:bidi="he-IL"/>
        </w:rPr>
        <w:t>a</w:t>
      </w:r>
      <w:r w:rsidR="00DF4A37">
        <w:rPr>
          <w:lang w:bidi="he-IL"/>
        </w:rPr>
        <w:t>t</w:t>
      </w:r>
      <w:ins w:id="576" w:author="HOME" w:date="2022-05-24T18:04:00Z">
        <w:r w:rsidR="009819BC">
          <w:rPr>
            <w:lang w:bidi="he-IL"/>
          </w:rPr>
          <w:t xml:space="preserve"> </w:t>
        </w:r>
      </w:ins>
      <w:del w:id="577" w:author="HOME" w:date="2022-05-24T18:04:00Z">
        <w:r w:rsidR="00DF4A37" w:rsidDel="009819BC">
          <w:rPr>
            <w:lang w:bidi="he-IL"/>
          </w:rPr>
          <w:delText>-</w:delText>
        </w:r>
      </w:del>
      <w:r w:rsidR="00DF4A37">
        <w:rPr>
          <w:lang w:bidi="he-IL"/>
        </w:rPr>
        <w:t xml:space="preserve">Gat </w:t>
      </w:r>
      <w:del w:id="578" w:author="HOME" w:date="2022-05-24T18:05:00Z">
        <w:r w:rsidR="00DF4A37" w:rsidDel="009819BC">
          <w:rPr>
            <w:lang w:bidi="he-IL"/>
          </w:rPr>
          <w:delText>filled</w:delText>
        </w:r>
        <w:r w:rsidR="00BE6967" w:rsidDel="009819BC">
          <w:rPr>
            <w:lang w:bidi="he-IL"/>
          </w:rPr>
          <w:delText xml:space="preserve"> a </w:delText>
        </w:r>
      </w:del>
      <w:r w:rsidR="00BE6967">
        <w:rPr>
          <w:lang w:bidi="he-IL"/>
        </w:rPr>
        <w:t>petition</w:t>
      </w:r>
      <w:ins w:id="579" w:author="HOME" w:date="2022-05-24T18:05:00Z">
        <w:r w:rsidR="009819BC">
          <w:rPr>
            <w:lang w:bidi="he-IL"/>
          </w:rPr>
          <w:t>ed the High Court of Justice</w:t>
        </w:r>
      </w:ins>
      <w:r w:rsidR="00BE6967">
        <w:rPr>
          <w:lang w:bidi="he-IL"/>
        </w:rPr>
        <w:t xml:space="preserve"> against it</w:t>
      </w:r>
      <w:r w:rsidR="00DF4A37">
        <w:rPr>
          <w:lang w:bidi="he-IL"/>
        </w:rPr>
        <w:t>.</w:t>
      </w:r>
      <w:bookmarkStart w:id="580" w:name="_Ref103879429"/>
      <w:r w:rsidR="005664B0">
        <w:rPr>
          <w:rStyle w:val="FootnoteReference"/>
          <w:lang w:bidi="he-IL"/>
        </w:rPr>
        <w:footnoteReference w:id="22"/>
      </w:r>
      <w:bookmarkEnd w:id="580"/>
      <w:r w:rsidR="00DF4A37">
        <w:rPr>
          <w:lang w:bidi="he-IL"/>
        </w:rPr>
        <w:t xml:space="preserve"> The petitioner argued </w:t>
      </w:r>
      <w:r w:rsidR="00BE6967">
        <w:rPr>
          <w:lang w:bidi="he-IL"/>
        </w:rPr>
        <w:t xml:space="preserve">that </w:t>
      </w:r>
      <w:r w:rsidR="00DF4A37">
        <w:rPr>
          <w:lang w:bidi="he-IL"/>
        </w:rPr>
        <w:t xml:space="preserve">the government did not have the authority to </w:t>
      </w:r>
      <w:ins w:id="583" w:author="HOME" w:date="2022-05-24T18:05:00Z">
        <w:r w:rsidR="009819BC">
          <w:rPr>
            <w:lang w:bidi="he-IL"/>
          </w:rPr>
          <w:t xml:space="preserve">make </w:t>
        </w:r>
      </w:ins>
      <w:del w:id="584" w:author="HOME" w:date="2022-05-24T18:05:00Z">
        <w:r w:rsidR="00DF4A37" w:rsidDel="009819BC">
          <w:rPr>
            <w:lang w:bidi="he-IL"/>
          </w:rPr>
          <w:delText xml:space="preserve">adopt </w:delText>
        </w:r>
      </w:del>
      <w:r w:rsidR="00DF4A37">
        <w:rPr>
          <w:lang w:bidi="he-IL"/>
        </w:rPr>
        <w:t>decision</w:t>
      </w:r>
      <w:r w:rsidR="00564390">
        <w:rPr>
          <w:lang w:bidi="he-IL"/>
        </w:rPr>
        <w:t>s</w:t>
      </w:r>
      <w:r w:rsidR="00DF4A37">
        <w:rPr>
          <w:lang w:bidi="he-IL"/>
        </w:rPr>
        <w:t xml:space="preserve"> regarding the </w:t>
      </w:r>
      <w:r w:rsidR="007A406D">
        <w:rPr>
          <w:lang w:bidi="he-IL"/>
        </w:rPr>
        <w:t>classification</w:t>
      </w:r>
      <w:r w:rsidR="00DF4A37">
        <w:rPr>
          <w:lang w:bidi="he-IL"/>
        </w:rPr>
        <w:t xml:space="preserve"> of </w:t>
      </w:r>
      <w:del w:id="585" w:author="HOME" w:date="2022-05-24T15:43:00Z">
        <w:r w:rsidR="00DF4A37" w:rsidDel="00304E68">
          <w:rPr>
            <w:lang w:bidi="he-IL"/>
          </w:rPr>
          <w:delText>NPR</w:delText>
        </w:r>
      </w:del>
      <w:ins w:id="586" w:author="HOME" w:date="2022-05-24T15:43:00Z">
        <w:r w:rsidR="00304E68">
          <w:rPr>
            <w:lang w:bidi="he-IL"/>
          </w:rPr>
          <w:t>NP</w:t>
        </w:r>
      </w:ins>
      <w:ins w:id="587" w:author="Susan" w:date="2022-05-28T21:24:00Z">
        <w:r w:rsidR="00293735">
          <w:rPr>
            <w:lang w:bidi="he-IL"/>
          </w:rPr>
          <w:t>R</w:t>
        </w:r>
      </w:ins>
      <w:ins w:id="588" w:author="HOME" w:date="2022-05-24T15:43:00Z">
        <w:del w:id="589" w:author="Susan" w:date="2022-05-28T21:24:00Z">
          <w:r w:rsidR="00304E68" w:rsidDel="00293735">
            <w:rPr>
              <w:lang w:bidi="he-IL"/>
            </w:rPr>
            <w:delText>A</w:delText>
          </w:r>
        </w:del>
      </w:ins>
      <w:ins w:id="590" w:author="Susan" w:date="2022-05-28T11:13:00Z">
        <w:r w:rsidR="007A27B3">
          <w:rPr>
            <w:lang w:bidi="he-IL"/>
          </w:rPr>
          <w:t>s</w:t>
        </w:r>
      </w:ins>
      <w:del w:id="591" w:author="Susan" w:date="2022-05-28T11:03:00Z">
        <w:r w:rsidR="00DF4A37" w:rsidDel="00451C09">
          <w:rPr>
            <w:lang w:bidi="he-IL"/>
          </w:rPr>
          <w:delText>s</w:delText>
        </w:r>
      </w:del>
      <w:del w:id="592" w:author="HOME" w:date="2022-05-24T18:05:00Z">
        <w:r w:rsidR="00DF4A37" w:rsidDel="009819BC">
          <w:rPr>
            <w:lang w:bidi="he-IL"/>
          </w:rPr>
          <w:delText>,</w:delText>
        </w:r>
      </w:del>
      <w:r w:rsidR="00DF4A37">
        <w:rPr>
          <w:lang w:bidi="he-IL"/>
        </w:rPr>
        <w:t xml:space="preserve"> because </w:t>
      </w:r>
      <w:r w:rsidR="007A406D">
        <w:rPr>
          <w:lang w:bidi="he-IL"/>
        </w:rPr>
        <w:t>this authority was granted to the special ministe</w:t>
      </w:r>
      <w:ins w:id="593" w:author="HOME" w:date="2022-05-24T18:05:00Z">
        <w:r w:rsidR="009819BC">
          <w:rPr>
            <w:lang w:bidi="he-IL"/>
          </w:rPr>
          <w:t>rial</w:t>
        </w:r>
      </w:ins>
      <w:del w:id="594" w:author="HOME" w:date="2022-05-24T18:05:00Z">
        <w:r w:rsidR="007A406D" w:rsidDel="009819BC">
          <w:rPr>
            <w:lang w:bidi="he-IL"/>
          </w:rPr>
          <w:delText>rs’</w:delText>
        </w:r>
      </w:del>
      <w:r w:rsidR="007A406D">
        <w:rPr>
          <w:lang w:bidi="he-IL"/>
        </w:rPr>
        <w:t xml:space="preserve"> committee </w:t>
      </w:r>
      <w:ins w:id="595" w:author="HOME" w:date="2022-05-25T16:08:00Z">
        <w:r w:rsidR="002809AA">
          <w:rPr>
            <w:lang w:bidi="he-IL"/>
          </w:rPr>
          <w:t xml:space="preserve">that had been </w:t>
        </w:r>
      </w:ins>
      <w:ins w:id="596" w:author="Susan" w:date="2022-05-28T00:59:00Z">
        <w:r w:rsidR="00D64E28">
          <w:rPr>
            <w:lang w:bidi="he-IL"/>
          </w:rPr>
          <w:t>established</w:t>
        </w:r>
      </w:ins>
      <w:ins w:id="597" w:author="HOME" w:date="2022-05-25T16:08:00Z">
        <w:del w:id="598" w:author="Susan" w:date="2022-05-28T00:59:00Z">
          <w:r w:rsidR="002809AA" w:rsidDel="00D64E28">
            <w:rPr>
              <w:lang w:bidi="he-IL"/>
            </w:rPr>
            <w:delText>set up</w:delText>
          </w:r>
        </w:del>
        <w:r w:rsidR="002809AA">
          <w:rPr>
            <w:lang w:bidi="he-IL"/>
          </w:rPr>
          <w:t xml:space="preserve"> </w:t>
        </w:r>
      </w:ins>
      <w:r w:rsidR="007A406D">
        <w:rPr>
          <w:lang w:bidi="he-IL"/>
        </w:rPr>
        <w:t xml:space="preserve">under the </w:t>
      </w:r>
      <w:r w:rsidR="00564390">
        <w:rPr>
          <w:lang w:bidi="he-IL"/>
        </w:rPr>
        <w:t xml:space="preserve">Development Towns and </w:t>
      </w:r>
      <w:commentRangeStart w:id="599"/>
      <w:ins w:id="600" w:author="HOME" w:date="2022-05-24T18:05:00Z">
        <w:r w:rsidR="009819BC">
          <w:rPr>
            <w:lang w:bidi="he-IL"/>
          </w:rPr>
          <w:t>Areas</w:t>
        </w:r>
      </w:ins>
      <w:commentRangeEnd w:id="599"/>
      <w:r w:rsidR="00293735">
        <w:rPr>
          <w:rStyle w:val="CommentReference"/>
        </w:rPr>
        <w:commentReference w:id="599"/>
      </w:r>
      <w:ins w:id="601" w:author="HOME" w:date="2022-05-24T18:05:00Z">
        <w:r w:rsidR="009819BC">
          <w:rPr>
            <w:lang w:bidi="he-IL"/>
          </w:rPr>
          <w:t xml:space="preserve"> </w:t>
        </w:r>
      </w:ins>
      <w:del w:id="602" w:author="HOME" w:date="2022-05-24T18:05:00Z">
        <w:r w:rsidR="00564390" w:rsidDel="009819BC">
          <w:rPr>
            <w:lang w:bidi="he-IL"/>
          </w:rPr>
          <w:delText xml:space="preserve">Regions </w:delText>
        </w:r>
      </w:del>
      <w:r w:rsidR="00564390">
        <w:rPr>
          <w:lang w:bidi="he-IL"/>
        </w:rPr>
        <w:t>Law.</w:t>
      </w:r>
      <w:r w:rsidR="00564390">
        <w:rPr>
          <w:rStyle w:val="FootnoteReference"/>
          <w:lang w:bidi="he-IL"/>
        </w:rPr>
        <w:footnoteReference w:id="23"/>
      </w:r>
      <w:r w:rsidR="00072A26">
        <w:rPr>
          <w:lang w:bidi="he-IL"/>
        </w:rPr>
        <w:t xml:space="preserve"> T</w:t>
      </w:r>
      <w:r w:rsidR="00BE6967" w:rsidRPr="00BE6967">
        <w:rPr>
          <w:lang w:bidi="he-IL"/>
        </w:rPr>
        <w:t>he respondent</w:t>
      </w:r>
      <w:del w:id="603" w:author="Susan" w:date="2022-05-28T11:03:00Z">
        <w:r w:rsidR="00072A26" w:rsidDel="00451C09">
          <w:rPr>
            <w:lang w:bidi="he-IL"/>
          </w:rPr>
          <w:delText>,</w:delText>
        </w:r>
      </w:del>
      <w:r w:rsidR="00072A26">
        <w:rPr>
          <w:lang w:bidi="he-IL"/>
        </w:rPr>
        <w:t xml:space="preserve"> </w:t>
      </w:r>
      <w:ins w:id="604" w:author="HOME" w:date="2022-05-24T18:05:00Z">
        <w:del w:id="605" w:author="Susan" w:date="2022-05-28T01:00:00Z">
          <w:r w:rsidR="009819BC" w:rsidDel="00D64E28">
            <w:rPr>
              <w:lang w:bidi="he-IL"/>
            </w:rPr>
            <w:delText>countering</w:delText>
          </w:r>
        </w:del>
      </w:ins>
      <w:del w:id="606" w:author="Susan" w:date="2022-05-28T01:00:00Z">
        <w:r w:rsidR="00072A26" w:rsidDel="00D64E28">
          <w:rPr>
            <w:lang w:bidi="he-IL"/>
          </w:rPr>
          <w:delText>on the other hand, argued</w:delText>
        </w:r>
        <w:r w:rsidR="00BE6967" w:rsidRPr="00BE6967" w:rsidDel="00D64E28">
          <w:rPr>
            <w:lang w:bidi="he-IL"/>
          </w:rPr>
          <w:delText xml:space="preserve"> </w:delText>
        </w:r>
      </w:del>
      <w:ins w:id="607" w:author="Susan" w:date="2022-05-28T01:00:00Z">
        <w:r w:rsidR="00D64E28">
          <w:rPr>
            <w:lang w:bidi="he-IL"/>
          </w:rPr>
          <w:t xml:space="preserve">countered </w:t>
        </w:r>
      </w:ins>
      <w:r w:rsidR="00BE6967" w:rsidRPr="00BE6967">
        <w:rPr>
          <w:lang w:bidi="he-IL"/>
        </w:rPr>
        <w:t xml:space="preserve">that the government does have the authority to determine </w:t>
      </w:r>
      <w:r w:rsidR="002809AA" w:rsidRPr="00BE6967">
        <w:rPr>
          <w:lang w:bidi="he-IL"/>
        </w:rPr>
        <w:t>N</w:t>
      </w:r>
      <w:ins w:id="608" w:author="Susan" w:date="2022-05-28T11:04:00Z">
        <w:r>
          <w:rPr>
            <w:lang w:bidi="he-IL"/>
          </w:rPr>
          <w:t>P</w:t>
        </w:r>
      </w:ins>
      <w:ins w:id="609" w:author="Susan" w:date="2022-05-28T21:24:00Z">
        <w:r w:rsidR="00293735">
          <w:rPr>
            <w:lang w:bidi="he-IL"/>
          </w:rPr>
          <w:t>R</w:t>
        </w:r>
      </w:ins>
      <w:ins w:id="610" w:author="Susan" w:date="2022-05-28T11:04:00Z">
        <w:r>
          <w:rPr>
            <w:lang w:bidi="he-IL"/>
          </w:rPr>
          <w:t>s</w:t>
        </w:r>
      </w:ins>
      <w:del w:id="611" w:author="Susan" w:date="2022-05-28T11:04:00Z">
        <w:r w:rsidR="002809AA" w:rsidRPr="00BE6967" w:rsidDel="00451C09">
          <w:rPr>
            <w:lang w:bidi="he-IL"/>
          </w:rPr>
          <w:delText>ational Priority Areas</w:delText>
        </w:r>
      </w:del>
      <w:r w:rsidR="002809AA" w:rsidRPr="00BE6967">
        <w:rPr>
          <w:lang w:bidi="he-IL"/>
        </w:rPr>
        <w:t xml:space="preserve"> </w:t>
      </w:r>
      <w:r w:rsidR="00BE6967" w:rsidRPr="00BE6967">
        <w:rPr>
          <w:lang w:bidi="he-IL"/>
        </w:rPr>
        <w:t xml:space="preserve">by virtue of its residual authority </w:t>
      </w:r>
      <w:ins w:id="612" w:author="HOME" w:date="2022-05-25T16:09:00Z">
        <w:r w:rsidR="002809AA">
          <w:rPr>
            <w:lang w:bidi="he-IL"/>
          </w:rPr>
          <w:t xml:space="preserve">under </w:t>
        </w:r>
      </w:ins>
      <w:del w:id="613" w:author="HOME" w:date="2022-05-25T16:09:00Z">
        <w:r w:rsidR="00BE6967" w:rsidRPr="00BE6967" w:rsidDel="002809AA">
          <w:rPr>
            <w:lang w:bidi="he-IL"/>
          </w:rPr>
          <w:delText xml:space="preserve">in </w:delText>
        </w:r>
      </w:del>
      <w:ins w:id="614" w:author="HOME" w:date="2022-05-24T18:06:00Z">
        <w:r w:rsidR="009819BC">
          <w:rPr>
            <w:lang w:bidi="he-IL"/>
          </w:rPr>
          <w:t xml:space="preserve">Section </w:t>
        </w:r>
      </w:ins>
      <w:del w:id="615" w:author="HOME" w:date="2022-05-24T18:06:00Z">
        <w:r w:rsidR="00BE6967" w:rsidRPr="00BE6967" w:rsidDel="009819BC">
          <w:rPr>
            <w:lang w:bidi="he-IL"/>
          </w:rPr>
          <w:delText xml:space="preserve">s. </w:delText>
        </w:r>
      </w:del>
      <w:r w:rsidR="00072A26">
        <w:rPr>
          <w:lang w:bidi="he-IL"/>
        </w:rPr>
        <w:t>29</w:t>
      </w:r>
      <w:r w:rsidR="00BE6967" w:rsidRPr="00BE6967">
        <w:rPr>
          <w:lang w:bidi="he-IL"/>
        </w:rPr>
        <w:t xml:space="preserve"> of the Basic Law: </w:t>
      </w:r>
      <w:ins w:id="616" w:author="Susan" w:date="2022-05-28T01:00:00Z">
        <w:r w:rsidR="00D64E28">
          <w:rPr>
            <w:lang w:bidi="he-IL"/>
          </w:rPr>
          <w:t>T</w:t>
        </w:r>
      </w:ins>
      <w:del w:id="617" w:author="Susan" w:date="2022-05-28T01:00:00Z">
        <w:r w:rsidR="00BE6967" w:rsidRPr="00BE6967" w:rsidDel="00D64E28">
          <w:rPr>
            <w:lang w:bidi="he-IL"/>
          </w:rPr>
          <w:delText>t</w:delText>
        </w:r>
      </w:del>
      <w:r w:rsidR="00BE6967" w:rsidRPr="00BE6967">
        <w:rPr>
          <w:lang w:bidi="he-IL"/>
        </w:rPr>
        <w:t>he Government</w:t>
      </w:r>
      <w:r w:rsidR="00072A26">
        <w:rPr>
          <w:lang w:bidi="he-IL"/>
        </w:rPr>
        <w:t xml:space="preserve"> (today s. 32)</w:t>
      </w:r>
      <w:r w:rsidR="00BE6967" w:rsidRPr="00BE6967">
        <w:rPr>
          <w:lang w:bidi="he-IL"/>
        </w:rPr>
        <w:t>.</w:t>
      </w:r>
      <w:r w:rsidR="0050401E">
        <w:rPr>
          <w:lang w:bidi="he-IL"/>
        </w:rPr>
        <w:t xml:space="preserve"> In </w:t>
      </w:r>
      <w:r w:rsidR="0050401E" w:rsidRPr="0050401E">
        <w:rPr>
          <w:i/>
          <w:iCs/>
          <w:lang w:bidi="he-IL"/>
        </w:rPr>
        <w:t>Kiryat</w:t>
      </w:r>
      <w:ins w:id="618" w:author="HOME" w:date="2022-05-24T18:06:00Z">
        <w:r w:rsidR="009819BC">
          <w:rPr>
            <w:i/>
            <w:iCs/>
            <w:lang w:bidi="he-IL"/>
          </w:rPr>
          <w:t xml:space="preserve"> </w:t>
        </w:r>
      </w:ins>
      <w:del w:id="619" w:author="HOME" w:date="2022-05-24T18:06:00Z">
        <w:r w:rsidR="0050401E" w:rsidRPr="0050401E" w:rsidDel="009819BC">
          <w:rPr>
            <w:i/>
            <w:iCs/>
            <w:lang w:bidi="he-IL"/>
          </w:rPr>
          <w:delText>-</w:delText>
        </w:r>
      </w:del>
      <w:r w:rsidR="0050401E" w:rsidRPr="0050401E">
        <w:rPr>
          <w:i/>
          <w:iCs/>
          <w:lang w:bidi="he-IL"/>
        </w:rPr>
        <w:t xml:space="preserve">Gat Municipality </w:t>
      </w:r>
      <w:ins w:id="620" w:author="HOME" w:date="2022-05-24T18:06:00Z">
        <w:r w:rsidR="009819BC">
          <w:rPr>
            <w:i/>
            <w:iCs/>
            <w:lang w:bidi="he-IL"/>
          </w:rPr>
          <w:t>v</w:t>
        </w:r>
      </w:ins>
      <w:del w:id="621" w:author="HOME" w:date="2022-05-24T18:06:00Z">
        <w:r w:rsidR="0050401E" w:rsidRPr="0050401E" w:rsidDel="009819BC">
          <w:rPr>
            <w:i/>
            <w:iCs/>
            <w:lang w:bidi="he-IL"/>
          </w:rPr>
          <w:delText>V</w:delText>
        </w:r>
      </w:del>
      <w:r w:rsidR="0050401E" w:rsidRPr="0050401E">
        <w:rPr>
          <w:i/>
          <w:iCs/>
          <w:lang w:bidi="he-IL"/>
        </w:rPr>
        <w:t xml:space="preserve">. </w:t>
      </w:r>
      <w:del w:id="622" w:author="HOME" w:date="2022-05-24T18:06:00Z">
        <w:r w:rsidR="0050401E" w:rsidRPr="0050401E" w:rsidDel="009819BC">
          <w:rPr>
            <w:i/>
            <w:iCs/>
            <w:lang w:bidi="he-IL"/>
          </w:rPr>
          <w:delText xml:space="preserve">the </w:delText>
        </w:r>
      </w:del>
      <w:r w:rsidR="0050401E" w:rsidRPr="0050401E">
        <w:rPr>
          <w:i/>
          <w:iCs/>
          <w:lang w:bidi="he-IL"/>
        </w:rPr>
        <w:t>State of Israel</w:t>
      </w:r>
      <w:r w:rsidR="0050401E">
        <w:rPr>
          <w:lang w:bidi="he-IL"/>
        </w:rPr>
        <w:t xml:space="preserve">, the Court </w:t>
      </w:r>
      <w:ins w:id="623" w:author="HOME" w:date="2022-05-24T18:06:00Z">
        <w:r w:rsidR="009819BC">
          <w:rPr>
            <w:lang w:bidi="he-IL"/>
          </w:rPr>
          <w:t xml:space="preserve">ruled: </w:t>
        </w:r>
      </w:ins>
      <w:del w:id="624" w:author="HOME" w:date="2022-05-24T18:06:00Z">
        <w:r w:rsidR="0050401E" w:rsidDel="009819BC">
          <w:rPr>
            <w:lang w:bidi="he-IL"/>
          </w:rPr>
          <w:delText xml:space="preserve">decided that </w:delText>
        </w:r>
      </w:del>
      <w:r w:rsidR="0050401E">
        <w:rPr>
          <w:lang w:bidi="he-IL"/>
        </w:rPr>
        <w:t>“</w:t>
      </w:r>
      <w:r w:rsidR="0050401E" w:rsidRPr="0050401E">
        <w:rPr>
          <w:lang w:bidi="he-IL"/>
        </w:rPr>
        <w:t xml:space="preserve">When there is a law that creates an arrangement, the power of the government </w:t>
      </w:r>
      <w:ins w:id="625" w:author="HOME" w:date="2022-05-25T16:09:00Z">
        <w:r w:rsidR="002809AA">
          <w:rPr>
            <w:lang w:bidi="he-IL"/>
          </w:rPr>
          <w:t xml:space="preserve">defers </w:t>
        </w:r>
      </w:ins>
      <w:del w:id="626" w:author="HOME" w:date="2022-05-25T16:09:00Z">
        <w:r w:rsidR="0050401E" w:rsidRPr="0050401E" w:rsidDel="002809AA">
          <w:rPr>
            <w:lang w:bidi="he-IL"/>
          </w:rPr>
          <w:delText xml:space="preserve">yields </w:delText>
        </w:r>
      </w:del>
      <w:r w:rsidR="0050401E" w:rsidRPr="0050401E">
        <w:rPr>
          <w:lang w:bidi="he-IL"/>
        </w:rPr>
        <w:t>to it</w:t>
      </w:r>
      <w:del w:id="627" w:author="HOME" w:date="2022-05-24T18:06:00Z">
        <w:r w:rsidR="0050401E" w:rsidRPr="0050401E" w:rsidDel="009819BC">
          <w:rPr>
            <w:lang w:bidi="he-IL"/>
          </w:rPr>
          <w:delText>,</w:delText>
        </w:r>
      </w:del>
      <w:r w:rsidR="0050401E" w:rsidRPr="0050401E">
        <w:rPr>
          <w:lang w:bidi="he-IL"/>
        </w:rPr>
        <w:t xml:space="preserve"> and it may not create an alternative arrangement.</w:t>
      </w:r>
      <w:r w:rsidR="0050401E">
        <w:rPr>
          <w:lang w:bidi="he-IL"/>
        </w:rPr>
        <w:t>”</w:t>
      </w:r>
      <w:r w:rsidR="0050401E">
        <w:rPr>
          <w:rStyle w:val="FootnoteReference"/>
          <w:lang w:bidi="he-IL"/>
        </w:rPr>
        <w:footnoteReference w:id="24"/>
      </w:r>
      <w:r w:rsidR="0050401E">
        <w:rPr>
          <w:lang w:bidi="he-IL"/>
        </w:rPr>
        <w:t xml:space="preserve"> The </w:t>
      </w:r>
      <w:ins w:id="628" w:author="HOME" w:date="2022-05-24T18:06:00Z">
        <w:r w:rsidR="009819BC">
          <w:rPr>
            <w:lang w:bidi="he-IL"/>
          </w:rPr>
          <w:t>resolution</w:t>
        </w:r>
      </w:ins>
      <w:del w:id="629" w:author="HOME" w:date="2022-05-24T18:06:00Z">
        <w:r w:rsidR="0050401E" w:rsidDel="009819BC">
          <w:rPr>
            <w:lang w:bidi="he-IL"/>
          </w:rPr>
          <w:delText>decision</w:delText>
        </w:r>
      </w:del>
      <w:r w:rsidR="0050401E">
        <w:rPr>
          <w:lang w:bidi="he-IL"/>
        </w:rPr>
        <w:t xml:space="preserve">, the Court explained, was meant to </w:t>
      </w:r>
      <w:ins w:id="630" w:author="HOME" w:date="2022-05-24T18:10:00Z">
        <w:r w:rsidR="00070A1B">
          <w:rPr>
            <w:lang w:bidi="he-IL"/>
          </w:rPr>
          <w:t xml:space="preserve">circumvent </w:t>
        </w:r>
      </w:ins>
      <w:del w:id="631" w:author="HOME" w:date="2022-05-24T18:10:00Z">
        <w:r w:rsidR="0050401E" w:rsidDel="00070A1B">
          <w:rPr>
            <w:lang w:bidi="he-IL"/>
          </w:rPr>
          <w:delText xml:space="preserve">bypass </w:delText>
        </w:r>
      </w:del>
      <w:r w:rsidR="0050401E">
        <w:rPr>
          <w:lang w:bidi="he-IL"/>
        </w:rPr>
        <w:t xml:space="preserve">the </w:t>
      </w:r>
      <w:r w:rsidR="007E48A6">
        <w:rPr>
          <w:lang w:bidi="he-IL"/>
        </w:rPr>
        <w:t xml:space="preserve">Development Towns and </w:t>
      </w:r>
      <w:ins w:id="632" w:author="HOME" w:date="2022-05-24T18:06:00Z">
        <w:r w:rsidR="009819BC">
          <w:rPr>
            <w:lang w:bidi="he-IL"/>
          </w:rPr>
          <w:t xml:space="preserve">Areas </w:t>
        </w:r>
      </w:ins>
      <w:del w:id="633" w:author="HOME" w:date="2022-05-24T18:06:00Z">
        <w:r w:rsidR="007E48A6" w:rsidDel="009819BC">
          <w:rPr>
            <w:lang w:bidi="he-IL"/>
          </w:rPr>
          <w:delText xml:space="preserve">Regions </w:delText>
        </w:r>
      </w:del>
      <w:r w:rsidR="007E48A6">
        <w:rPr>
          <w:lang w:bidi="he-IL"/>
        </w:rPr>
        <w:t>Law</w:t>
      </w:r>
      <w:ins w:id="634" w:author="HOME" w:date="2022-05-24T18:06:00Z">
        <w:r w:rsidR="009819BC">
          <w:rPr>
            <w:lang w:bidi="he-IL"/>
          </w:rPr>
          <w:t xml:space="preserve"> and</w:t>
        </w:r>
      </w:ins>
      <w:del w:id="635" w:author="HOME" w:date="2022-05-24T18:06:00Z">
        <w:r w:rsidR="0050401E" w:rsidDel="009819BC">
          <w:rPr>
            <w:lang w:bidi="he-IL"/>
          </w:rPr>
          <w:delText>,</w:delText>
        </w:r>
      </w:del>
      <w:r w:rsidR="0050401E">
        <w:rPr>
          <w:lang w:bidi="he-IL"/>
        </w:rPr>
        <w:t xml:space="preserve"> create an alternative arrangement</w:t>
      </w:r>
      <w:ins w:id="636" w:author="HOME" w:date="2022-05-24T18:10:00Z">
        <w:r w:rsidR="00070A1B">
          <w:rPr>
            <w:lang w:bidi="he-IL"/>
          </w:rPr>
          <w:t xml:space="preserve">; </w:t>
        </w:r>
      </w:ins>
      <w:del w:id="637" w:author="HOME" w:date="2022-05-24T18:10:00Z">
        <w:r w:rsidR="0050401E" w:rsidDel="00070A1B">
          <w:rPr>
            <w:lang w:bidi="he-IL"/>
          </w:rPr>
          <w:delText xml:space="preserve">, and </w:delText>
        </w:r>
      </w:del>
      <w:ins w:id="638" w:author="Susan" w:date="2022-05-28T01:00:00Z">
        <w:r w:rsidR="00D64E28">
          <w:rPr>
            <w:lang w:bidi="he-IL"/>
          </w:rPr>
          <w:t>therefore</w:t>
        </w:r>
      </w:ins>
      <w:del w:id="639" w:author="Susan" w:date="2022-05-28T01:00:00Z">
        <w:r w:rsidR="0050401E" w:rsidDel="00D64E28">
          <w:rPr>
            <w:lang w:bidi="he-IL"/>
          </w:rPr>
          <w:delText>t</w:delText>
        </w:r>
      </w:del>
      <w:del w:id="640" w:author="Susan" w:date="2022-05-28T01:01:00Z">
        <w:r w:rsidR="0050401E" w:rsidDel="00D64E28">
          <w:rPr>
            <w:lang w:bidi="he-IL"/>
          </w:rPr>
          <w:delText>hus</w:delText>
        </w:r>
      </w:del>
      <w:ins w:id="641" w:author="HOME" w:date="2022-05-24T18:10:00Z">
        <w:r w:rsidR="00070A1B">
          <w:rPr>
            <w:lang w:bidi="he-IL"/>
          </w:rPr>
          <w:t>, it</w:t>
        </w:r>
      </w:ins>
      <w:r w:rsidR="0050401E">
        <w:rPr>
          <w:lang w:bidi="he-IL"/>
        </w:rPr>
        <w:t xml:space="preserve"> was not </w:t>
      </w:r>
      <w:ins w:id="642" w:author="Susan" w:date="2022-05-28T01:01:00Z">
        <w:r w:rsidR="00D64E28">
          <w:rPr>
            <w:lang w:bidi="he-IL"/>
          </w:rPr>
          <w:t>valid</w:t>
        </w:r>
      </w:ins>
      <w:del w:id="643" w:author="Susan" w:date="2022-05-28T01:01:00Z">
        <w:r w:rsidR="0050401E" w:rsidDel="00D64E28">
          <w:rPr>
            <w:lang w:bidi="he-IL"/>
          </w:rPr>
          <w:delText>acceptable</w:delText>
        </w:r>
      </w:del>
      <w:r w:rsidR="0050401E">
        <w:rPr>
          <w:lang w:bidi="he-IL"/>
        </w:rPr>
        <w:t xml:space="preserve">. </w:t>
      </w:r>
      <w:r w:rsidR="00314BBD">
        <w:rPr>
          <w:lang w:bidi="he-IL"/>
        </w:rPr>
        <w:t xml:space="preserve">This was one of the </w:t>
      </w:r>
      <w:ins w:id="644" w:author="HOME" w:date="2022-05-24T18:07:00Z">
        <w:r w:rsidR="009819BC">
          <w:rPr>
            <w:lang w:bidi="he-IL"/>
          </w:rPr>
          <w:t xml:space="preserve">few </w:t>
        </w:r>
      </w:ins>
      <w:del w:id="645" w:author="HOME" w:date="2022-05-24T18:07:00Z">
        <w:r w:rsidR="00314BBD" w:rsidDel="009819BC">
          <w:rPr>
            <w:lang w:bidi="he-IL"/>
          </w:rPr>
          <w:delText xml:space="preserve">only </w:delText>
        </w:r>
      </w:del>
      <w:r w:rsidR="00314BBD">
        <w:rPr>
          <w:lang w:bidi="he-IL"/>
        </w:rPr>
        <w:t xml:space="preserve">cases in which the </w:t>
      </w:r>
      <w:r w:rsidR="007E48A6">
        <w:rPr>
          <w:lang w:bidi="he-IL"/>
        </w:rPr>
        <w:t>Court</w:t>
      </w:r>
      <w:r w:rsidR="00314BBD">
        <w:rPr>
          <w:lang w:bidi="he-IL"/>
        </w:rPr>
        <w:t xml:space="preserve"> reached the conclusion that a law </w:t>
      </w:r>
      <w:r w:rsidR="007E48A6">
        <w:rPr>
          <w:lang w:bidi="he-IL"/>
        </w:rPr>
        <w:t xml:space="preserve">creates a </w:t>
      </w:r>
      <w:r w:rsidR="00314BBD" w:rsidRPr="007E48A6">
        <w:rPr>
          <w:lang w:bidi="he-IL"/>
        </w:rPr>
        <w:t>negative arrangement that</w:t>
      </w:r>
      <w:r w:rsidR="00314BBD">
        <w:rPr>
          <w:lang w:bidi="he-IL"/>
        </w:rPr>
        <w:t xml:space="preserve"> prohibits the government to act within its residual power. Thus, </w:t>
      </w:r>
      <w:r w:rsidR="008C5EEC">
        <w:rPr>
          <w:lang w:bidi="he-IL"/>
        </w:rPr>
        <w:t xml:space="preserve">perhaps, </w:t>
      </w:r>
      <w:r w:rsidR="00314BBD">
        <w:rPr>
          <w:lang w:bidi="he-IL"/>
        </w:rPr>
        <w:t xml:space="preserve">as Yoav Dotan suggests, </w:t>
      </w:r>
      <w:r w:rsidR="00A3228D">
        <w:rPr>
          <w:lang w:bidi="he-IL"/>
        </w:rPr>
        <w:t>th</w:t>
      </w:r>
      <w:ins w:id="646" w:author="HOME" w:date="2022-05-24T18:10:00Z">
        <w:r w:rsidR="00070A1B">
          <w:rPr>
            <w:lang w:bidi="he-IL"/>
          </w:rPr>
          <w:t xml:space="preserve">e </w:t>
        </w:r>
      </w:ins>
      <w:del w:id="647" w:author="HOME" w:date="2022-05-24T18:10:00Z">
        <w:r w:rsidR="00A3228D" w:rsidDel="00070A1B">
          <w:rPr>
            <w:lang w:bidi="he-IL"/>
          </w:rPr>
          <w:delText xml:space="preserve">is </w:delText>
        </w:r>
      </w:del>
      <w:r w:rsidR="00A3228D">
        <w:rPr>
          <w:lang w:bidi="he-IL"/>
        </w:rPr>
        <w:t xml:space="preserve">decision should be understood less as a matter of </w:t>
      </w:r>
      <w:r w:rsidR="008C5EEC">
        <w:rPr>
          <w:lang w:bidi="he-IL"/>
        </w:rPr>
        <w:t xml:space="preserve">enforcing </w:t>
      </w:r>
      <w:ins w:id="648" w:author="HOME" w:date="2022-05-24T18:07:00Z">
        <w:r w:rsidR="009819BC">
          <w:rPr>
            <w:lang w:bidi="he-IL"/>
          </w:rPr>
          <w:t xml:space="preserve">principles of </w:t>
        </w:r>
      </w:ins>
      <w:r w:rsidR="00A3228D">
        <w:rPr>
          <w:lang w:bidi="he-IL"/>
        </w:rPr>
        <w:t>legality</w:t>
      </w:r>
      <w:del w:id="649" w:author="HOME" w:date="2022-05-24T18:07:00Z">
        <w:r w:rsidR="008C5EEC" w:rsidDel="009819BC">
          <w:rPr>
            <w:lang w:bidi="he-IL"/>
          </w:rPr>
          <w:delText xml:space="preserve"> principles</w:delText>
        </w:r>
        <w:r w:rsidR="00A3228D" w:rsidDel="009819BC">
          <w:rPr>
            <w:lang w:bidi="he-IL"/>
          </w:rPr>
          <w:delText>,</w:delText>
        </w:r>
      </w:del>
      <w:r w:rsidR="00A3228D">
        <w:rPr>
          <w:lang w:bidi="he-IL"/>
        </w:rPr>
        <w:t xml:space="preserve"> and </w:t>
      </w:r>
      <w:r w:rsidR="002C1A23">
        <w:rPr>
          <w:lang w:bidi="he-IL"/>
        </w:rPr>
        <w:t xml:space="preserve">more as a statement </w:t>
      </w:r>
      <w:r w:rsidR="008F0FFE">
        <w:rPr>
          <w:lang w:bidi="he-IL"/>
        </w:rPr>
        <w:t xml:space="preserve">against the </w:t>
      </w:r>
      <w:r w:rsidR="002C1A23">
        <w:rPr>
          <w:lang w:bidi="he-IL"/>
        </w:rPr>
        <w:t>possibility</w:t>
      </w:r>
      <w:r w:rsidR="008F0FFE">
        <w:rPr>
          <w:lang w:bidi="he-IL"/>
        </w:rPr>
        <w:t xml:space="preserve"> </w:t>
      </w:r>
      <w:ins w:id="650" w:author="HOME" w:date="2022-05-24T18:07:00Z">
        <w:r w:rsidR="009819BC">
          <w:rPr>
            <w:lang w:bidi="he-IL"/>
          </w:rPr>
          <w:t xml:space="preserve">of </w:t>
        </w:r>
      </w:ins>
      <w:r w:rsidR="007A537B">
        <w:rPr>
          <w:lang w:bidi="he-IL"/>
        </w:rPr>
        <w:t xml:space="preserve">wrongful political </w:t>
      </w:r>
      <w:r w:rsidR="00227607">
        <w:rPr>
          <w:lang w:bidi="he-IL"/>
        </w:rPr>
        <w:t>motivations</w:t>
      </w:r>
      <w:r w:rsidR="008C5EEC">
        <w:rPr>
          <w:lang w:bidi="he-IL"/>
        </w:rPr>
        <w:t xml:space="preserve"> behind the </w:t>
      </w:r>
      <w:ins w:id="651" w:author="HOME" w:date="2022-05-24T18:07:00Z">
        <w:r w:rsidR="009819BC">
          <w:rPr>
            <w:lang w:bidi="he-IL"/>
          </w:rPr>
          <w:t>resolution</w:t>
        </w:r>
      </w:ins>
      <w:del w:id="652" w:author="HOME" w:date="2022-05-24T18:07:00Z">
        <w:r w:rsidR="008C5EEC" w:rsidDel="009819BC">
          <w:rPr>
            <w:lang w:bidi="he-IL"/>
          </w:rPr>
          <w:delText>decision</w:delText>
        </w:r>
      </w:del>
      <w:r w:rsidR="00227607">
        <w:rPr>
          <w:lang w:bidi="he-IL"/>
        </w:rPr>
        <w:t>.</w:t>
      </w:r>
      <w:r w:rsidR="00227607">
        <w:rPr>
          <w:rStyle w:val="FootnoteReference"/>
          <w:lang w:bidi="he-IL"/>
        </w:rPr>
        <w:footnoteReference w:id="25"/>
      </w:r>
    </w:p>
    <w:p w14:paraId="2826FB3A" w14:textId="00BE2B73" w:rsidR="004B395C" w:rsidRPr="005868B5" w:rsidRDefault="00B536E5">
      <w:pPr>
        <w:rPr>
          <w:lang w:bidi="he-IL"/>
        </w:rPr>
      </w:pPr>
      <w:r w:rsidRPr="00A01BF0">
        <w:rPr>
          <w:i/>
          <w:iCs/>
          <w:lang w:bidi="he-IL"/>
        </w:rPr>
        <w:t xml:space="preserve">But who benefited from the </w:t>
      </w:r>
      <w:del w:id="671" w:author="HOME" w:date="2022-05-24T15:43:00Z">
        <w:r w:rsidRPr="00A01BF0" w:rsidDel="00304E68">
          <w:rPr>
            <w:i/>
            <w:iCs/>
            <w:lang w:bidi="he-IL"/>
          </w:rPr>
          <w:delText>NPR</w:delText>
        </w:r>
      </w:del>
      <w:ins w:id="672" w:author="HOME" w:date="2022-05-24T15:43:00Z">
        <w:r w:rsidR="00304E68">
          <w:rPr>
            <w:i/>
            <w:iCs/>
            <w:lang w:bidi="he-IL"/>
          </w:rPr>
          <w:t>NP</w:t>
        </w:r>
      </w:ins>
      <w:ins w:id="673" w:author="Susan" w:date="2022-05-28T21:24:00Z">
        <w:r w:rsidR="00293735">
          <w:rPr>
            <w:i/>
            <w:iCs/>
            <w:lang w:bidi="he-IL"/>
          </w:rPr>
          <w:t>R</w:t>
        </w:r>
      </w:ins>
      <w:ins w:id="674" w:author="HOME" w:date="2022-05-24T15:43:00Z">
        <w:del w:id="675" w:author="Susan" w:date="2022-05-28T21:24:00Z">
          <w:r w:rsidR="00304E68" w:rsidDel="00293735">
            <w:rPr>
              <w:i/>
              <w:iCs/>
              <w:lang w:bidi="he-IL"/>
            </w:rPr>
            <w:delText>A</w:delText>
          </w:r>
        </w:del>
      </w:ins>
      <w:del w:id="676" w:author="HOME" w:date="2022-05-24T18:09:00Z">
        <w:r w:rsidRPr="00A01BF0" w:rsidDel="00B4767A">
          <w:rPr>
            <w:i/>
            <w:iCs/>
            <w:lang w:bidi="he-IL"/>
          </w:rPr>
          <w:delText>s</w:delText>
        </w:r>
      </w:del>
      <w:r w:rsidRPr="00A01BF0">
        <w:rPr>
          <w:i/>
          <w:iCs/>
          <w:lang w:bidi="he-IL"/>
        </w:rPr>
        <w:t xml:space="preserve"> system</w:t>
      </w:r>
      <w:r w:rsidR="00400F44" w:rsidRPr="00A01BF0">
        <w:rPr>
          <w:i/>
          <w:iCs/>
          <w:lang w:bidi="he-IL"/>
        </w:rPr>
        <w:t>?</w:t>
      </w:r>
      <w:r w:rsidRPr="00A01BF0">
        <w:rPr>
          <w:i/>
          <w:iCs/>
          <w:lang w:bidi="he-IL"/>
        </w:rPr>
        <w:t xml:space="preserve"> And how did it </w:t>
      </w:r>
      <w:r w:rsidR="004B6C60" w:rsidRPr="00A01BF0">
        <w:rPr>
          <w:i/>
          <w:iCs/>
          <w:lang w:bidi="he-IL"/>
        </w:rPr>
        <w:t>shift</w:t>
      </w:r>
      <w:r w:rsidRPr="00A01BF0">
        <w:rPr>
          <w:i/>
          <w:iCs/>
          <w:lang w:bidi="he-IL"/>
        </w:rPr>
        <w:t xml:space="preserve"> over the years?</w:t>
      </w:r>
      <w:r w:rsidR="00400F44">
        <w:rPr>
          <w:lang w:bidi="he-IL"/>
        </w:rPr>
        <w:t xml:space="preserve"> There are at least two interesting </w:t>
      </w:r>
      <w:ins w:id="677" w:author="Susan" w:date="2022-05-28T01:02:00Z">
        <w:r w:rsidR="00D64E28">
          <w:rPr>
            <w:lang w:bidi="he-IL"/>
          </w:rPr>
          <w:t>answers to explore</w:t>
        </w:r>
      </w:ins>
      <w:del w:id="678" w:author="Susan" w:date="2022-05-28T01:02:00Z">
        <w:r w:rsidR="00400F44" w:rsidDel="00D64E28">
          <w:rPr>
            <w:lang w:bidi="he-IL"/>
          </w:rPr>
          <w:delText>strands to follow</w:delText>
        </w:r>
      </w:del>
      <w:r>
        <w:rPr>
          <w:lang w:bidi="he-IL"/>
        </w:rPr>
        <w:t xml:space="preserve">: </w:t>
      </w:r>
      <w:r w:rsidR="00400F44">
        <w:rPr>
          <w:lang w:bidi="he-IL"/>
        </w:rPr>
        <w:t xml:space="preserve">Palestinian-Arab villages </w:t>
      </w:r>
      <w:r>
        <w:rPr>
          <w:lang w:bidi="he-IL"/>
        </w:rPr>
        <w:t>and towns</w:t>
      </w:r>
      <w:ins w:id="679" w:author="Susan" w:date="2022-05-28T11:04:00Z">
        <w:r w:rsidR="00451C09">
          <w:rPr>
            <w:lang w:bidi="he-IL"/>
          </w:rPr>
          <w:t>;</w:t>
        </w:r>
      </w:ins>
      <w:r>
        <w:rPr>
          <w:lang w:bidi="he-IL"/>
        </w:rPr>
        <w:t xml:space="preserve"> and </w:t>
      </w:r>
      <w:del w:id="680" w:author="HOME" w:date="2022-05-24T18:09:00Z">
        <w:r w:rsidDel="00070A1B">
          <w:rPr>
            <w:lang w:bidi="he-IL"/>
          </w:rPr>
          <w:delText xml:space="preserve">the </w:delText>
        </w:r>
      </w:del>
      <w:r>
        <w:rPr>
          <w:lang w:bidi="he-IL"/>
        </w:rPr>
        <w:t>Jewish settlements in the occupied West</w:t>
      </w:r>
      <w:ins w:id="681" w:author="HOME" w:date="2022-05-24T18:09:00Z">
        <w:r w:rsidR="00070A1B">
          <w:rPr>
            <w:lang w:bidi="he-IL"/>
          </w:rPr>
          <w:t xml:space="preserve"> </w:t>
        </w:r>
      </w:ins>
      <w:del w:id="682" w:author="HOME" w:date="2022-05-24T18:09:00Z">
        <w:r w:rsidDel="00070A1B">
          <w:rPr>
            <w:lang w:bidi="he-IL"/>
          </w:rPr>
          <w:delText>-</w:delText>
        </w:r>
      </w:del>
      <w:r>
        <w:rPr>
          <w:lang w:bidi="he-IL"/>
        </w:rPr>
        <w:t xml:space="preserve">Bank (hereinafter: Jewish settlements). </w:t>
      </w:r>
      <w:r w:rsidR="00DB4460">
        <w:rPr>
          <w:lang w:bidi="he-IL"/>
        </w:rPr>
        <w:t xml:space="preserve">Before 1993, Jewish settlements were classified as </w:t>
      </w:r>
      <w:del w:id="683" w:author="HOME" w:date="2022-05-24T18:09:00Z">
        <w:r w:rsidR="00DB4460" w:rsidDel="00070A1B">
          <w:rPr>
            <w:lang w:bidi="he-IL"/>
          </w:rPr>
          <w:delText>“</w:delText>
        </w:r>
      </w:del>
      <w:ins w:id="684" w:author="HOME" w:date="2022-05-24T18:09:00Z">
        <w:r w:rsidR="00070A1B">
          <w:rPr>
            <w:lang w:bidi="he-IL"/>
          </w:rPr>
          <w:t xml:space="preserve">Class </w:t>
        </w:r>
      </w:ins>
      <w:del w:id="685" w:author="HOME" w:date="2022-05-24T18:09:00Z">
        <w:r w:rsidR="00DB4460" w:rsidDel="00070A1B">
          <w:rPr>
            <w:lang w:bidi="he-IL"/>
          </w:rPr>
          <w:delText xml:space="preserve">level </w:delText>
        </w:r>
      </w:del>
      <w:r w:rsidR="00DB4460">
        <w:rPr>
          <w:lang w:bidi="he-IL"/>
        </w:rPr>
        <w:t xml:space="preserve">A </w:t>
      </w:r>
      <w:ins w:id="686" w:author="HOME" w:date="2022-05-24T18:09:00Z">
        <w:r w:rsidR="00070A1B">
          <w:rPr>
            <w:lang w:bidi="he-IL"/>
          </w:rPr>
          <w:t>D</w:t>
        </w:r>
      </w:ins>
      <w:del w:id="687" w:author="HOME" w:date="2022-05-24T18:09:00Z">
        <w:r w:rsidR="00DB4460" w:rsidDel="00070A1B">
          <w:rPr>
            <w:lang w:bidi="he-IL"/>
          </w:rPr>
          <w:delText>d</w:delText>
        </w:r>
      </w:del>
      <w:r w:rsidR="00DB4460">
        <w:rPr>
          <w:lang w:bidi="he-IL"/>
        </w:rPr>
        <w:t xml:space="preserve">evelopment </w:t>
      </w:r>
      <w:ins w:id="688" w:author="HOME" w:date="2022-05-24T18:09:00Z">
        <w:r w:rsidR="00070A1B">
          <w:rPr>
            <w:lang w:bidi="he-IL"/>
          </w:rPr>
          <w:t>Areas</w:t>
        </w:r>
      </w:ins>
      <w:del w:id="689" w:author="HOME" w:date="2022-05-24T18:09:00Z">
        <w:r w:rsidR="00DB4460" w:rsidDel="00070A1B">
          <w:rPr>
            <w:lang w:bidi="he-IL"/>
          </w:rPr>
          <w:delText>region”,</w:delText>
        </w:r>
      </w:del>
      <w:r w:rsidR="00DB4460">
        <w:rPr>
          <w:lang w:bidi="he-IL"/>
        </w:rPr>
        <w:t xml:space="preserve"> and thus received the highest level of governmental support. Resolution </w:t>
      </w:r>
      <w:del w:id="690" w:author="HOME" w:date="2022-05-24T18:10:00Z">
        <w:r w:rsidR="00DB4460" w:rsidDel="00070A1B">
          <w:rPr>
            <w:lang w:bidi="he-IL"/>
          </w:rPr>
          <w:delText xml:space="preserve">n. </w:delText>
        </w:r>
      </w:del>
      <w:r w:rsidR="00DB4460">
        <w:rPr>
          <w:lang w:bidi="he-IL"/>
        </w:rPr>
        <w:t xml:space="preserve">721 </w:t>
      </w:r>
      <w:ins w:id="691" w:author="HOME" w:date="2022-05-24T18:10:00Z">
        <w:r w:rsidR="00070A1B">
          <w:rPr>
            <w:lang w:bidi="he-IL"/>
          </w:rPr>
          <w:t xml:space="preserve">repealed </w:t>
        </w:r>
      </w:ins>
      <w:del w:id="692" w:author="HOME" w:date="2022-05-24T18:10:00Z">
        <w:r w:rsidR="00DB4460" w:rsidDel="00070A1B">
          <w:rPr>
            <w:lang w:bidi="he-IL"/>
          </w:rPr>
          <w:delText xml:space="preserve">cancelled </w:delText>
        </w:r>
      </w:del>
      <w:r w:rsidR="00DB4460">
        <w:rPr>
          <w:lang w:bidi="he-IL"/>
        </w:rPr>
        <w:t xml:space="preserve">this classification </w:t>
      </w:r>
      <w:r w:rsidR="003B79AC">
        <w:rPr>
          <w:lang w:bidi="he-IL"/>
        </w:rPr>
        <w:t>of</w:t>
      </w:r>
      <w:r w:rsidR="00DB4460">
        <w:rPr>
          <w:lang w:bidi="he-IL"/>
        </w:rPr>
        <w:t xml:space="preserve"> almost all Jewish settlements by not including them in the </w:t>
      </w:r>
      <w:del w:id="693" w:author="HOME" w:date="2022-05-24T15:43:00Z">
        <w:r w:rsidR="00DB4460" w:rsidDel="00304E68">
          <w:rPr>
            <w:lang w:bidi="he-IL"/>
          </w:rPr>
          <w:delText>NPR</w:delText>
        </w:r>
      </w:del>
      <w:ins w:id="694" w:author="HOME" w:date="2022-05-24T15:43:00Z">
        <w:r w:rsidR="00304E68">
          <w:rPr>
            <w:lang w:bidi="he-IL"/>
          </w:rPr>
          <w:t>NP</w:t>
        </w:r>
      </w:ins>
      <w:ins w:id="695" w:author="Susan" w:date="2022-05-28T21:24:00Z">
        <w:r w:rsidR="00293735">
          <w:rPr>
            <w:lang w:bidi="he-IL"/>
          </w:rPr>
          <w:t>R</w:t>
        </w:r>
      </w:ins>
      <w:ins w:id="696" w:author="HOME" w:date="2022-05-24T15:43:00Z">
        <w:del w:id="697" w:author="Susan" w:date="2022-05-28T21:24:00Z">
          <w:r w:rsidR="00304E68" w:rsidDel="00293735">
            <w:rPr>
              <w:lang w:bidi="he-IL"/>
            </w:rPr>
            <w:delText>A</w:delText>
          </w:r>
        </w:del>
      </w:ins>
      <w:r w:rsidR="00DB4460">
        <w:rPr>
          <w:lang w:bidi="he-IL"/>
        </w:rPr>
        <w:t xml:space="preserve"> list.</w:t>
      </w:r>
      <w:r w:rsidR="00763063">
        <w:rPr>
          <w:rStyle w:val="FootnoteReference"/>
          <w:lang w:bidi="he-IL"/>
        </w:rPr>
        <w:footnoteReference w:id="26"/>
      </w:r>
      <w:r w:rsidR="00DB4460">
        <w:rPr>
          <w:lang w:bidi="he-IL"/>
        </w:rPr>
        <w:t xml:space="preserve"> </w:t>
      </w:r>
      <w:del w:id="698" w:author="HOME" w:date="2022-05-24T18:10:00Z">
        <w:r w:rsidR="00763063" w:rsidDel="00070A1B">
          <w:rPr>
            <w:rFonts w:hint="cs"/>
            <w:lang w:bidi="he-IL"/>
          </w:rPr>
          <w:delText>Y</w:delText>
        </w:r>
        <w:r w:rsidR="00763063" w:rsidDel="00070A1B">
          <w:rPr>
            <w:lang w:bidi="he-IL"/>
          </w:rPr>
          <w:delText xml:space="preserve">et, </w:delText>
        </w:r>
      </w:del>
      <w:ins w:id="699" w:author="HOME" w:date="2022-05-24T18:10:00Z">
        <w:r w:rsidR="00070A1B">
          <w:rPr>
            <w:lang w:bidi="he-IL"/>
          </w:rPr>
          <w:t>T</w:t>
        </w:r>
      </w:ins>
      <w:del w:id="700" w:author="HOME" w:date="2022-05-24T18:10:00Z">
        <w:r w:rsidR="00763063" w:rsidDel="00070A1B">
          <w:rPr>
            <w:lang w:bidi="he-IL"/>
          </w:rPr>
          <w:delText>t</w:delText>
        </w:r>
      </w:del>
      <w:r w:rsidR="00763063">
        <w:rPr>
          <w:lang w:bidi="he-IL"/>
        </w:rPr>
        <w:t xml:space="preserve">his situation </w:t>
      </w:r>
      <w:del w:id="701" w:author="HOME" w:date="2022-05-24T18:10:00Z">
        <w:r w:rsidR="00763063" w:rsidDel="00070A1B">
          <w:rPr>
            <w:lang w:bidi="he-IL"/>
          </w:rPr>
          <w:delText xml:space="preserve">quickly </w:delText>
        </w:r>
      </w:del>
      <w:r w:rsidR="00763063">
        <w:rPr>
          <w:lang w:bidi="he-IL"/>
        </w:rPr>
        <w:t xml:space="preserve">changed </w:t>
      </w:r>
      <w:ins w:id="702" w:author="HOME" w:date="2022-05-24T18:10:00Z">
        <w:r w:rsidR="00070A1B">
          <w:rPr>
            <w:lang w:bidi="he-IL"/>
          </w:rPr>
          <w:t xml:space="preserve">quickly </w:t>
        </w:r>
      </w:ins>
      <w:r w:rsidR="00763063">
        <w:rPr>
          <w:lang w:bidi="he-IL"/>
        </w:rPr>
        <w:t xml:space="preserve">with the establishment of the first Netanyahu </w:t>
      </w:r>
      <w:ins w:id="703" w:author="Susan" w:date="2022-05-28T01:02:00Z">
        <w:r w:rsidR="00D64E28">
          <w:rPr>
            <w:lang w:bidi="he-IL"/>
          </w:rPr>
          <w:t>g</w:t>
        </w:r>
      </w:ins>
      <w:ins w:id="704" w:author="HOME" w:date="2022-05-25T16:09:00Z">
        <w:del w:id="705" w:author="Susan" w:date="2022-05-28T01:02:00Z">
          <w:r w:rsidR="002809AA" w:rsidDel="00D64E28">
            <w:rPr>
              <w:lang w:bidi="he-IL"/>
            </w:rPr>
            <w:delText>G</w:delText>
          </w:r>
        </w:del>
        <w:r w:rsidR="002809AA">
          <w:rPr>
            <w:lang w:bidi="he-IL"/>
          </w:rPr>
          <w:t xml:space="preserve">overnment </w:t>
        </w:r>
      </w:ins>
      <w:del w:id="706" w:author="HOME" w:date="2022-05-25T16:09:00Z">
        <w:r w:rsidR="00763063" w:rsidDel="002809AA">
          <w:rPr>
            <w:lang w:bidi="he-IL"/>
          </w:rPr>
          <w:delText xml:space="preserve">administration </w:delText>
        </w:r>
      </w:del>
      <w:r w:rsidR="00763063">
        <w:rPr>
          <w:lang w:bidi="he-IL"/>
        </w:rPr>
        <w:t>in June 1996</w:t>
      </w:r>
      <w:r w:rsidR="0084365A">
        <w:rPr>
          <w:lang w:bidi="he-IL"/>
        </w:rPr>
        <w:t xml:space="preserve">. Its first decision regarding </w:t>
      </w:r>
      <w:del w:id="707" w:author="HOME" w:date="2022-05-24T15:43:00Z">
        <w:r w:rsidR="0084365A" w:rsidDel="00304E68">
          <w:rPr>
            <w:lang w:bidi="he-IL"/>
          </w:rPr>
          <w:delText>NPR</w:delText>
        </w:r>
      </w:del>
      <w:ins w:id="708" w:author="HOME" w:date="2022-05-24T15:43:00Z">
        <w:r w:rsidR="00304E68">
          <w:rPr>
            <w:lang w:bidi="he-IL"/>
          </w:rPr>
          <w:t>NP</w:t>
        </w:r>
      </w:ins>
      <w:ins w:id="709" w:author="Susan" w:date="2022-05-28T21:24:00Z">
        <w:r w:rsidR="00293735">
          <w:rPr>
            <w:lang w:bidi="he-IL"/>
          </w:rPr>
          <w:t>R</w:t>
        </w:r>
      </w:ins>
      <w:ins w:id="710" w:author="HOME" w:date="2022-05-24T15:43:00Z">
        <w:del w:id="711" w:author="Susan" w:date="2022-05-28T21:24:00Z">
          <w:r w:rsidR="00304E68" w:rsidDel="00293735">
            <w:rPr>
              <w:lang w:bidi="he-IL"/>
            </w:rPr>
            <w:delText>A</w:delText>
          </w:r>
        </w:del>
      </w:ins>
      <w:r w:rsidR="0084365A">
        <w:rPr>
          <w:lang w:bidi="he-IL"/>
        </w:rPr>
        <w:t>s</w:t>
      </w:r>
      <w:ins w:id="712" w:author="HOME" w:date="2022-05-24T18:11:00Z">
        <w:r w:rsidR="00070A1B">
          <w:rPr>
            <w:lang w:bidi="he-IL"/>
          </w:rPr>
          <w:t>, made in</w:t>
        </w:r>
      </w:ins>
      <w:r w:rsidR="0084365A">
        <w:rPr>
          <w:lang w:bidi="he-IL"/>
        </w:rPr>
        <w:t xml:space="preserve"> </w:t>
      </w:r>
      <w:del w:id="713" w:author="HOME" w:date="2022-05-24T18:11:00Z">
        <w:r w:rsidR="0084365A" w:rsidDel="00070A1B">
          <w:rPr>
            <w:lang w:bidi="he-IL"/>
          </w:rPr>
          <w:delText>from</w:delText>
        </w:r>
        <w:r w:rsidR="00441C3C" w:rsidDel="00070A1B">
          <w:rPr>
            <w:lang w:bidi="he-IL"/>
          </w:rPr>
          <w:delText xml:space="preserve"> </w:delText>
        </w:r>
      </w:del>
      <w:r w:rsidR="00441C3C">
        <w:rPr>
          <w:lang w:bidi="he-IL"/>
        </w:rPr>
        <w:t>December 1996</w:t>
      </w:r>
      <w:ins w:id="714" w:author="HOME" w:date="2022-05-24T18:11:00Z">
        <w:r w:rsidR="00070A1B">
          <w:rPr>
            <w:lang w:bidi="he-IL"/>
          </w:rPr>
          <w:t>,</w:t>
        </w:r>
      </w:ins>
      <w:r w:rsidR="00441C3C">
        <w:rPr>
          <w:lang w:bidi="he-IL"/>
        </w:rPr>
        <w:t xml:space="preserve"> added </w:t>
      </w:r>
      <w:r w:rsidR="00441C3C" w:rsidRPr="00623C4A">
        <w:rPr>
          <w:lang w:bidi="he-IL"/>
        </w:rPr>
        <w:t>all</w:t>
      </w:r>
      <w:r w:rsidR="00441C3C">
        <w:rPr>
          <w:lang w:bidi="he-IL"/>
        </w:rPr>
        <w:t xml:space="preserve"> </w:t>
      </w:r>
      <w:r w:rsidR="00623C4A">
        <w:rPr>
          <w:lang w:bidi="he-IL"/>
        </w:rPr>
        <w:t xml:space="preserve">but a few </w:t>
      </w:r>
      <w:ins w:id="715" w:author="Susan" w:date="2022-05-28T11:05:00Z">
        <w:r w:rsidR="00451C09">
          <w:rPr>
            <w:lang w:bidi="he-IL"/>
          </w:rPr>
          <w:t xml:space="preserve">of the </w:t>
        </w:r>
      </w:ins>
      <w:r w:rsidR="00441C3C">
        <w:rPr>
          <w:lang w:bidi="he-IL"/>
        </w:rPr>
        <w:t xml:space="preserve">Jewish settlements </w:t>
      </w:r>
      <w:r w:rsidR="00AA615C">
        <w:rPr>
          <w:lang w:bidi="he-IL"/>
        </w:rPr>
        <w:t xml:space="preserve">(about 130 villages and towns) </w:t>
      </w:r>
      <w:r w:rsidR="00441C3C">
        <w:rPr>
          <w:lang w:bidi="he-IL"/>
        </w:rPr>
        <w:t xml:space="preserve">in the occupied </w:t>
      </w:r>
      <w:r w:rsidR="00400F44">
        <w:rPr>
          <w:lang w:bidi="he-IL"/>
        </w:rPr>
        <w:t>West</w:t>
      </w:r>
      <w:ins w:id="716" w:author="HOME" w:date="2022-05-24T18:11:00Z">
        <w:r w:rsidR="00070A1B">
          <w:rPr>
            <w:lang w:bidi="he-IL"/>
          </w:rPr>
          <w:t xml:space="preserve"> </w:t>
        </w:r>
      </w:ins>
      <w:del w:id="717" w:author="HOME" w:date="2022-05-24T18:11:00Z">
        <w:r w:rsidR="00400F44" w:rsidDel="00070A1B">
          <w:rPr>
            <w:lang w:bidi="he-IL"/>
          </w:rPr>
          <w:delText>-</w:delText>
        </w:r>
      </w:del>
      <w:r w:rsidR="00400F44">
        <w:rPr>
          <w:lang w:bidi="he-IL"/>
        </w:rPr>
        <w:t>Bank</w:t>
      </w:r>
      <w:r w:rsidR="00441C3C">
        <w:rPr>
          <w:lang w:bidi="he-IL"/>
        </w:rPr>
        <w:t xml:space="preserve"> to the </w:t>
      </w:r>
      <w:del w:id="718" w:author="HOME" w:date="2022-05-24T15:43:00Z">
        <w:r w:rsidR="00441C3C" w:rsidDel="00304E68">
          <w:rPr>
            <w:lang w:bidi="he-IL"/>
          </w:rPr>
          <w:delText>NPR</w:delText>
        </w:r>
      </w:del>
      <w:del w:id="719" w:author="HOME" w:date="2022-05-24T18:11:00Z">
        <w:r w:rsidR="00441C3C" w:rsidDel="00070A1B">
          <w:rPr>
            <w:lang w:bidi="he-IL"/>
          </w:rPr>
          <w:delText xml:space="preserve">s </w:delText>
        </w:r>
      </w:del>
      <w:r w:rsidR="00441C3C">
        <w:rPr>
          <w:lang w:bidi="he-IL"/>
        </w:rPr>
        <w:t>list</w:t>
      </w:r>
      <w:ins w:id="720" w:author="HOME" w:date="2022-05-24T18:11:00Z">
        <w:r w:rsidR="00070A1B">
          <w:rPr>
            <w:lang w:bidi="he-IL"/>
          </w:rPr>
          <w:t xml:space="preserve"> of NP</w:t>
        </w:r>
      </w:ins>
      <w:ins w:id="721" w:author="Susan" w:date="2022-05-28T21:24:00Z">
        <w:r w:rsidR="00293735">
          <w:rPr>
            <w:lang w:bidi="he-IL"/>
          </w:rPr>
          <w:t>R</w:t>
        </w:r>
      </w:ins>
      <w:ins w:id="722" w:author="HOME" w:date="2022-05-24T18:11:00Z">
        <w:del w:id="723" w:author="Susan" w:date="2022-05-28T21:24:00Z">
          <w:r w:rsidR="00070A1B" w:rsidDel="00293735">
            <w:rPr>
              <w:lang w:bidi="he-IL"/>
            </w:rPr>
            <w:delText>A</w:delText>
          </w:r>
        </w:del>
        <w:r w:rsidR="00070A1B">
          <w:rPr>
            <w:lang w:bidi="he-IL"/>
          </w:rPr>
          <w:t xml:space="preserve">s irrespective </w:t>
        </w:r>
      </w:ins>
      <w:del w:id="724" w:author="HOME" w:date="2022-05-24T18:11:00Z">
        <w:r w:rsidR="00441C3C" w:rsidDel="00070A1B">
          <w:rPr>
            <w:lang w:bidi="he-IL"/>
          </w:rPr>
          <w:delText xml:space="preserve">, regardless </w:delText>
        </w:r>
      </w:del>
      <w:r w:rsidR="00441C3C">
        <w:rPr>
          <w:lang w:bidi="he-IL"/>
        </w:rPr>
        <w:t>of their socio</w:t>
      </w:r>
      <w:del w:id="725" w:author="HOME" w:date="2022-05-24T18:11:00Z">
        <w:r w:rsidR="00441C3C" w:rsidDel="00070A1B">
          <w:rPr>
            <w:lang w:bidi="he-IL"/>
          </w:rPr>
          <w:delText>-</w:delText>
        </w:r>
      </w:del>
      <w:r w:rsidR="00441C3C">
        <w:rPr>
          <w:lang w:bidi="he-IL"/>
        </w:rPr>
        <w:t>economic status.</w:t>
      </w:r>
      <w:r w:rsidR="00441C3C">
        <w:rPr>
          <w:rStyle w:val="FootnoteReference"/>
          <w:lang w:bidi="he-IL"/>
        </w:rPr>
        <w:footnoteReference w:id="27"/>
      </w:r>
      <w:r w:rsidR="00400F44">
        <w:rPr>
          <w:lang w:bidi="he-IL"/>
        </w:rPr>
        <w:t xml:space="preserve"> </w:t>
      </w:r>
      <w:r w:rsidR="005868B5">
        <w:rPr>
          <w:lang w:bidi="he-IL"/>
        </w:rPr>
        <w:t>Continuing</w:t>
      </w:r>
      <w:del w:id="726" w:author="HOME" w:date="2022-05-24T18:11:00Z">
        <w:r w:rsidR="005868B5" w:rsidDel="00070A1B">
          <w:rPr>
            <w:lang w:bidi="he-IL"/>
          </w:rPr>
          <w:delText>l</w:delText>
        </w:r>
      </w:del>
      <w:del w:id="727" w:author="HOME" w:date="2022-05-24T18:12:00Z">
        <w:r w:rsidR="005868B5" w:rsidDel="00070A1B">
          <w:rPr>
            <w:lang w:bidi="he-IL"/>
          </w:rPr>
          <w:delText>y,</w:delText>
        </w:r>
      </w:del>
      <w:r w:rsidR="005868B5">
        <w:rPr>
          <w:lang w:bidi="he-IL"/>
        </w:rPr>
        <w:t xml:space="preserve"> in 1998, the second Netanyahu </w:t>
      </w:r>
      <w:ins w:id="728" w:author="Susan" w:date="2022-05-28T01:03:00Z">
        <w:r w:rsidR="00D64E28">
          <w:rPr>
            <w:lang w:bidi="he-IL"/>
          </w:rPr>
          <w:t>g</w:t>
        </w:r>
      </w:ins>
      <w:ins w:id="729" w:author="HOME" w:date="2022-05-25T16:10:00Z">
        <w:del w:id="730" w:author="Susan" w:date="2022-05-28T01:03:00Z">
          <w:r w:rsidR="002809AA" w:rsidDel="00D64E28">
            <w:rPr>
              <w:lang w:bidi="he-IL"/>
            </w:rPr>
            <w:delText>G</w:delText>
          </w:r>
        </w:del>
        <w:r w:rsidR="002809AA">
          <w:rPr>
            <w:lang w:bidi="he-IL"/>
          </w:rPr>
          <w:t xml:space="preserve">overnment </w:t>
        </w:r>
      </w:ins>
      <w:del w:id="731" w:author="HOME" w:date="2022-05-25T16:10:00Z">
        <w:r w:rsidR="005868B5" w:rsidDel="002809AA">
          <w:rPr>
            <w:lang w:bidi="he-IL"/>
          </w:rPr>
          <w:delText xml:space="preserve">administration </w:delText>
        </w:r>
      </w:del>
      <w:r w:rsidR="005868B5">
        <w:rPr>
          <w:lang w:bidi="he-IL"/>
        </w:rPr>
        <w:t xml:space="preserve">announced that it </w:t>
      </w:r>
      <w:ins w:id="732" w:author="HOME" w:date="2022-05-24T18:12:00Z">
        <w:r w:rsidR="00070A1B">
          <w:rPr>
            <w:lang w:bidi="he-IL"/>
          </w:rPr>
          <w:t xml:space="preserve">had </w:t>
        </w:r>
      </w:ins>
      <w:r w:rsidR="005868B5">
        <w:rPr>
          <w:lang w:bidi="he-IL"/>
        </w:rPr>
        <w:t xml:space="preserve">updated the </w:t>
      </w:r>
      <w:del w:id="733" w:author="HOME" w:date="2022-05-24T15:43:00Z">
        <w:r w:rsidR="005868B5" w:rsidDel="00304E68">
          <w:rPr>
            <w:lang w:bidi="he-IL"/>
          </w:rPr>
          <w:delText>NPR</w:delText>
        </w:r>
      </w:del>
      <w:ins w:id="734" w:author="HOME" w:date="2022-05-24T15:43:00Z">
        <w:r w:rsidR="00304E68">
          <w:rPr>
            <w:lang w:bidi="he-IL"/>
          </w:rPr>
          <w:t>NP</w:t>
        </w:r>
      </w:ins>
      <w:ins w:id="735" w:author="Susan" w:date="2022-05-28T21:25:00Z">
        <w:r w:rsidR="00293735">
          <w:rPr>
            <w:lang w:bidi="he-IL"/>
          </w:rPr>
          <w:t>R</w:t>
        </w:r>
      </w:ins>
      <w:ins w:id="736" w:author="HOME" w:date="2022-05-24T15:43:00Z">
        <w:del w:id="737" w:author="Susan" w:date="2022-05-28T21:25:00Z">
          <w:r w:rsidR="00304E68" w:rsidDel="00293735">
            <w:rPr>
              <w:lang w:bidi="he-IL"/>
            </w:rPr>
            <w:delText>A</w:delText>
          </w:r>
        </w:del>
      </w:ins>
      <w:del w:id="738" w:author="HOME" w:date="2022-05-24T18:12:00Z">
        <w:r w:rsidR="005868B5" w:rsidDel="00070A1B">
          <w:rPr>
            <w:lang w:bidi="he-IL"/>
          </w:rPr>
          <w:delText>s</w:delText>
        </w:r>
      </w:del>
      <w:r w:rsidR="005868B5">
        <w:rPr>
          <w:lang w:bidi="he-IL"/>
        </w:rPr>
        <w:t xml:space="preserve"> map according to its </w:t>
      </w:r>
      <w:ins w:id="739" w:author="HOME" w:date="2022-05-24T18:12:00Z">
        <w:r w:rsidR="00070A1B">
          <w:rPr>
            <w:lang w:bidi="he-IL"/>
          </w:rPr>
          <w:t xml:space="preserve">basic </w:t>
        </w:r>
      </w:ins>
      <w:del w:id="740" w:author="HOME" w:date="2022-05-24T18:12:00Z">
        <w:r w:rsidR="005868B5" w:rsidDel="00070A1B">
          <w:rPr>
            <w:lang w:bidi="he-IL"/>
          </w:rPr>
          <w:delText xml:space="preserve">fundamental </w:delText>
        </w:r>
      </w:del>
      <w:r w:rsidR="005868B5">
        <w:rPr>
          <w:lang w:bidi="he-IL"/>
        </w:rPr>
        <w:t>principles</w:t>
      </w:r>
      <w:r w:rsidR="00EF0A12">
        <w:rPr>
          <w:lang w:bidi="he-IL"/>
        </w:rPr>
        <w:t xml:space="preserve">: “to give national importance to </w:t>
      </w:r>
      <w:del w:id="741" w:author="HOME" w:date="2022-05-24T18:12:00Z">
        <w:r w:rsidR="00EF0A12" w:rsidDel="00070A1B">
          <w:rPr>
            <w:lang w:bidi="he-IL"/>
          </w:rPr>
          <w:delText xml:space="preserve">the </w:delText>
        </w:r>
      </w:del>
      <w:r w:rsidR="00EF0A12">
        <w:rPr>
          <w:lang w:bidi="he-IL"/>
        </w:rPr>
        <w:t xml:space="preserve">settlement </w:t>
      </w:r>
      <w:ins w:id="742" w:author="HOME" w:date="2022-05-24T18:12:00Z">
        <w:r w:rsidR="00070A1B">
          <w:rPr>
            <w:lang w:bidi="he-IL"/>
          </w:rPr>
          <w:t xml:space="preserve">in </w:t>
        </w:r>
      </w:ins>
      <w:del w:id="743" w:author="HOME" w:date="2022-05-24T18:12:00Z">
        <w:r w:rsidR="00EF0A12" w:rsidDel="00070A1B">
          <w:rPr>
            <w:lang w:bidi="he-IL"/>
          </w:rPr>
          <w:delText xml:space="preserve">I </w:delText>
        </w:r>
      </w:del>
      <w:r w:rsidR="00EF0A12">
        <w:rPr>
          <w:lang w:bidi="he-IL"/>
        </w:rPr>
        <w:t>the Negev, Galil</w:t>
      </w:r>
      <w:ins w:id="744" w:author="HOME" w:date="2022-05-24T18:12:00Z">
        <w:r w:rsidR="00070A1B">
          <w:rPr>
            <w:lang w:bidi="he-IL"/>
          </w:rPr>
          <w:t>ee</w:t>
        </w:r>
      </w:ins>
      <w:r w:rsidR="00EF0A12">
        <w:rPr>
          <w:lang w:bidi="he-IL"/>
        </w:rPr>
        <w:t xml:space="preserve">, </w:t>
      </w:r>
      <w:ins w:id="745" w:author="HOME" w:date="2022-05-24T18:12:00Z">
        <w:r w:rsidR="00070A1B">
          <w:rPr>
            <w:lang w:bidi="he-IL"/>
          </w:rPr>
          <w:t xml:space="preserve">the </w:t>
        </w:r>
      </w:ins>
      <w:r w:rsidR="00EF0A12">
        <w:rPr>
          <w:lang w:bidi="he-IL"/>
        </w:rPr>
        <w:t xml:space="preserve">Golan </w:t>
      </w:r>
      <w:ins w:id="746" w:author="HOME" w:date="2022-05-24T18:12:00Z">
        <w:r w:rsidR="00070A1B">
          <w:rPr>
            <w:lang w:bidi="he-IL"/>
          </w:rPr>
          <w:t>H</w:t>
        </w:r>
      </w:ins>
      <w:del w:id="747" w:author="HOME" w:date="2022-05-24T18:12:00Z">
        <w:r w:rsidR="00EF0A12" w:rsidDel="00070A1B">
          <w:rPr>
            <w:lang w:bidi="he-IL"/>
          </w:rPr>
          <w:delText>h</w:delText>
        </w:r>
      </w:del>
      <w:r w:rsidR="00EF0A12">
        <w:rPr>
          <w:lang w:bidi="he-IL"/>
        </w:rPr>
        <w:t xml:space="preserve">eights, the Jordan Valley, and the West Bank, as part of Israel’s security apparatus and as </w:t>
      </w:r>
      <w:ins w:id="748" w:author="HOME" w:date="2022-05-24T18:12:00Z">
        <w:r w:rsidR="00070A1B">
          <w:rPr>
            <w:lang w:bidi="he-IL"/>
          </w:rPr>
          <w:t>the</w:t>
        </w:r>
      </w:ins>
      <w:del w:id="749" w:author="HOME" w:date="2022-05-24T18:12:00Z">
        <w:r w:rsidR="00EF0A12" w:rsidDel="00070A1B">
          <w:rPr>
            <w:lang w:bidi="he-IL"/>
          </w:rPr>
          <w:delText>a</w:delText>
        </w:r>
      </w:del>
      <w:r w:rsidR="00EF0A12">
        <w:rPr>
          <w:lang w:bidi="he-IL"/>
        </w:rPr>
        <w:t xml:space="preserve"> fulfilment of Zionism.”</w:t>
      </w:r>
      <w:r w:rsidR="00B83537">
        <w:rPr>
          <w:rStyle w:val="FootnoteReference"/>
          <w:lang w:bidi="he-IL"/>
        </w:rPr>
        <w:footnoteReference w:id="28"/>
      </w:r>
    </w:p>
    <w:p w14:paraId="03916B37" w14:textId="0821CACA" w:rsidR="003357C0" w:rsidRDefault="008B0281">
      <w:pPr>
        <w:rPr>
          <w:lang w:bidi="he-IL"/>
        </w:rPr>
      </w:pPr>
      <w:r>
        <w:rPr>
          <w:lang w:bidi="he-IL"/>
        </w:rPr>
        <w:t xml:space="preserve">Given this strong </w:t>
      </w:r>
      <w:r w:rsidR="00A06D70">
        <w:rPr>
          <w:lang w:bidi="he-IL"/>
        </w:rPr>
        <w:t xml:space="preserve">Zionist sentiment </w:t>
      </w:r>
      <w:ins w:id="750" w:author="HOME" w:date="2022-05-24T18:12:00Z">
        <w:r w:rsidR="00070A1B">
          <w:rPr>
            <w:lang w:bidi="he-IL"/>
          </w:rPr>
          <w:t>and its link</w:t>
        </w:r>
      </w:ins>
      <w:ins w:id="751" w:author="HOME" w:date="2022-05-25T16:10:00Z">
        <w:r w:rsidR="002809AA">
          <w:rPr>
            <w:lang w:bidi="he-IL"/>
          </w:rPr>
          <w:t xml:space="preserve">age </w:t>
        </w:r>
      </w:ins>
      <w:ins w:id="752" w:author="HOME" w:date="2022-05-24T18:12:00Z">
        <w:r w:rsidR="00070A1B">
          <w:rPr>
            <w:lang w:bidi="he-IL"/>
          </w:rPr>
          <w:t xml:space="preserve">of </w:t>
        </w:r>
      </w:ins>
      <w:del w:id="753" w:author="HOME" w:date="2022-05-24T18:13:00Z">
        <w:r w:rsidR="00A06D70" w:rsidDel="00070A1B">
          <w:rPr>
            <w:lang w:bidi="he-IL"/>
          </w:rPr>
          <w:delText xml:space="preserve">that </w:delText>
        </w:r>
      </w:del>
      <w:del w:id="754" w:author="HOME" w:date="2022-05-24T18:12:00Z">
        <w:r w:rsidR="00A06D70" w:rsidDel="00070A1B">
          <w:rPr>
            <w:lang w:bidi="he-IL"/>
          </w:rPr>
          <w:delText>tie</w:delText>
        </w:r>
        <w:r w:rsidR="00607EEE" w:rsidDel="00070A1B">
          <w:rPr>
            <w:lang w:bidi="he-IL"/>
          </w:rPr>
          <w:delText>d</w:delText>
        </w:r>
        <w:r w:rsidR="00A06D70" w:rsidDel="00070A1B">
          <w:rPr>
            <w:lang w:bidi="he-IL"/>
          </w:rPr>
          <w:delText xml:space="preserve"> together </w:delText>
        </w:r>
      </w:del>
      <w:r w:rsidR="00A06D70">
        <w:rPr>
          <w:lang w:bidi="he-IL"/>
        </w:rPr>
        <w:t xml:space="preserve">Jewish settlement </w:t>
      </w:r>
      <w:ins w:id="755" w:author="HOME" w:date="2022-05-24T18:13:00Z">
        <w:r w:rsidR="00070A1B">
          <w:rPr>
            <w:lang w:bidi="he-IL"/>
          </w:rPr>
          <w:t xml:space="preserve">to </w:t>
        </w:r>
      </w:ins>
      <w:del w:id="756" w:author="HOME" w:date="2022-05-24T18:13:00Z">
        <w:r w:rsidR="00A06D70" w:rsidDel="00070A1B">
          <w:rPr>
            <w:lang w:bidi="he-IL"/>
          </w:rPr>
          <w:delText xml:space="preserve">and </w:delText>
        </w:r>
      </w:del>
      <w:r w:rsidR="00A06D70">
        <w:rPr>
          <w:lang w:bidi="he-IL"/>
        </w:rPr>
        <w:t>security</w:t>
      </w:r>
      <w:r w:rsidR="00607EEE">
        <w:rPr>
          <w:lang w:bidi="he-IL"/>
        </w:rPr>
        <w:t xml:space="preserve"> interests</w:t>
      </w:r>
      <w:r w:rsidR="00A06D70">
        <w:rPr>
          <w:lang w:bidi="he-IL"/>
        </w:rPr>
        <w:t>, it is not surprising that Palestinian</w:t>
      </w:r>
      <w:ins w:id="757" w:author="HOME" w:date="2022-05-24T18:13:00Z">
        <w:r w:rsidR="00070A1B">
          <w:rPr>
            <w:lang w:bidi="he-IL"/>
          </w:rPr>
          <w:t xml:space="preserve"> </w:t>
        </w:r>
      </w:ins>
      <w:del w:id="758" w:author="HOME" w:date="2022-05-24T18:13:00Z">
        <w:r w:rsidR="00A06D70" w:rsidDel="00070A1B">
          <w:rPr>
            <w:lang w:bidi="he-IL"/>
          </w:rPr>
          <w:delText>-</w:delText>
        </w:r>
      </w:del>
      <w:r w:rsidR="00A06D70">
        <w:rPr>
          <w:lang w:bidi="he-IL"/>
        </w:rPr>
        <w:t xml:space="preserve">Arab villages </w:t>
      </w:r>
      <w:r w:rsidR="00F7260F">
        <w:rPr>
          <w:lang w:bidi="he-IL"/>
        </w:rPr>
        <w:t xml:space="preserve">were </w:t>
      </w:r>
      <w:ins w:id="759" w:author="HOME" w:date="2022-05-24T18:13:00Z">
        <w:r w:rsidR="00070A1B">
          <w:rPr>
            <w:lang w:bidi="he-IL"/>
          </w:rPr>
          <w:t xml:space="preserve">left </w:t>
        </w:r>
      </w:ins>
      <w:r w:rsidR="00F7260F">
        <w:rPr>
          <w:lang w:bidi="he-IL"/>
        </w:rPr>
        <w:t>wors</w:t>
      </w:r>
      <w:ins w:id="760" w:author="HOME" w:date="2022-05-24T18:13:00Z">
        <w:r w:rsidR="00070A1B">
          <w:rPr>
            <w:lang w:bidi="he-IL"/>
          </w:rPr>
          <w:t xml:space="preserve">e </w:t>
        </w:r>
      </w:ins>
      <w:del w:id="761" w:author="HOME" w:date="2022-05-24T18:13:00Z">
        <w:r w:rsidR="00F7260F" w:rsidDel="00070A1B">
          <w:rPr>
            <w:lang w:bidi="he-IL"/>
          </w:rPr>
          <w:delText>t-</w:delText>
        </w:r>
      </w:del>
      <w:r w:rsidR="00F7260F">
        <w:rPr>
          <w:lang w:bidi="he-IL"/>
        </w:rPr>
        <w:t xml:space="preserve">off </w:t>
      </w:r>
      <w:ins w:id="762" w:author="HOME" w:date="2022-05-24T18:13:00Z">
        <w:r w:rsidR="00070A1B">
          <w:rPr>
            <w:lang w:bidi="he-IL"/>
          </w:rPr>
          <w:t xml:space="preserve">than </w:t>
        </w:r>
      </w:ins>
      <w:del w:id="763" w:author="HOME" w:date="2022-05-24T18:13:00Z">
        <w:r w:rsidR="00F7260F" w:rsidDel="00070A1B">
          <w:rPr>
            <w:lang w:bidi="he-IL"/>
          </w:rPr>
          <w:delText xml:space="preserve">in </w:delText>
        </w:r>
      </w:del>
      <w:del w:id="764" w:author="Susan" w:date="2022-05-28T01:03:00Z">
        <w:r w:rsidR="00F7260F" w:rsidDel="00D64E28">
          <w:rPr>
            <w:lang w:bidi="he-IL"/>
          </w:rPr>
          <w:delText xml:space="preserve">comparison to </w:delText>
        </w:r>
      </w:del>
      <w:ins w:id="765" w:author="HOME" w:date="2022-05-24T18:13:00Z">
        <w:del w:id="766" w:author="Susan" w:date="2022-05-28T01:03:00Z">
          <w:r w:rsidR="00070A1B" w:rsidDel="00D64E28">
            <w:rPr>
              <w:lang w:bidi="he-IL"/>
            </w:rPr>
            <w:delText xml:space="preserve">were </w:delText>
          </w:r>
        </w:del>
      </w:ins>
      <w:r w:rsidR="00F7260F">
        <w:rPr>
          <w:lang w:bidi="he-IL"/>
        </w:rPr>
        <w:t xml:space="preserve">Jewish </w:t>
      </w:r>
      <w:r w:rsidR="00607EEE">
        <w:rPr>
          <w:lang w:bidi="he-IL"/>
        </w:rPr>
        <w:t xml:space="preserve">ones. </w:t>
      </w:r>
      <w:r w:rsidR="00DB4460">
        <w:rPr>
          <w:lang w:bidi="he-IL"/>
        </w:rPr>
        <w:t xml:space="preserve">Arab villages and towns </w:t>
      </w:r>
      <w:ins w:id="767" w:author="HOME" w:date="2022-05-24T18:13:00Z">
        <w:r w:rsidR="00070A1B">
          <w:rPr>
            <w:lang w:bidi="he-IL"/>
          </w:rPr>
          <w:t xml:space="preserve">had been </w:t>
        </w:r>
      </w:ins>
      <w:del w:id="768" w:author="HOME" w:date="2022-05-24T18:13:00Z">
        <w:r w:rsidR="00DB4460" w:rsidDel="00070A1B">
          <w:rPr>
            <w:lang w:bidi="he-IL"/>
          </w:rPr>
          <w:delText xml:space="preserve">were </w:delText>
        </w:r>
      </w:del>
      <w:r w:rsidR="00DB4460">
        <w:rPr>
          <w:lang w:bidi="he-IL"/>
        </w:rPr>
        <w:t xml:space="preserve">underrepresented in the initial classification of </w:t>
      </w:r>
      <w:del w:id="769" w:author="HOME" w:date="2022-05-24T15:43:00Z">
        <w:r w:rsidR="00DB4460" w:rsidDel="00304E68">
          <w:rPr>
            <w:lang w:bidi="he-IL"/>
          </w:rPr>
          <w:delText>NPR</w:delText>
        </w:r>
      </w:del>
      <w:ins w:id="770" w:author="HOME" w:date="2022-05-24T15:43:00Z">
        <w:r w:rsidR="00304E68">
          <w:rPr>
            <w:lang w:bidi="he-IL"/>
          </w:rPr>
          <w:t>NP</w:t>
        </w:r>
      </w:ins>
      <w:ins w:id="771" w:author="Susan" w:date="2022-05-28T21:25:00Z">
        <w:r w:rsidR="00293735">
          <w:rPr>
            <w:lang w:bidi="he-IL"/>
          </w:rPr>
          <w:t>R</w:t>
        </w:r>
      </w:ins>
      <w:ins w:id="772" w:author="HOME" w:date="2022-05-24T15:43:00Z">
        <w:del w:id="773" w:author="Susan" w:date="2022-05-28T21:25:00Z">
          <w:r w:rsidR="00304E68" w:rsidDel="00293735">
            <w:rPr>
              <w:lang w:bidi="he-IL"/>
            </w:rPr>
            <w:delText>A</w:delText>
          </w:r>
        </w:del>
      </w:ins>
      <w:r w:rsidR="00DB4460">
        <w:rPr>
          <w:lang w:bidi="he-IL"/>
        </w:rPr>
        <w:t xml:space="preserve">s </w:t>
      </w:r>
      <w:ins w:id="774" w:author="HOME" w:date="2022-05-24T18:13:00Z">
        <w:r w:rsidR="00070A1B">
          <w:rPr>
            <w:lang w:bidi="he-IL"/>
          </w:rPr>
          <w:t xml:space="preserve">in </w:t>
        </w:r>
      </w:ins>
      <w:r w:rsidR="00DB4460">
        <w:rPr>
          <w:lang w:bidi="he-IL"/>
        </w:rPr>
        <w:t>1993</w:t>
      </w:r>
      <w:del w:id="775" w:author="HOME" w:date="2022-05-24T18:13:00Z">
        <w:r w:rsidR="00DB4460" w:rsidDel="00070A1B">
          <w:rPr>
            <w:lang w:bidi="he-IL"/>
          </w:rPr>
          <w:delText>,</w:delText>
        </w:r>
      </w:del>
      <w:r w:rsidR="00DB4460">
        <w:rPr>
          <w:rStyle w:val="FootnoteReference"/>
          <w:lang w:bidi="he-IL"/>
        </w:rPr>
        <w:footnoteReference w:id="29"/>
      </w:r>
      <w:r w:rsidR="00DB4460">
        <w:rPr>
          <w:lang w:bidi="he-IL"/>
        </w:rPr>
        <w:t xml:space="preserve"> despite their </w:t>
      </w:r>
      <w:ins w:id="776" w:author="Susan" w:date="2022-05-28T01:04:00Z">
        <w:r w:rsidR="00D64E28">
          <w:rPr>
            <w:lang w:bidi="he-IL"/>
          </w:rPr>
          <w:t>palpable</w:t>
        </w:r>
      </w:ins>
      <w:ins w:id="777" w:author="HOME" w:date="2022-05-24T18:13:00Z">
        <w:del w:id="778" w:author="Susan" w:date="2022-05-28T01:04:00Z">
          <w:r w:rsidR="00070A1B" w:rsidDel="00D64E28">
            <w:rPr>
              <w:lang w:bidi="he-IL"/>
            </w:rPr>
            <w:delText>obvious</w:delText>
          </w:r>
        </w:del>
        <w:r w:rsidR="00070A1B">
          <w:rPr>
            <w:lang w:bidi="he-IL"/>
          </w:rPr>
          <w:t xml:space="preserve"> </w:t>
        </w:r>
      </w:ins>
      <w:del w:id="779" w:author="HOME" w:date="2022-05-24T18:13:00Z">
        <w:r w:rsidR="00DB4460" w:rsidDel="00070A1B">
          <w:rPr>
            <w:lang w:bidi="he-IL"/>
          </w:rPr>
          <w:delText xml:space="preserve">clear </w:delText>
        </w:r>
      </w:del>
      <w:r w:rsidR="00DB4460">
        <w:rPr>
          <w:lang w:bidi="he-IL"/>
        </w:rPr>
        <w:t>socio</w:t>
      </w:r>
      <w:del w:id="780" w:author="HOME" w:date="2022-05-24T18:13:00Z">
        <w:r w:rsidR="00DB4460" w:rsidDel="00070A1B">
          <w:rPr>
            <w:lang w:bidi="he-IL"/>
          </w:rPr>
          <w:delText>-</w:delText>
        </w:r>
      </w:del>
      <w:r w:rsidR="00DB4460">
        <w:rPr>
          <w:lang w:bidi="he-IL"/>
        </w:rPr>
        <w:t xml:space="preserve">economic </w:t>
      </w:r>
      <w:ins w:id="781" w:author="HOME" w:date="2022-05-24T18:13:00Z">
        <w:r w:rsidR="00070A1B">
          <w:rPr>
            <w:lang w:bidi="he-IL"/>
          </w:rPr>
          <w:t>disadvantage</w:t>
        </w:r>
      </w:ins>
      <w:del w:id="782" w:author="HOME" w:date="2022-05-24T18:13:00Z">
        <w:r w:rsidR="00DB4460" w:rsidRPr="006A63A1" w:rsidDel="00070A1B">
          <w:rPr>
            <w:lang w:bidi="he-IL"/>
          </w:rPr>
          <w:delText>inferiority</w:delText>
        </w:r>
      </w:del>
      <w:r w:rsidR="00DB4460">
        <w:rPr>
          <w:lang w:bidi="he-IL"/>
        </w:rPr>
        <w:t xml:space="preserve">. </w:t>
      </w:r>
      <w:del w:id="783" w:author="HOME" w:date="2022-05-24T18:13:00Z">
        <w:r w:rsidR="00DB4460" w:rsidDel="00070A1B">
          <w:rPr>
            <w:lang w:bidi="he-IL"/>
          </w:rPr>
          <w:delText xml:space="preserve">However, </w:delText>
        </w:r>
      </w:del>
      <w:ins w:id="784" w:author="HOME" w:date="2022-05-24T18:13:00Z">
        <w:r w:rsidR="00070A1B">
          <w:rPr>
            <w:lang w:bidi="he-IL"/>
          </w:rPr>
          <w:t>D</w:t>
        </w:r>
      </w:ins>
      <w:del w:id="785" w:author="HOME" w:date="2022-05-24T18:13:00Z">
        <w:r w:rsidR="00DB4460" w:rsidDel="00070A1B">
          <w:rPr>
            <w:lang w:bidi="he-IL"/>
          </w:rPr>
          <w:delText>d</w:delText>
        </w:r>
      </w:del>
      <w:r w:rsidR="00DB4460">
        <w:rPr>
          <w:lang w:bidi="he-IL"/>
        </w:rPr>
        <w:t xml:space="preserve">uring the </w:t>
      </w:r>
      <w:ins w:id="786" w:author="HOME" w:date="2022-05-24T18:13:00Z">
        <w:r w:rsidR="00070A1B">
          <w:rPr>
            <w:lang w:bidi="he-IL"/>
          </w:rPr>
          <w:t xml:space="preserve">ensuing </w:t>
        </w:r>
      </w:ins>
      <w:del w:id="787" w:author="HOME" w:date="2022-05-24T18:13:00Z">
        <w:r w:rsidR="00DB4460" w:rsidDel="00070A1B">
          <w:rPr>
            <w:lang w:bidi="he-IL"/>
          </w:rPr>
          <w:delText xml:space="preserve">following </w:delText>
        </w:r>
      </w:del>
      <w:r w:rsidR="00DB4460">
        <w:rPr>
          <w:lang w:bidi="he-IL"/>
        </w:rPr>
        <w:t xml:space="preserve">years of </w:t>
      </w:r>
      <w:del w:id="788" w:author="HOME" w:date="2022-05-24T18:13:00Z">
        <w:r w:rsidR="00DB4460" w:rsidDel="00070A1B">
          <w:rPr>
            <w:lang w:bidi="he-IL"/>
          </w:rPr>
          <w:delText xml:space="preserve">the </w:delText>
        </w:r>
      </w:del>
      <w:r w:rsidR="00DB4460">
        <w:rPr>
          <w:lang w:bidi="he-IL"/>
        </w:rPr>
        <w:t xml:space="preserve">Labor </w:t>
      </w:r>
      <w:ins w:id="789" w:author="HOME" w:date="2022-05-24T18:13:00Z">
        <w:r w:rsidR="00070A1B">
          <w:rPr>
            <w:lang w:bidi="he-IL"/>
          </w:rPr>
          <w:t>P</w:t>
        </w:r>
      </w:ins>
      <w:del w:id="790" w:author="HOME" w:date="2022-05-24T18:13:00Z">
        <w:r w:rsidR="00DB4460" w:rsidDel="00070A1B">
          <w:rPr>
            <w:lang w:bidi="he-IL"/>
          </w:rPr>
          <w:delText>p</w:delText>
        </w:r>
      </w:del>
      <w:r w:rsidR="00DB4460">
        <w:rPr>
          <w:lang w:bidi="he-IL"/>
        </w:rPr>
        <w:t xml:space="preserve">arty </w:t>
      </w:r>
      <w:ins w:id="791" w:author="HOME" w:date="2022-05-25T16:10:00Z">
        <w:r w:rsidR="002809AA">
          <w:rPr>
            <w:lang w:bidi="he-IL"/>
          </w:rPr>
          <w:t xml:space="preserve">government </w:t>
        </w:r>
      </w:ins>
      <w:del w:id="792" w:author="HOME" w:date="2022-05-25T16:10:00Z">
        <w:r w:rsidR="00DB4460" w:rsidDel="002809AA">
          <w:rPr>
            <w:lang w:bidi="he-IL"/>
          </w:rPr>
          <w:delText xml:space="preserve">administration </w:delText>
        </w:r>
      </w:del>
      <w:r w:rsidR="00DB4460">
        <w:rPr>
          <w:lang w:bidi="he-IL"/>
        </w:rPr>
        <w:t>(1992</w:t>
      </w:r>
      <w:ins w:id="793" w:author="HOME" w:date="2022-05-24T18:13:00Z">
        <w:r w:rsidR="00070A1B">
          <w:rPr>
            <w:lang w:bidi="he-IL"/>
          </w:rPr>
          <w:t>–</w:t>
        </w:r>
      </w:ins>
      <w:del w:id="794" w:author="HOME" w:date="2022-05-24T18:13:00Z">
        <w:r w:rsidR="00DB4460" w:rsidDel="00070A1B">
          <w:rPr>
            <w:lang w:bidi="he-IL"/>
          </w:rPr>
          <w:delText>-</w:delText>
        </w:r>
      </w:del>
      <w:r w:rsidR="00DB4460">
        <w:rPr>
          <w:lang w:bidi="he-IL"/>
        </w:rPr>
        <w:t>1996), it is hard to point to a form of systematic discrimination</w:t>
      </w:r>
      <w:ins w:id="795" w:author="Susan" w:date="2022-05-28T11:05:00Z">
        <w:r w:rsidR="00451C09">
          <w:rPr>
            <w:lang w:bidi="he-IL"/>
          </w:rPr>
          <w:t>,</w:t>
        </w:r>
      </w:ins>
      <w:del w:id="796" w:author="HOME" w:date="2022-05-24T18:14:00Z">
        <w:r w:rsidR="00DB4460" w:rsidDel="00070A1B">
          <w:rPr>
            <w:lang w:bidi="he-IL"/>
          </w:rPr>
          <w:delText>,</w:delText>
        </w:r>
      </w:del>
      <w:r w:rsidR="00DB4460">
        <w:rPr>
          <w:lang w:bidi="he-IL"/>
        </w:rPr>
        <w:t xml:space="preserve"> </w:t>
      </w:r>
      <w:ins w:id="797" w:author="HOME" w:date="2022-05-25T16:10:00Z">
        <w:r w:rsidR="002809AA">
          <w:rPr>
            <w:lang w:bidi="he-IL"/>
          </w:rPr>
          <w:t xml:space="preserve">as </w:t>
        </w:r>
      </w:ins>
      <w:del w:id="798" w:author="HOME" w:date="2022-05-25T15:47:00Z">
        <w:r w:rsidR="00DB4460" w:rsidDel="00EF42F2">
          <w:rPr>
            <w:lang w:bidi="he-IL"/>
          </w:rPr>
          <w:delText xml:space="preserve">as </w:delText>
        </w:r>
      </w:del>
      <w:r w:rsidR="00DB4460">
        <w:rPr>
          <w:lang w:bidi="he-IL"/>
        </w:rPr>
        <w:t>Palestinian-Arab, Druze</w:t>
      </w:r>
      <w:ins w:id="799" w:author="HOME" w:date="2022-05-24T18:14:00Z">
        <w:r w:rsidR="00070A1B">
          <w:rPr>
            <w:lang w:bidi="he-IL"/>
          </w:rPr>
          <w:t>,</w:t>
        </w:r>
      </w:ins>
      <w:r w:rsidR="00DB4460">
        <w:rPr>
          <w:lang w:bidi="he-IL"/>
        </w:rPr>
        <w:t xml:space="preserve"> and Bedouin villages were gradually added to the </w:t>
      </w:r>
      <w:del w:id="800" w:author="HOME" w:date="2022-05-24T15:43:00Z">
        <w:r w:rsidR="00DB4460" w:rsidDel="00304E68">
          <w:rPr>
            <w:lang w:bidi="he-IL"/>
          </w:rPr>
          <w:delText>NPR</w:delText>
        </w:r>
      </w:del>
      <w:del w:id="801" w:author="HOME" w:date="2022-05-24T18:14:00Z">
        <w:r w:rsidR="00DB4460" w:rsidDel="00070A1B">
          <w:rPr>
            <w:lang w:bidi="he-IL"/>
          </w:rPr>
          <w:delText xml:space="preserve">s </w:delText>
        </w:r>
      </w:del>
      <w:r w:rsidR="00DB4460">
        <w:rPr>
          <w:lang w:bidi="he-IL"/>
        </w:rPr>
        <w:t>list</w:t>
      </w:r>
      <w:ins w:id="802" w:author="HOME" w:date="2022-05-24T18:14:00Z">
        <w:r w:rsidR="00070A1B">
          <w:rPr>
            <w:lang w:bidi="he-IL"/>
          </w:rPr>
          <w:t xml:space="preserve"> of NP</w:t>
        </w:r>
      </w:ins>
      <w:ins w:id="803" w:author="Susan" w:date="2022-05-28T21:25:00Z">
        <w:r w:rsidR="00293735">
          <w:rPr>
            <w:lang w:bidi="he-IL"/>
          </w:rPr>
          <w:t>R</w:t>
        </w:r>
      </w:ins>
      <w:ins w:id="804" w:author="HOME" w:date="2022-05-24T18:14:00Z">
        <w:del w:id="805" w:author="Susan" w:date="2022-05-28T21:25:00Z">
          <w:r w:rsidR="00070A1B" w:rsidDel="00293735">
            <w:rPr>
              <w:lang w:bidi="he-IL"/>
            </w:rPr>
            <w:delText>A</w:delText>
          </w:r>
        </w:del>
        <w:r w:rsidR="00070A1B">
          <w:rPr>
            <w:lang w:bidi="he-IL"/>
          </w:rPr>
          <w:t>s</w:t>
        </w:r>
      </w:ins>
      <w:r w:rsidR="00DB4460">
        <w:rPr>
          <w:lang w:bidi="he-IL"/>
        </w:rPr>
        <w:t>.</w:t>
      </w:r>
      <w:r w:rsidR="00DB4460">
        <w:rPr>
          <w:rStyle w:val="FootnoteReference"/>
          <w:lang w:bidi="he-IL"/>
        </w:rPr>
        <w:footnoteReference w:id="30"/>
      </w:r>
      <w:r w:rsidR="00B32277">
        <w:rPr>
          <w:lang w:bidi="he-IL"/>
        </w:rPr>
        <w:t xml:space="preserve"> </w:t>
      </w:r>
      <w:ins w:id="829" w:author="HOME" w:date="2022-05-24T18:16:00Z">
        <w:r w:rsidR="00070A1B">
          <w:rPr>
            <w:lang w:bidi="he-IL"/>
          </w:rPr>
          <w:t xml:space="preserve">Under the subsequent </w:t>
        </w:r>
      </w:ins>
      <w:del w:id="830" w:author="HOME" w:date="2022-05-24T18:16:00Z">
        <w:r w:rsidR="00607EEE" w:rsidDel="00070A1B">
          <w:rPr>
            <w:lang w:bidi="he-IL"/>
          </w:rPr>
          <w:delText>Yet</w:delText>
        </w:r>
      </w:del>
      <w:del w:id="831" w:author="HOME" w:date="2022-05-24T18:15:00Z">
        <w:r w:rsidR="00607EEE" w:rsidDel="00070A1B">
          <w:rPr>
            <w:lang w:bidi="he-IL"/>
          </w:rPr>
          <w:delText>,</w:delText>
        </w:r>
      </w:del>
      <w:del w:id="832" w:author="HOME" w:date="2022-05-24T18:16:00Z">
        <w:r w:rsidR="00607EEE" w:rsidDel="00070A1B">
          <w:rPr>
            <w:lang w:bidi="he-IL"/>
          </w:rPr>
          <w:delText xml:space="preserve"> during the </w:delText>
        </w:r>
      </w:del>
      <w:r w:rsidR="00607EEE">
        <w:rPr>
          <w:lang w:bidi="he-IL"/>
        </w:rPr>
        <w:t xml:space="preserve">Netanyahu </w:t>
      </w:r>
      <w:ins w:id="833" w:author="Susan" w:date="2022-05-28T01:06:00Z">
        <w:r w:rsidR="00D64E28">
          <w:rPr>
            <w:lang w:bidi="he-IL"/>
          </w:rPr>
          <w:t>G</w:t>
        </w:r>
      </w:ins>
      <w:ins w:id="834" w:author="HOME" w:date="2022-05-25T16:10:00Z">
        <w:r w:rsidR="002809AA">
          <w:rPr>
            <w:lang w:bidi="he-IL"/>
          </w:rPr>
          <w:t>overnment</w:t>
        </w:r>
      </w:ins>
      <w:del w:id="835" w:author="HOME" w:date="2022-05-25T16:10:00Z">
        <w:r w:rsidR="00607EEE" w:rsidDel="002809AA">
          <w:rPr>
            <w:lang w:bidi="he-IL"/>
          </w:rPr>
          <w:delText>administration</w:delText>
        </w:r>
      </w:del>
      <w:r w:rsidR="00607EEE">
        <w:rPr>
          <w:lang w:bidi="he-IL"/>
        </w:rPr>
        <w:t xml:space="preserve">, </w:t>
      </w:r>
      <w:ins w:id="836" w:author="HOME" w:date="2022-05-24T18:16:00Z">
        <w:r w:rsidR="00070A1B">
          <w:rPr>
            <w:lang w:bidi="he-IL"/>
          </w:rPr>
          <w:t xml:space="preserve">however, </w:t>
        </w:r>
      </w:ins>
      <w:r w:rsidR="00B32277">
        <w:rPr>
          <w:lang w:bidi="he-IL"/>
        </w:rPr>
        <w:t>despite formal</w:t>
      </w:r>
      <w:ins w:id="837" w:author="HOME" w:date="2022-05-24T18:16:00Z">
        <w:r w:rsidR="00070A1B">
          <w:rPr>
            <w:lang w:bidi="he-IL"/>
          </w:rPr>
          <w:t xml:space="preserve"> adherence </w:t>
        </w:r>
      </w:ins>
      <w:del w:id="838" w:author="HOME" w:date="2022-05-24T18:16:00Z">
        <w:r w:rsidR="00B32277" w:rsidDel="00070A1B">
          <w:rPr>
            <w:lang w:bidi="he-IL"/>
          </w:rPr>
          <w:delText xml:space="preserve">ly holding </w:delText>
        </w:r>
      </w:del>
      <w:r w:rsidR="00B32277">
        <w:rPr>
          <w:lang w:bidi="he-IL"/>
        </w:rPr>
        <w:t>to the socio</w:t>
      </w:r>
      <w:del w:id="839" w:author="HOME" w:date="2022-05-24T18:16:00Z">
        <w:r w:rsidR="00B32277" w:rsidDel="00070A1B">
          <w:rPr>
            <w:lang w:bidi="he-IL"/>
          </w:rPr>
          <w:delText>-</w:delText>
        </w:r>
      </w:del>
      <w:r w:rsidR="00B32277">
        <w:rPr>
          <w:lang w:bidi="he-IL"/>
        </w:rPr>
        <w:t xml:space="preserve">economic rationale of the </w:t>
      </w:r>
      <w:del w:id="840" w:author="HOME" w:date="2022-05-24T15:43:00Z">
        <w:r w:rsidR="008F77D5" w:rsidDel="00304E68">
          <w:rPr>
            <w:lang w:bidi="he-IL"/>
          </w:rPr>
          <w:delText>NPR</w:delText>
        </w:r>
      </w:del>
      <w:ins w:id="841" w:author="HOME" w:date="2022-05-24T15:43:00Z">
        <w:r w:rsidR="00304E68">
          <w:rPr>
            <w:lang w:bidi="he-IL"/>
          </w:rPr>
          <w:t>NP</w:t>
        </w:r>
      </w:ins>
      <w:ins w:id="842" w:author="Susan" w:date="2022-05-28T21:25:00Z">
        <w:r w:rsidR="00293735">
          <w:rPr>
            <w:lang w:bidi="he-IL"/>
          </w:rPr>
          <w:t>R</w:t>
        </w:r>
      </w:ins>
      <w:ins w:id="843" w:author="HOME" w:date="2022-05-24T15:43:00Z">
        <w:del w:id="844" w:author="Susan" w:date="2022-05-28T21:25:00Z">
          <w:r w:rsidR="00304E68" w:rsidDel="00293735">
            <w:rPr>
              <w:lang w:bidi="he-IL"/>
            </w:rPr>
            <w:delText>A</w:delText>
          </w:r>
        </w:del>
      </w:ins>
      <w:del w:id="845" w:author="HOME" w:date="2022-05-24T18:16:00Z">
        <w:r w:rsidR="008F77D5" w:rsidDel="00070A1B">
          <w:rPr>
            <w:lang w:bidi="he-IL"/>
          </w:rPr>
          <w:delText>s</w:delText>
        </w:r>
      </w:del>
      <w:r w:rsidR="008F77D5">
        <w:rPr>
          <w:lang w:bidi="he-IL"/>
        </w:rPr>
        <w:t xml:space="preserve"> </w:t>
      </w:r>
      <w:r w:rsidR="00B32277">
        <w:rPr>
          <w:lang w:bidi="he-IL"/>
        </w:rPr>
        <w:t>plan</w:t>
      </w:r>
      <w:r w:rsidR="00DB3154">
        <w:rPr>
          <w:lang w:bidi="he-IL"/>
        </w:rPr>
        <w:t xml:space="preserve">, Palestinian-Arab villages were actively taken off the </w:t>
      </w:r>
      <w:del w:id="846" w:author="HOME" w:date="2022-05-24T15:43:00Z">
        <w:r w:rsidR="00DB3154" w:rsidDel="00304E68">
          <w:rPr>
            <w:lang w:bidi="he-IL"/>
          </w:rPr>
          <w:delText>NPR</w:delText>
        </w:r>
      </w:del>
      <w:ins w:id="847" w:author="HOME" w:date="2022-05-24T15:43:00Z">
        <w:r w:rsidR="00304E68">
          <w:rPr>
            <w:lang w:bidi="he-IL"/>
          </w:rPr>
          <w:t>NP</w:t>
        </w:r>
      </w:ins>
      <w:ins w:id="848" w:author="Susan" w:date="2022-05-28T21:25:00Z">
        <w:r w:rsidR="00293735">
          <w:rPr>
            <w:lang w:bidi="he-IL"/>
          </w:rPr>
          <w:t>R</w:t>
        </w:r>
      </w:ins>
      <w:ins w:id="849" w:author="HOME" w:date="2022-05-24T15:43:00Z">
        <w:del w:id="850" w:author="Susan" w:date="2022-05-28T21:25:00Z">
          <w:r w:rsidR="00304E68" w:rsidDel="00293735">
            <w:rPr>
              <w:lang w:bidi="he-IL"/>
            </w:rPr>
            <w:delText>A</w:delText>
          </w:r>
        </w:del>
      </w:ins>
      <w:del w:id="851" w:author="Susan" w:date="2022-05-28T11:06:00Z">
        <w:r w:rsidR="00DB3154" w:rsidDel="00451C09">
          <w:rPr>
            <w:lang w:bidi="he-IL"/>
          </w:rPr>
          <w:delText>s</w:delText>
        </w:r>
      </w:del>
      <w:r w:rsidR="00DB3154">
        <w:rPr>
          <w:lang w:bidi="he-IL"/>
        </w:rPr>
        <w:t xml:space="preserve"> list while Jewish ones were added.</w:t>
      </w:r>
      <w:del w:id="852" w:author="HOME" w:date="2022-05-24T18:16:00Z">
        <w:r w:rsidR="00DB3154" w:rsidDel="00070A1B">
          <w:rPr>
            <w:lang w:bidi="he-IL"/>
          </w:rPr>
          <w:delText xml:space="preserve"> </w:delText>
        </w:r>
      </w:del>
    </w:p>
    <w:p w14:paraId="40288A05" w14:textId="1CAD65B4" w:rsidR="00BD59C3" w:rsidRDefault="003357C0">
      <w:pPr>
        <w:ind w:firstLine="357"/>
        <w:rPr>
          <w:lang w:bidi="he-IL"/>
        </w:rPr>
        <w:pPrChange w:id="853" w:author="HOME" w:date="2022-05-25T16:11:00Z">
          <w:pPr/>
        </w:pPrChange>
      </w:pPr>
      <w:r>
        <w:rPr>
          <w:lang w:bidi="he-IL"/>
        </w:rPr>
        <w:t xml:space="preserve">Most notably, </w:t>
      </w:r>
      <w:ins w:id="854" w:author="HOME" w:date="2022-05-24T18:16:00Z">
        <w:r w:rsidR="00070A1B">
          <w:rPr>
            <w:lang w:bidi="he-IL"/>
          </w:rPr>
          <w:t>in R</w:t>
        </w:r>
      </w:ins>
      <w:del w:id="855" w:author="HOME" w:date="2022-05-24T18:16:00Z">
        <w:r w:rsidDel="00070A1B">
          <w:rPr>
            <w:lang w:bidi="he-IL"/>
          </w:rPr>
          <w:delText>r</w:delText>
        </w:r>
      </w:del>
      <w:r>
        <w:rPr>
          <w:lang w:bidi="he-IL"/>
        </w:rPr>
        <w:t xml:space="preserve">esolution </w:t>
      </w:r>
      <w:del w:id="856" w:author="HOME" w:date="2022-05-24T18:16:00Z">
        <w:r w:rsidDel="00070A1B">
          <w:rPr>
            <w:lang w:bidi="he-IL"/>
          </w:rPr>
          <w:delText xml:space="preserve">no. </w:delText>
        </w:r>
      </w:del>
      <w:r>
        <w:rPr>
          <w:lang w:bidi="he-IL"/>
        </w:rPr>
        <w:t xml:space="preserve">3292 </w:t>
      </w:r>
      <w:ins w:id="857" w:author="HOME" w:date="2022-05-24T18:16:00Z">
        <w:r w:rsidR="00070A1B">
          <w:rPr>
            <w:lang w:bidi="he-IL"/>
          </w:rPr>
          <w:t>(</w:t>
        </w:r>
      </w:ins>
      <w:del w:id="858" w:author="HOME" w:date="2022-05-24T18:16:00Z">
        <w:r w:rsidDel="00070A1B">
          <w:rPr>
            <w:lang w:bidi="he-IL"/>
          </w:rPr>
          <w:delText xml:space="preserve">from </w:delText>
        </w:r>
      </w:del>
      <w:r>
        <w:rPr>
          <w:lang w:bidi="he-IL"/>
        </w:rPr>
        <w:t>1998</w:t>
      </w:r>
      <w:ins w:id="859" w:author="HOME" w:date="2022-05-24T18:16:00Z">
        <w:r w:rsidR="00070A1B">
          <w:rPr>
            <w:lang w:bidi="he-IL"/>
          </w:rPr>
          <w:t xml:space="preserve">) the </w:t>
        </w:r>
      </w:ins>
      <w:ins w:id="860" w:author="Susan" w:date="2022-05-28T01:06:00Z">
        <w:r w:rsidR="00D64E28">
          <w:rPr>
            <w:lang w:bidi="he-IL"/>
          </w:rPr>
          <w:t>G</w:t>
        </w:r>
      </w:ins>
      <w:ins w:id="861" w:author="HOME" w:date="2022-05-24T18:16:00Z">
        <w:r w:rsidR="00070A1B">
          <w:rPr>
            <w:lang w:bidi="he-IL"/>
          </w:rPr>
          <w:t xml:space="preserve">overnment </w:t>
        </w:r>
      </w:ins>
      <w:del w:id="862" w:author="HOME" w:date="2022-05-24T18:16:00Z">
        <w:r w:rsidDel="00070A1B">
          <w:rPr>
            <w:lang w:bidi="he-IL"/>
          </w:rPr>
          <w:delText xml:space="preserve">, </w:delText>
        </w:r>
      </w:del>
      <w:r w:rsidRPr="003357C0">
        <w:rPr>
          <w:lang w:bidi="he-IL"/>
        </w:rPr>
        <w:t>classified seventeen towns</w:t>
      </w:r>
      <w:ins w:id="863" w:author="HOME" w:date="2022-05-24T18:17:00Z">
        <w:r w:rsidR="00070A1B">
          <w:rPr>
            <w:lang w:bidi="he-IL"/>
          </w:rPr>
          <w:t xml:space="preserve">, none of them Arab, </w:t>
        </w:r>
      </w:ins>
      <w:del w:id="864" w:author="HOME" w:date="2022-05-24T18:17:00Z">
        <w:r w:rsidRPr="003357C0" w:rsidDel="00070A1B">
          <w:rPr>
            <w:lang w:bidi="he-IL"/>
          </w:rPr>
          <w:delText xml:space="preserve"> </w:delText>
        </w:r>
      </w:del>
      <w:r>
        <w:rPr>
          <w:lang w:bidi="he-IL"/>
        </w:rPr>
        <w:t>as</w:t>
      </w:r>
      <w:r w:rsidRPr="003357C0">
        <w:rPr>
          <w:lang w:bidi="he-IL"/>
        </w:rPr>
        <w:t xml:space="preserve"> </w:t>
      </w:r>
      <w:ins w:id="865" w:author="HOME" w:date="2022-05-24T18:16:00Z">
        <w:r w:rsidR="00070A1B">
          <w:rPr>
            <w:lang w:bidi="he-IL"/>
          </w:rPr>
          <w:t xml:space="preserve">Class </w:t>
        </w:r>
      </w:ins>
      <w:del w:id="866" w:author="HOME" w:date="2022-05-24T18:16:00Z">
        <w:r w:rsidDel="00070A1B">
          <w:rPr>
            <w:lang w:bidi="he-IL"/>
          </w:rPr>
          <w:delText xml:space="preserve">Level </w:delText>
        </w:r>
      </w:del>
      <w:r>
        <w:rPr>
          <w:lang w:bidi="he-IL"/>
        </w:rPr>
        <w:t xml:space="preserve">A </w:t>
      </w:r>
      <w:del w:id="867" w:author="HOME" w:date="2022-05-24T15:43:00Z">
        <w:r w:rsidDel="00304E68">
          <w:rPr>
            <w:lang w:bidi="he-IL"/>
          </w:rPr>
          <w:delText>NPR</w:delText>
        </w:r>
      </w:del>
      <w:ins w:id="868" w:author="HOME" w:date="2022-05-24T15:43:00Z">
        <w:r w:rsidR="00304E68">
          <w:rPr>
            <w:lang w:bidi="he-IL"/>
          </w:rPr>
          <w:t>NP</w:t>
        </w:r>
      </w:ins>
      <w:ins w:id="869" w:author="Susan" w:date="2022-05-28T21:25:00Z">
        <w:r w:rsidR="00293735">
          <w:rPr>
            <w:lang w:bidi="he-IL"/>
          </w:rPr>
          <w:t>R</w:t>
        </w:r>
      </w:ins>
      <w:ins w:id="870" w:author="HOME" w:date="2022-05-24T15:43:00Z">
        <w:del w:id="871" w:author="Susan" w:date="2022-05-28T21:25:00Z">
          <w:r w:rsidR="00304E68" w:rsidDel="00293735">
            <w:rPr>
              <w:lang w:bidi="he-IL"/>
            </w:rPr>
            <w:delText>A</w:delText>
          </w:r>
        </w:del>
      </w:ins>
      <w:r>
        <w:rPr>
          <w:lang w:bidi="he-IL"/>
        </w:rPr>
        <w:t>s</w:t>
      </w:r>
      <w:del w:id="872" w:author="HOME" w:date="2022-05-24T18:17:00Z">
        <w:r w:rsidRPr="003357C0" w:rsidDel="00070A1B">
          <w:rPr>
            <w:lang w:bidi="he-IL"/>
          </w:rPr>
          <w:delText xml:space="preserve">, without </w:delText>
        </w:r>
        <w:r w:rsidR="001E70BC" w:rsidDel="00070A1B">
          <w:rPr>
            <w:lang w:bidi="he-IL"/>
          </w:rPr>
          <w:delText>adding a</w:delText>
        </w:r>
        <w:r w:rsidRPr="003357C0" w:rsidDel="00070A1B">
          <w:rPr>
            <w:lang w:bidi="he-IL"/>
          </w:rPr>
          <w:delText xml:space="preserve"> single Arab town </w:delText>
        </w:r>
        <w:r w:rsidR="001E70BC" w:rsidDel="00070A1B">
          <w:rPr>
            <w:lang w:bidi="he-IL"/>
          </w:rPr>
          <w:delText>to that list</w:delText>
        </w:r>
      </w:del>
      <w:r w:rsidRPr="003357C0">
        <w:rPr>
          <w:lang w:bidi="he-IL"/>
        </w:rPr>
        <w:t xml:space="preserve">. The decision </w:t>
      </w:r>
      <w:r w:rsidR="001E70BC">
        <w:rPr>
          <w:lang w:bidi="he-IL"/>
        </w:rPr>
        <w:t xml:space="preserve">also </w:t>
      </w:r>
      <w:ins w:id="873" w:author="HOME" w:date="2022-05-24T18:17:00Z">
        <w:r w:rsidR="00070A1B">
          <w:rPr>
            <w:lang w:bidi="he-IL"/>
          </w:rPr>
          <w:t xml:space="preserve">elevated </w:t>
        </w:r>
      </w:ins>
      <w:del w:id="874" w:author="HOME" w:date="2022-05-24T18:17:00Z">
        <w:r w:rsidR="001E70BC" w:rsidDel="00070A1B">
          <w:rPr>
            <w:lang w:bidi="he-IL"/>
          </w:rPr>
          <w:delText>changed the status of</w:delText>
        </w:r>
        <w:r w:rsidRPr="003357C0" w:rsidDel="00070A1B">
          <w:rPr>
            <w:lang w:bidi="he-IL"/>
          </w:rPr>
          <w:delText xml:space="preserve"> </w:delText>
        </w:r>
      </w:del>
      <w:r w:rsidRPr="003357C0">
        <w:rPr>
          <w:lang w:bidi="he-IL"/>
        </w:rPr>
        <w:t>eleven towns</w:t>
      </w:r>
      <w:ins w:id="875" w:author="HOME" w:date="2022-05-24T18:17:00Z">
        <w:r w:rsidR="00070A1B">
          <w:rPr>
            <w:lang w:bidi="he-IL"/>
          </w:rPr>
          <w:t>, again none of them Arab,</w:t>
        </w:r>
      </w:ins>
      <w:r w:rsidRPr="003357C0">
        <w:rPr>
          <w:lang w:bidi="he-IL"/>
        </w:rPr>
        <w:t xml:space="preserve"> from </w:t>
      </w:r>
      <w:ins w:id="876" w:author="HOME" w:date="2022-05-24T18:17:00Z">
        <w:r w:rsidR="00070A1B">
          <w:rPr>
            <w:lang w:bidi="he-IL"/>
          </w:rPr>
          <w:t xml:space="preserve">Class </w:t>
        </w:r>
      </w:ins>
      <w:del w:id="877" w:author="HOME" w:date="2022-05-24T18:17:00Z">
        <w:r w:rsidR="001E70BC" w:rsidDel="00070A1B">
          <w:rPr>
            <w:lang w:bidi="he-IL"/>
          </w:rPr>
          <w:delText xml:space="preserve">Level </w:delText>
        </w:r>
      </w:del>
      <w:r w:rsidR="001E70BC">
        <w:rPr>
          <w:lang w:bidi="he-IL"/>
        </w:rPr>
        <w:t xml:space="preserve">B </w:t>
      </w:r>
      <w:del w:id="878" w:author="HOME" w:date="2022-05-24T15:43:00Z">
        <w:r w:rsidR="001E70BC" w:rsidDel="00304E68">
          <w:rPr>
            <w:lang w:bidi="he-IL"/>
          </w:rPr>
          <w:delText>NPR</w:delText>
        </w:r>
      </w:del>
      <w:del w:id="879" w:author="HOME" w:date="2022-05-24T18:23:00Z">
        <w:r w:rsidRPr="003357C0" w:rsidDel="00A93F02">
          <w:rPr>
            <w:lang w:bidi="he-IL"/>
          </w:rPr>
          <w:delText xml:space="preserve"> </w:delText>
        </w:r>
      </w:del>
      <w:r w:rsidRPr="003357C0">
        <w:rPr>
          <w:lang w:bidi="he-IL"/>
        </w:rPr>
        <w:t xml:space="preserve">to </w:t>
      </w:r>
      <w:ins w:id="880" w:author="HOME" w:date="2022-05-24T18:17:00Z">
        <w:r w:rsidR="00070A1B">
          <w:rPr>
            <w:lang w:bidi="he-IL"/>
          </w:rPr>
          <w:t xml:space="preserve">Class </w:t>
        </w:r>
      </w:ins>
      <w:del w:id="881" w:author="HOME" w:date="2022-05-24T18:17:00Z">
        <w:r w:rsidR="001E70BC" w:rsidDel="00070A1B">
          <w:rPr>
            <w:lang w:bidi="he-IL"/>
          </w:rPr>
          <w:delText xml:space="preserve">Level </w:delText>
        </w:r>
      </w:del>
      <w:r w:rsidR="001E70BC">
        <w:rPr>
          <w:lang w:bidi="he-IL"/>
        </w:rPr>
        <w:t>A</w:t>
      </w:r>
      <w:del w:id="882" w:author="HOME" w:date="2022-05-24T18:17:00Z">
        <w:r w:rsidR="001E70BC" w:rsidDel="00070A1B">
          <w:rPr>
            <w:lang w:bidi="he-IL"/>
          </w:rPr>
          <w:delText xml:space="preserve"> </w:delText>
        </w:r>
      </w:del>
      <w:del w:id="883" w:author="HOME" w:date="2022-05-24T15:43:00Z">
        <w:r w:rsidR="001E70BC" w:rsidDel="00304E68">
          <w:rPr>
            <w:lang w:bidi="he-IL"/>
          </w:rPr>
          <w:delText>NPR</w:delText>
        </w:r>
      </w:del>
      <w:del w:id="884" w:author="HOME" w:date="2022-05-24T18:17:00Z">
        <w:r w:rsidRPr="003357C0" w:rsidDel="00070A1B">
          <w:rPr>
            <w:lang w:bidi="he-IL"/>
          </w:rPr>
          <w:delText>, without including among them a single Arab town</w:delText>
        </w:r>
      </w:del>
      <w:r w:rsidRPr="003357C0">
        <w:rPr>
          <w:lang w:bidi="he-IL"/>
        </w:rPr>
        <w:t xml:space="preserve">. </w:t>
      </w:r>
      <w:ins w:id="885" w:author="HOME" w:date="2022-05-25T15:47:00Z">
        <w:r w:rsidR="00EF42F2">
          <w:rPr>
            <w:lang w:bidi="he-IL"/>
          </w:rPr>
          <w:t xml:space="preserve">In </w:t>
        </w:r>
      </w:ins>
      <w:del w:id="886" w:author="HOME" w:date="2022-05-25T15:47:00Z">
        <w:r w:rsidRPr="003357C0" w:rsidDel="00EF42F2">
          <w:rPr>
            <w:lang w:bidi="he-IL"/>
          </w:rPr>
          <w:delText xml:space="preserve">By </w:delText>
        </w:r>
      </w:del>
      <w:r w:rsidRPr="003357C0">
        <w:rPr>
          <w:lang w:bidi="he-IL"/>
        </w:rPr>
        <w:t xml:space="preserve">contrast, </w:t>
      </w:r>
      <w:ins w:id="887" w:author="HOME" w:date="2022-05-25T15:47:00Z">
        <w:r w:rsidR="00EF42F2">
          <w:rPr>
            <w:lang w:bidi="he-IL"/>
          </w:rPr>
          <w:t xml:space="preserve">of thirty-four towns that </w:t>
        </w:r>
        <w:r w:rsidR="00EF42F2" w:rsidRPr="003357C0">
          <w:rPr>
            <w:lang w:bidi="he-IL"/>
          </w:rPr>
          <w:t xml:space="preserve">lost </w:t>
        </w:r>
        <w:r w:rsidR="00EF42F2">
          <w:rPr>
            <w:lang w:bidi="he-IL"/>
          </w:rPr>
          <w:t>their NP</w:t>
        </w:r>
      </w:ins>
      <w:ins w:id="888" w:author="Susan" w:date="2022-05-28T21:25:00Z">
        <w:r w:rsidR="00293735">
          <w:rPr>
            <w:lang w:bidi="he-IL"/>
          </w:rPr>
          <w:t>R</w:t>
        </w:r>
      </w:ins>
      <w:ins w:id="889" w:author="HOME" w:date="2022-05-25T15:47:00Z">
        <w:del w:id="890" w:author="Susan" w:date="2022-05-28T21:25:00Z">
          <w:r w:rsidR="00EF42F2" w:rsidDel="00293735">
            <w:rPr>
              <w:lang w:bidi="he-IL"/>
            </w:rPr>
            <w:delText>A</w:delText>
          </w:r>
        </w:del>
        <w:r w:rsidR="00EF42F2">
          <w:rPr>
            <w:lang w:bidi="he-IL"/>
          </w:rPr>
          <w:t xml:space="preserve"> status, </w:t>
        </w:r>
      </w:ins>
      <w:ins w:id="891" w:author="HOME" w:date="2022-05-24T18:24:00Z">
        <w:r w:rsidR="00A93F02">
          <w:rPr>
            <w:lang w:bidi="he-IL"/>
          </w:rPr>
          <w:t xml:space="preserve">fourteen </w:t>
        </w:r>
      </w:ins>
      <w:ins w:id="892" w:author="HOME" w:date="2022-05-25T15:47:00Z">
        <w:r w:rsidR="00EF42F2">
          <w:rPr>
            <w:lang w:bidi="he-IL"/>
          </w:rPr>
          <w:t xml:space="preserve">were </w:t>
        </w:r>
      </w:ins>
      <w:ins w:id="893" w:author="HOME" w:date="2022-05-24T18:24:00Z">
        <w:r w:rsidR="00A93F02">
          <w:rPr>
            <w:lang w:bidi="he-IL"/>
          </w:rPr>
          <w:t>Arab</w:t>
        </w:r>
      </w:ins>
      <w:del w:id="894" w:author="HOME" w:date="2022-05-24T18:24:00Z">
        <w:r w:rsidRPr="003357C0" w:rsidDel="00A93F02">
          <w:rPr>
            <w:lang w:bidi="he-IL"/>
          </w:rPr>
          <w:delText xml:space="preserve">the list of towns that </w:delText>
        </w:r>
      </w:del>
      <w:del w:id="895" w:author="HOME" w:date="2022-05-25T15:47:00Z">
        <w:r w:rsidRPr="003357C0" w:rsidDel="00EF42F2">
          <w:rPr>
            <w:lang w:bidi="he-IL"/>
          </w:rPr>
          <w:delText xml:space="preserve">lost </w:delText>
        </w:r>
      </w:del>
      <w:del w:id="896" w:author="HOME" w:date="2022-05-24T18:23:00Z">
        <w:r w:rsidRPr="003357C0" w:rsidDel="00A93F02">
          <w:rPr>
            <w:lang w:bidi="he-IL"/>
          </w:rPr>
          <w:delText xml:space="preserve">a status of </w:delText>
        </w:r>
      </w:del>
      <w:del w:id="897" w:author="HOME" w:date="2022-05-24T18:24:00Z">
        <w:r w:rsidRPr="003357C0" w:rsidDel="00A93F02">
          <w:rPr>
            <w:lang w:bidi="he-IL"/>
          </w:rPr>
          <w:delText xml:space="preserve">a </w:delText>
        </w:r>
      </w:del>
      <w:del w:id="898" w:author="HOME" w:date="2022-05-24T15:43:00Z">
        <w:r w:rsidR="001E70BC" w:rsidDel="00304E68">
          <w:rPr>
            <w:lang w:bidi="he-IL"/>
          </w:rPr>
          <w:delText>NPR</w:delText>
        </w:r>
      </w:del>
      <w:del w:id="899" w:author="HOME" w:date="2022-05-24T18:23:00Z">
        <w:r w:rsidR="001E70BC" w:rsidDel="00A93F02">
          <w:rPr>
            <w:lang w:bidi="he-IL"/>
          </w:rPr>
          <w:delText>s</w:delText>
        </w:r>
      </w:del>
      <w:del w:id="900" w:author="HOME" w:date="2022-05-24T18:24:00Z">
        <w:r w:rsidR="001E70BC" w:rsidDel="00A93F02">
          <w:rPr>
            <w:lang w:bidi="he-IL"/>
          </w:rPr>
          <w:delText xml:space="preserve"> included 14 Arab towns, </w:delText>
        </w:r>
      </w:del>
      <w:del w:id="901" w:author="HOME" w:date="2022-05-25T15:47:00Z">
        <w:r w:rsidR="001E70BC" w:rsidDel="00EF42F2">
          <w:rPr>
            <w:lang w:bidi="he-IL"/>
          </w:rPr>
          <w:delText xml:space="preserve">out of a total of </w:delText>
        </w:r>
      </w:del>
      <w:del w:id="902" w:author="HOME" w:date="2022-05-24T18:24:00Z">
        <w:r w:rsidR="001E70BC" w:rsidDel="00A93F02">
          <w:rPr>
            <w:lang w:bidi="he-IL"/>
          </w:rPr>
          <w:delText xml:space="preserve">34 </w:delText>
        </w:r>
      </w:del>
      <w:del w:id="903" w:author="HOME" w:date="2022-05-25T15:47:00Z">
        <w:r w:rsidR="001E70BC" w:rsidDel="00EF42F2">
          <w:rPr>
            <w:lang w:bidi="he-IL"/>
          </w:rPr>
          <w:delText>towns</w:delText>
        </w:r>
      </w:del>
      <w:r w:rsidRPr="003357C0">
        <w:rPr>
          <w:lang w:bidi="he-IL"/>
        </w:rPr>
        <w:t>.</w:t>
      </w:r>
      <w:r w:rsidR="00342FD6">
        <w:rPr>
          <w:rStyle w:val="FootnoteReference"/>
          <w:lang w:bidi="he-IL"/>
        </w:rPr>
        <w:footnoteReference w:id="31"/>
      </w:r>
      <w:r w:rsidRPr="003357C0">
        <w:rPr>
          <w:lang w:bidi="he-IL"/>
        </w:rPr>
        <w:t xml:space="preserve"> In addition, the </w:t>
      </w:r>
      <w:ins w:id="904" w:author="HOME" w:date="2022-05-25T16:11:00Z">
        <w:r w:rsidR="002809AA">
          <w:rPr>
            <w:lang w:bidi="he-IL"/>
          </w:rPr>
          <w:t>G</w:t>
        </w:r>
      </w:ins>
      <w:del w:id="905" w:author="HOME" w:date="2022-05-25T16:11:00Z">
        <w:r w:rsidRPr="003357C0" w:rsidDel="002809AA">
          <w:rPr>
            <w:lang w:bidi="he-IL"/>
          </w:rPr>
          <w:delText>g</w:delText>
        </w:r>
      </w:del>
      <w:r w:rsidRPr="003357C0">
        <w:rPr>
          <w:lang w:bidi="he-IL"/>
        </w:rPr>
        <w:t>overnment granted entitlement</w:t>
      </w:r>
      <w:ins w:id="906" w:author="HOME" w:date="2022-05-25T16:11:00Z">
        <w:r w:rsidR="002809AA">
          <w:rPr>
            <w:lang w:bidi="he-IL"/>
          </w:rPr>
          <w:t>s</w:t>
        </w:r>
      </w:ins>
      <w:r w:rsidRPr="003357C0">
        <w:rPr>
          <w:lang w:bidi="he-IL"/>
        </w:rPr>
        <w:t xml:space="preserve"> to </w:t>
      </w:r>
      <w:ins w:id="907" w:author="HOME" w:date="2022-05-24T18:24:00Z">
        <w:r w:rsidR="00A93F02" w:rsidRPr="003357C0">
          <w:rPr>
            <w:lang w:bidi="he-IL"/>
          </w:rPr>
          <w:t xml:space="preserve">education </w:t>
        </w:r>
      </w:ins>
      <w:r w:rsidRPr="003357C0">
        <w:rPr>
          <w:lang w:bidi="he-IL"/>
        </w:rPr>
        <w:t xml:space="preserve">benefits </w:t>
      </w:r>
      <w:del w:id="908" w:author="HOME" w:date="2022-05-24T18:24:00Z">
        <w:r w:rsidRPr="003357C0" w:rsidDel="00A93F02">
          <w:rPr>
            <w:lang w:bidi="he-IL"/>
          </w:rPr>
          <w:delText xml:space="preserve">in the field of education </w:delText>
        </w:r>
      </w:del>
      <w:r w:rsidRPr="003357C0">
        <w:rPr>
          <w:lang w:bidi="he-IL"/>
        </w:rPr>
        <w:t xml:space="preserve">to </w:t>
      </w:r>
      <w:ins w:id="909" w:author="HOME" w:date="2022-05-25T15:48:00Z">
        <w:r w:rsidR="00EF42F2">
          <w:rPr>
            <w:lang w:bidi="he-IL"/>
          </w:rPr>
          <w:t xml:space="preserve">multiple </w:t>
        </w:r>
      </w:ins>
      <w:del w:id="910" w:author="HOME" w:date="2022-05-25T15:48:00Z">
        <w:r w:rsidRPr="003357C0" w:rsidDel="00EF42F2">
          <w:rPr>
            <w:lang w:bidi="he-IL"/>
          </w:rPr>
          <w:delText xml:space="preserve">many </w:delText>
        </w:r>
      </w:del>
      <w:r w:rsidRPr="003357C0">
        <w:rPr>
          <w:lang w:bidi="he-IL"/>
        </w:rPr>
        <w:t>towns</w:t>
      </w:r>
      <w:ins w:id="911" w:author="HOME" w:date="2022-05-25T15:48:00Z">
        <w:r w:rsidR="00EF42F2">
          <w:rPr>
            <w:lang w:bidi="he-IL"/>
          </w:rPr>
          <w:t xml:space="preserve"> but left </w:t>
        </w:r>
      </w:ins>
      <w:del w:id="912" w:author="HOME" w:date="2022-05-25T15:48:00Z">
        <w:r w:rsidRPr="003357C0" w:rsidDel="00EF42F2">
          <w:rPr>
            <w:lang w:bidi="he-IL"/>
          </w:rPr>
          <w:delText xml:space="preserve">, without including </w:delText>
        </w:r>
      </w:del>
      <w:r w:rsidRPr="003357C0">
        <w:rPr>
          <w:lang w:bidi="he-IL"/>
        </w:rPr>
        <w:t xml:space="preserve">the </w:t>
      </w:r>
      <w:r w:rsidR="00342FD6">
        <w:rPr>
          <w:rFonts w:hint="cs"/>
          <w:lang w:bidi="he-IL"/>
        </w:rPr>
        <w:t>P</w:t>
      </w:r>
      <w:r w:rsidR="00342FD6">
        <w:rPr>
          <w:lang w:bidi="he-IL"/>
        </w:rPr>
        <w:t>alestinian-</w:t>
      </w:r>
      <w:r w:rsidRPr="003357C0">
        <w:rPr>
          <w:lang w:bidi="he-IL"/>
        </w:rPr>
        <w:t xml:space="preserve">Arab sector </w:t>
      </w:r>
      <w:ins w:id="913" w:author="HOME" w:date="2022-05-25T15:48:00Z">
        <w:r w:rsidR="00EF42F2">
          <w:rPr>
            <w:lang w:bidi="he-IL"/>
          </w:rPr>
          <w:t xml:space="preserve">out of </w:t>
        </w:r>
      </w:ins>
      <w:del w:id="914" w:author="HOME" w:date="2022-05-25T15:48:00Z">
        <w:r w:rsidRPr="003357C0" w:rsidDel="00EF42F2">
          <w:rPr>
            <w:lang w:bidi="he-IL"/>
          </w:rPr>
          <w:delText xml:space="preserve">in </w:delText>
        </w:r>
      </w:del>
      <w:r w:rsidRPr="003357C0">
        <w:rPr>
          <w:lang w:bidi="he-IL"/>
        </w:rPr>
        <w:t xml:space="preserve">the arrangement, even though this sector </w:t>
      </w:r>
      <w:ins w:id="915" w:author="Susan" w:date="2022-05-28T11:06:00Z">
        <w:r w:rsidR="00451C09">
          <w:rPr>
            <w:lang w:bidi="he-IL"/>
          </w:rPr>
          <w:t>wa</w:t>
        </w:r>
      </w:ins>
      <w:del w:id="916" w:author="Susan" w:date="2022-05-28T11:06:00Z">
        <w:r w:rsidRPr="003357C0" w:rsidDel="00451C09">
          <w:rPr>
            <w:lang w:bidi="he-IL"/>
          </w:rPr>
          <w:delText>i</w:delText>
        </w:r>
      </w:del>
      <w:r w:rsidRPr="003357C0">
        <w:rPr>
          <w:lang w:bidi="he-IL"/>
        </w:rPr>
        <w:t xml:space="preserve">s </w:t>
      </w:r>
      <w:ins w:id="917" w:author="HOME" w:date="2022-05-25T15:48:00Z">
        <w:r w:rsidR="00EF42F2">
          <w:rPr>
            <w:lang w:bidi="he-IL"/>
          </w:rPr>
          <w:t xml:space="preserve">the </w:t>
        </w:r>
      </w:ins>
      <w:r w:rsidRPr="003357C0">
        <w:rPr>
          <w:lang w:bidi="he-IL"/>
        </w:rPr>
        <w:t xml:space="preserve">most in need of </w:t>
      </w:r>
      <w:ins w:id="918" w:author="HOME" w:date="2022-05-25T16:11:00Z">
        <w:r w:rsidR="002809AA">
          <w:rPr>
            <w:lang w:bidi="he-IL"/>
          </w:rPr>
          <w:t xml:space="preserve">such </w:t>
        </w:r>
      </w:ins>
      <w:r w:rsidRPr="003357C0">
        <w:rPr>
          <w:lang w:bidi="he-IL"/>
        </w:rPr>
        <w:t>assistance</w:t>
      </w:r>
      <w:del w:id="919" w:author="HOME" w:date="2022-05-25T16:11:00Z">
        <w:r w:rsidRPr="003357C0" w:rsidDel="002809AA">
          <w:rPr>
            <w:lang w:bidi="he-IL"/>
          </w:rPr>
          <w:delText xml:space="preserve"> in this field</w:delText>
        </w:r>
      </w:del>
      <w:del w:id="920" w:author="HOME" w:date="2022-05-25T15:48:00Z">
        <w:r w:rsidRPr="003357C0" w:rsidDel="00EF42F2">
          <w:rPr>
            <w:lang w:bidi="he-IL"/>
          </w:rPr>
          <w:delText>.</w:delText>
        </w:r>
      </w:del>
      <w:r w:rsidR="00F57971">
        <w:rPr>
          <w:rStyle w:val="FootnoteReference"/>
          <w:lang w:bidi="he-IL"/>
        </w:rPr>
        <w:footnoteReference w:id="32"/>
      </w:r>
      <w:r w:rsidR="00F57971">
        <w:rPr>
          <w:lang w:bidi="he-IL"/>
        </w:rPr>
        <w:t xml:space="preserve"> </w:t>
      </w:r>
      <w:ins w:id="921" w:author="HOME" w:date="2022-05-25T15:48:00Z">
        <w:r w:rsidR="00EF42F2">
          <w:rPr>
            <w:lang w:bidi="he-IL"/>
          </w:rPr>
          <w:t xml:space="preserve">and even as </w:t>
        </w:r>
      </w:ins>
      <w:del w:id="922" w:author="HOME" w:date="2022-05-25T15:48:00Z">
        <w:r w:rsidR="00F57971" w:rsidDel="00EF42F2">
          <w:rPr>
            <w:lang w:bidi="he-IL"/>
          </w:rPr>
          <w:delText xml:space="preserve">While at the same time, </w:delText>
        </w:r>
      </w:del>
      <w:r w:rsidR="00F57971">
        <w:rPr>
          <w:lang w:bidi="he-IL"/>
        </w:rPr>
        <w:t xml:space="preserve">other sectors, such as the Druze and </w:t>
      </w:r>
      <w:r w:rsidR="00F57971" w:rsidRPr="00F57971">
        <w:rPr>
          <w:lang w:bidi="he-IL"/>
        </w:rPr>
        <w:t>Circassian</w:t>
      </w:r>
      <w:ins w:id="923" w:author="HOME" w:date="2022-05-25T15:48:00Z">
        <w:r w:rsidR="00EF42F2">
          <w:rPr>
            <w:lang w:bidi="he-IL"/>
          </w:rPr>
          <w:t>,</w:t>
        </w:r>
      </w:ins>
      <w:r w:rsidR="00F57971">
        <w:rPr>
          <w:lang w:bidi="he-IL"/>
        </w:rPr>
        <w:t xml:space="preserve"> were </w:t>
      </w:r>
      <w:ins w:id="924" w:author="HOME" w:date="2022-05-25T15:48:00Z">
        <w:r w:rsidR="00EF42F2">
          <w:rPr>
            <w:lang w:bidi="he-IL"/>
          </w:rPr>
          <w:t xml:space="preserve">given Class </w:t>
        </w:r>
      </w:ins>
      <w:del w:id="925" w:author="HOME" w:date="2022-05-25T15:48:00Z">
        <w:r w:rsidR="00F57971" w:rsidDel="00EF42F2">
          <w:rPr>
            <w:lang w:bidi="he-IL"/>
          </w:rPr>
          <w:delText xml:space="preserve">classified as Level </w:delText>
        </w:r>
      </w:del>
      <w:r w:rsidR="00F57971">
        <w:rPr>
          <w:lang w:bidi="he-IL"/>
        </w:rPr>
        <w:t xml:space="preserve">A </w:t>
      </w:r>
      <w:del w:id="926" w:author="HOME" w:date="2022-05-24T15:43:00Z">
        <w:r w:rsidR="00F57971" w:rsidDel="00304E68">
          <w:rPr>
            <w:lang w:bidi="he-IL"/>
          </w:rPr>
          <w:delText>NPR</w:delText>
        </w:r>
      </w:del>
      <w:ins w:id="927" w:author="HOME" w:date="2022-05-24T15:43:00Z">
        <w:r w:rsidR="00304E68">
          <w:rPr>
            <w:lang w:bidi="he-IL"/>
          </w:rPr>
          <w:t>NP</w:t>
        </w:r>
      </w:ins>
      <w:ins w:id="928" w:author="Susan" w:date="2022-05-28T21:25:00Z">
        <w:r w:rsidR="00293735">
          <w:rPr>
            <w:lang w:bidi="he-IL"/>
          </w:rPr>
          <w:t>R</w:t>
        </w:r>
      </w:ins>
      <w:ins w:id="929" w:author="HOME" w:date="2022-05-24T15:43:00Z">
        <w:del w:id="930" w:author="Susan" w:date="2022-05-28T21:25:00Z">
          <w:r w:rsidR="00304E68" w:rsidDel="00293735">
            <w:rPr>
              <w:lang w:bidi="he-IL"/>
            </w:rPr>
            <w:delText>A</w:delText>
          </w:r>
        </w:del>
      </w:ins>
      <w:ins w:id="931" w:author="HOME" w:date="2022-05-25T15:48:00Z">
        <w:r w:rsidR="00EF42F2">
          <w:rPr>
            <w:lang w:bidi="he-IL"/>
          </w:rPr>
          <w:t xml:space="preserve"> </w:t>
        </w:r>
      </w:ins>
      <w:r w:rsidR="00F57971">
        <w:rPr>
          <w:lang w:bidi="he-IL"/>
        </w:rPr>
        <w:t>s</w:t>
      </w:r>
      <w:ins w:id="932" w:author="HOME" w:date="2022-05-25T15:48:00Z">
        <w:r w:rsidR="00EF42F2">
          <w:rPr>
            <w:lang w:bidi="he-IL"/>
          </w:rPr>
          <w:t>tatus</w:t>
        </w:r>
      </w:ins>
      <w:r w:rsidR="00F57971">
        <w:rPr>
          <w:lang w:bidi="he-IL"/>
        </w:rPr>
        <w:t>.</w:t>
      </w:r>
      <w:r w:rsidR="00F57971">
        <w:rPr>
          <w:rStyle w:val="FootnoteReference"/>
          <w:lang w:bidi="he-IL"/>
        </w:rPr>
        <w:footnoteReference w:id="33"/>
      </w:r>
      <w:r w:rsidR="00A74963">
        <w:rPr>
          <w:lang w:bidi="he-IL"/>
        </w:rPr>
        <w:t xml:space="preserve"> </w:t>
      </w:r>
    </w:p>
    <w:p w14:paraId="4C4EC531" w14:textId="36CCB3DF" w:rsidR="00FD0ABF" w:rsidRDefault="00A74963">
      <w:pPr>
        <w:rPr>
          <w:lang w:bidi="he-IL"/>
        </w:rPr>
      </w:pPr>
      <w:r>
        <w:rPr>
          <w:lang w:bidi="he-IL"/>
        </w:rPr>
        <w:t>On July</w:t>
      </w:r>
      <w:ins w:id="933" w:author="HOME" w:date="2022-05-25T15:48:00Z">
        <w:r w:rsidR="00EF42F2">
          <w:rPr>
            <w:lang w:bidi="he-IL"/>
          </w:rPr>
          <w:t xml:space="preserve"> </w:t>
        </w:r>
        <w:r w:rsidR="00EF42F2" w:rsidRPr="00EF42F2">
          <w:rPr>
            <w:highlight w:val="yellow"/>
            <w:lang w:bidi="he-IL"/>
            <w:rPrChange w:id="934" w:author="HOME" w:date="2022-05-25T15:49:00Z">
              <w:rPr>
                <w:lang w:bidi="he-IL"/>
              </w:rPr>
            </w:rPrChange>
          </w:rPr>
          <w:t>____</w:t>
        </w:r>
      </w:ins>
      <w:r>
        <w:rPr>
          <w:lang w:bidi="he-IL"/>
        </w:rPr>
        <w:t xml:space="preserve"> 2002</w:t>
      </w:r>
      <w:r w:rsidR="00CE1283">
        <w:rPr>
          <w:lang w:bidi="he-IL"/>
        </w:rPr>
        <w:t xml:space="preserve">, the </w:t>
      </w:r>
      <w:del w:id="935" w:author="Susan" w:date="2022-05-28T11:06:00Z">
        <w:r w:rsidR="00CE1283" w:rsidDel="00451C09">
          <w:rPr>
            <w:lang w:bidi="he-IL"/>
          </w:rPr>
          <w:delText xml:space="preserve">Ariel </w:delText>
        </w:r>
      </w:del>
      <w:r w:rsidR="00CE1283">
        <w:rPr>
          <w:lang w:bidi="he-IL"/>
        </w:rPr>
        <w:t xml:space="preserve">Sharon </w:t>
      </w:r>
      <w:ins w:id="936" w:author="HOME" w:date="2022-05-25T16:11:00Z">
        <w:r w:rsidR="002809AA">
          <w:rPr>
            <w:lang w:bidi="he-IL"/>
          </w:rPr>
          <w:t>G</w:t>
        </w:r>
      </w:ins>
      <w:ins w:id="937" w:author="HOME" w:date="2022-05-25T15:48:00Z">
        <w:r w:rsidR="00EF42F2">
          <w:rPr>
            <w:lang w:bidi="he-IL"/>
          </w:rPr>
          <w:t xml:space="preserve">overnment promulgated </w:t>
        </w:r>
      </w:ins>
      <w:del w:id="938" w:author="HOME" w:date="2022-05-25T15:49:00Z">
        <w:r w:rsidR="00CE1283" w:rsidDel="00EF42F2">
          <w:rPr>
            <w:lang w:bidi="he-IL"/>
          </w:rPr>
          <w:delText xml:space="preserve">administration published </w:delText>
        </w:r>
      </w:del>
      <w:ins w:id="939" w:author="HOME" w:date="2022-05-25T15:49:00Z">
        <w:r w:rsidR="00EF42F2">
          <w:rPr>
            <w:lang w:bidi="he-IL"/>
          </w:rPr>
          <w:t>R</w:t>
        </w:r>
      </w:ins>
      <w:del w:id="940" w:author="HOME" w:date="2022-05-25T15:49:00Z">
        <w:r w:rsidDel="00EF42F2">
          <w:rPr>
            <w:lang w:bidi="he-IL"/>
          </w:rPr>
          <w:delText>r</w:delText>
        </w:r>
      </w:del>
      <w:r>
        <w:rPr>
          <w:lang w:bidi="he-IL"/>
        </w:rPr>
        <w:t xml:space="preserve">esolution </w:t>
      </w:r>
      <w:del w:id="941" w:author="HOME" w:date="2022-05-25T15:49:00Z">
        <w:r w:rsidDel="00EF42F2">
          <w:rPr>
            <w:lang w:bidi="he-IL"/>
          </w:rPr>
          <w:delText xml:space="preserve">no. </w:delText>
        </w:r>
      </w:del>
      <w:r>
        <w:rPr>
          <w:lang w:bidi="he-IL"/>
        </w:rPr>
        <w:t>2288</w:t>
      </w:r>
      <w:r w:rsidR="001F112A">
        <w:rPr>
          <w:lang w:bidi="he-IL"/>
        </w:rPr>
        <w:t xml:space="preserve"> (</w:t>
      </w:r>
      <w:ins w:id="942" w:author="HOME" w:date="2022-05-25T15:49:00Z">
        <w:r w:rsidR="00EF42F2">
          <w:rPr>
            <w:lang w:bidi="he-IL"/>
          </w:rPr>
          <w:t xml:space="preserve">replacing </w:t>
        </w:r>
      </w:ins>
      <w:del w:id="943" w:author="HOME" w:date="2022-05-25T15:49:00Z">
        <w:r w:rsidR="001F112A" w:rsidDel="00EF42F2">
          <w:rPr>
            <w:lang w:bidi="he-IL"/>
          </w:rPr>
          <w:delText xml:space="preserve">to replace </w:delText>
        </w:r>
      </w:del>
      <w:ins w:id="944" w:author="HOME" w:date="2022-05-25T15:49:00Z">
        <w:r w:rsidR="00EF42F2">
          <w:rPr>
            <w:lang w:bidi="he-IL"/>
          </w:rPr>
          <w:t>R</w:t>
        </w:r>
      </w:ins>
      <w:del w:id="945" w:author="HOME" w:date="2022-05-25T15:49:00Z">
        <w:r w:rsidR="001F112A" w:rsidDel="00EF42F2">
          <w:rPr>
            <w:lang w:bidi="he-IL"/>
          </w:rPr>
          <w:delText>r</w:delText>
        </w:r>
      </w:del>
      <w:r w:rsidR="001F112A">
        <w:rPr>
          <w:lang w:bidi="he-IL"/>
        </w:rPr>
        <w:t xml:space="preserve">esolution </w:t>
      </w:r>
      <w:del w:id="946" w:author="HOME" w:date="2022-05-25T15:49:00Z">
        <w:r w:rsidR="001F112A" w:rsidDel="00EF42F2">
          <w:rPr>
            <w:lang w:bidi="he-IL"/>
          </w:rPr>
          <w:delText xml:space="preserve">no. </w:delText>
        </w:r>
      </w:del>
      <w:r w:rsidR="001F112A">
        <w:rPr>
          <w:lang w:bidi="he-IL"/>
        </w:rPr>
        <w:t>3292)</w:t>
      </w:r>
      <w:r>
        <w:rPr>
          <w:lang w:bidi="he-IL"/>
        </w:rPr>
        <w:t xml:space="preserve">. </w:t>
      </w:r>
      <w:r w:rsidR="00BD59C3">
        <w:rPr>
          <w:lang w:bidi="he-IL"/>
        </w:rPr>
        <w:t xml:space="preserve">The resolution opens with </w:t>
      </w:r>
      <w:ins w:id="947" w:author="HOME" w:date="2022-05-25T15:49:00Z">
        <w:r w:rsidR="00EF42F2">
          <w:rPr>
            <w:lang w:bidi="he-IL"/>
          </w:rPr>
          <w:t xml:space="preserve">the following </w:t>
        </w:r>
      </w:ins>
      <w:del w:id="948" w:author="HOME" w:date="2022-05-25T15:49:00Z">
        <w:r w:rsidR="00BD59C3" w:rsidDel="00EF42F2">
          <w:rPr>
            <w:lang w:bidi="he-IL"/>
          </w:rPr>
          <w:delText xml:space="preserve">a </w:delText>
        </w:r>
      </w:del>
      <w:r w:rsidR="00BD59C3">
        <w:rPr>
          <w:lang w:bidi="he-IL"/>
        </w:rPr>
        <w:t>statement:</w:t>
      </w:r>
    </w:p>
    <w:p w14:paraId="54C09F90" w14:textId="3F5079C2" w:rsidR="00BD59C3" w:rsidRDefault="00BD59C3">
      <w:pPr>
        <w:ind w:left="851" w:right="851" w:firstLine="357"/>
        <w:rPr>
          <w:lang w:bidi="he-IL"/>
        </w:rPr>
      </w:pPr>
      <w:r w:rsidRPr="00BD59C3">
        <w:rPr>
          <w:lang w:bidi="he-IL"/>
        </w:rPr>
        <w:t xml:space="preserve">In these areas </w:t>
      </w:r>
      <w:r w:rsidR="00CE1283">
        <w:rPr>
          <w:lang w:bidi="he-IL"/>
        </w:rPr>
        <w:t>[</w:t>
      </w:r>
      <w:del w:id="949" w:author="HOME" w:date="2022-05-24T15:43:00Z">
        <w:r w:rsidR="00CE1283" w:rsidDel="00304E68">
          <w:rPr>
            <w:lang w:bidi="he-IL"/>
          </w:rPr>
          <w:delText>NPR</w:delText>
        </w:r>
      </w:del>
      <w:ins w:id="950" w:author="HOME" w:date="2022-05-24T15:43:00Z">
        <w:r w:rsidR="00304E68">
          <w:rPr>
            <w:lang w:bidi="he-IL"/>
          </w:rPr>
          <w:t>NP</w:t>
        </w:r>
      </w:ins>
      <w:ins w:id="951" w:author="Susan" w:date="2022-05-28T21:25:00Z">
        <w:r w:rsidR="00293735">
          <w:rPr>
            <w:lang w:bidi="he-IL"/>
          </w:rPr>
          <w:t>R</w:t>
        </w:r>
      </w:ins>
      <w:ins w:id="952" w:author="HOME" w:date="2022-05-24T15:43:00Z">
        <w:del w:id="953" w:author="Susan" w:date="2022-05-28T21:25:00Z">
          <w:r w:rsidR="00304E68" w:rsidDel="00293735">
            <w:rPr>
              <w:lang w:bidi="he-IL"/>
            </w:rPr>
            <w:delText>A</w:delText>
          </w:r>
        </w:del>
      </w:ins>
      <w:r w:rsidR="00CE1283">
        <w:rPr>
          <w:lang w:bidi="he-IL"/>
        </w:rPr>
        <w:t>s]</w:t>
      </w:r>
      <w:ins w:id="954" w:author="HOME" w:date="2022-05-25T15:49:00Z">
        <w:r w:rsidR="005C3432">
          <w:rPr>
            <w:lang w:bidi="he-IL"/>
          </w:rPr>
          <w:t>,</w:t>
        </w:r>
      </w:ins>
      <w:r w:rsidR="00CE1283">
        <w:rPr>
          <w:lang w:bidi="he-IL"/>
        </w:rPr>
        <w:t xml:space="preserve"> </w:t>
      </w:r>
      <w:r w:rsidRPr="00BD59C3">
        <w:rPr>
          <w:lang w:bidi="he-IL"/>
        </w:rPr>
        <w:t xml:space="preserve">a variety of benefits and incentives will be given in order to further their advancement, </w:t>
      </w:r>
      <w:ins w:id="955" w:author="HOME" w:date="2022-05-25T16:12:00Z">
        <w:r w:rsidR="002809AA">
          <w:rPr>
            <w:lang w:bidi="he-IL"/>
          </w:rPr>
          <w:t xml:space="preserve">narrow </w:t>
        </w:r>
      </w:ins>
      <w:del w:id="956" w:author="HOME" w:date="2022-05-25T16:12:00Z">
        <w:r w:rsidRPr="00BD59C3" w:rsidDel="002809AA">
          <w:rPr>
            <w:lang w:bidi="he-IL"/>
          </w:rPr>
          <w:delText xml:space="preserve">reduce the </w:delText>
        </w:r>
      </w:del>
      <w:r w:rsidRPr="00BD59C3">
        <w:rPr>
          <w:lang w:bidi="he-IL"/>
        </w:rPr>
        <w:t xml:space="preserve">gaps in the standard of development and standard of living between the national priority towns and all other towns in Israel, encourage the next generation to settle in </w:t>
      </w:r>
      <w:del w:id="957" w:author="HOME" w:date="2022-05-25T15:54:00Z">
        <w:r w:rsidRPr="00BD59C3" w:rsidDel="005C3432">
          <w:rPr>
            <w:lang w:bidi="he-IL"/>
          </w:rPr>
          <w:delText xml:space="preserve">the </w:delText>
        </w:r>
      </w:del>
      <w:r w:rsidRPr="00BD59C3">
        <w:rPr>
          <w:lang w:bidi="he-IL"/>
        </w:rPr>
        <w:t xml:space="preserve">national priority towns, </w:t>
      </w:r>
      <w:ins w:id="958" w:author="HOME" w:date="2022-05-25T16:12:00Z">
        <w:r w:rsidR="002809AA">
          <w:rPr>
            <w:lang w:bidi="he-IL"/>
          </w:rPr>
          <w:t xml:space="preserve">and </w:t>
        </w:r>
      </w:ins>
      <w:r w:rsidRPr="00BD59C3">
        <w:rPr>
          <w:lang w:bidi="he-IL"/>
        </w:rPr>
        <w:t>encourage the settlement of new immigrants and of longstanding citizens in the national priority towns, while implementing government policy with regard to the planned distribution of the population throughout the territory of the state.</w:t>
      </w:r>
      <w:r w:rsidR="001C3F15">
        <w:rPr>
          <w:rStyle w:val="FootnoteReference"/>
          <w:lang w:bidi="he-IL"/>
        </w:rPr>
        <w:footnoteReference w:id="34"/>
      </w:r>
    </w:p>
    <w:p w14:paraId="17A172EF" w14:textId="521A2081" w:rsidR="006A5AE4" w:rsidRDefault="005C3432">
      <w:pPr>
        <w:ind w:firstLine="357"/>
        <w:rPr>
          <w:lang w:bidi="he-IL"/>
        </w:rPr>
        <w:pPrChange w:id="959" w:author="HOME" w:date="2022-05-25T15:54:00Z">
          <w:pPr>
            <w:ind w:firstLine="0"/>
          </w:pPr>
        </w:pPrChange>
      </w:pPr>
      <w:ins w:id="960" w:author="HOME" w:date="2022-05-25T15:51:00Z">
        <w:r>
          <w:rPr>
            <w:lang w:bidi="he-IL"/>
          </w:rPr>
          <w:t>Thus,</w:t>
        </w:r>
      </w:ins>
      <w:del w:id="961" w:author="HOME" w:date="2022-05-25T15:51:00Z">
        <w:r w:rsidR="00104376" w:rsidDel="005C3432">
          <w:rPr>
            <w:lang w:bidi="he-IL"/>
          </w:rPr>
          <w:delText>Maintaining</w:delText>
        </w:r>
      </w:del>
      <w:r w:rsidR="00104376">
        <w:rPr>
          <w:lang w:bidi="he-IL"/>
        </w:rPr>
        <w:t xml:space="preserve"> the duality of the </w:t>
      </w:r>
      <w:del w:id="962" w:author="HOME" w:date="2022-05-24T15:43:00Z">
        <w:r w:rsidR="00104376" w:rsidDel="00304E68">
          <w:rPr>
            <w:lang w:bidi="he-IL"/>
          </w:rPr>
          <w:delText>NPR</w:delText>
        </w:r>
      </w:del>
      <w:ins w:id="963" w:author="HOME" w:date="2022-05-24T15:43:00Z">
        <w:r w:rsidR="00304E68">
          <w:rPr>
            <w:lang w:bidi="he-IL"/>
          </w:rPr>
          <w:t>NP</w:t>
        </w:r>
      </w:ins>
      <w:ins w:id="964" w:author="Susan" w:date="2022-05-28T21:25:00Z">
        <w:r w:rsidR="00293735">
          <w:rPr>
            <w:lang w:bidi="he-IL"/>
          </w:rPr>
          <w:t>R</w:t>
        </w:r>
      </w:ins>
      <w:ins w:id="965" w:author="HOME" w:date="2022-05-24T15:43:00Z">
        <w:del w:id="966" w:author="Susan" w:date="2022-05-28T21:25:00Z">
          <w:r w:rsidR="00304E68" w:rsidDel="00293735">
            <w:rPr>
              <w:lang w:bidi="he-IL"/>
            </w:rPr>
            <w:delText>A</w:delText>
          </w:r>
        </w:del>
      </w:ins>
      <w:del w:id="967" w:author="HOME" w:date="2022-05-25T15:51:00Z">
        <w:r w:rsidR="00104376" w:rsidDel="005C3432">
          <w:rPr>
            <w:lang w:bidi="he-IL"/>
          </w:rPr>
          <w:delText>s</w:delText>
        </w:r>
      </w:del>
      <w:r w:rsidR="00104376">
        <w:rPr>
          <w:lang w:bidi="he-IL"/>
        </w:rPr>
        <w:t xml:space="preserve"> program</w:t>
      </w:r>
      <w:ins w:id="968" w:author="HOME" w:date="2022-05-25T15:51:00Z">
        <w:r>
          <w:rPr>
            <w:lang w:bidi="he-IL"/>
          </w:rPr>
          <w:t xml:space="preserve"> was maintained</w:t>
        </w:r>
      </w:ins>
      <w:del w:id="969" w:author="HOME" w:date="2022-05-25T15:51:00Z">
        <w:r w:rsidR="00104376" w:rsidDel="005C3432">
          <w:rPr>
            <w:lang w:bidi="he-IL"/>
          </w:rPr>
          <w:delText>,</w:delText>
        </w:r>
      </w:del>
      <w:r w:rsidR="00104376">
        <w:rPr>
          <w:lang w:bidi="he-IL"/>
        </w:rPr>
        <w:t xml:space="preserve"> as a socio</w:t>
      </w:r>
      <w:del w:id="970" w:author="HOME" w:date="2022-05-25T15:51:00Z">
        <w:r w:rsidR="00104376" w:rsidDel="005C3432">
          <w:rPr>
            <w:lang w:bidi="he-IL"/>
          </w:rPr>
          <w:delText>-</w:delText>
        </w:r>
      </w:del>
      <w:r w:rsidR="00104376">
        <w:rPr>
          <w:lang w:bidi="he-IL"/>
        </w:rPr>
        <w:t xml:space="preserve">economic mechanism </w:t>
      </w:r>
      <w:ins w:id="971" w:author="HOME" w:date="2022-05-25T15:54:00Z">
        <w:r>
          <w:rPr>
            <w:lang w:bidi="he-IL"/>
          </w:rPr>
          <w:t xml:space="preserve">and </w:t>
        </w:r>
      </w:ins>
      <w:del w:id="972" w:author="HOME" w:date="2022-05-25T15:54:00Z">
        <w:r w:rsidR="00104376" w:rsidDel="005C3432">
          <w:rPr>
            <w:lang w:bidi="he-IL"/>
          </w:rPr>
          <w:delText xml:space="preserve">as well as </w:delText>
        </w:r>
      </w:del>
      <w:r w:rsidR="00104376">
        <w:rPr>
          <w:lang w:bidi="he-IL"/>
        </w:rPr>
        <w:t xml:space="preserve">a tool for encouraging </w:t>
      </w:r>
      <w:r w:rsidR="00104376" w:rsidRPr="00104376">
        <w:rPr>
          <w:i/>
          <w:iCs/>
          <w:lang w:bidi="he-IL"/>
        </w:rPr>
        <w:t>Jewish</w:t>
      </w:r>
      <w:r w:rsidR="00104376">
        <w:rPr>
          <w:lang w:bidi="he-IL"/>
        </w:rPr>
        <w:t xml:space="preserve"> settlement. </w:t>
      </w:r>
      <w:r w:rsidR="001F112A">
        <w:rPr>
          <w:lang w:bidi="he-IL"/>
        </w:rPr>
        <w:t xml:space="preserve">More explicitly than before, the resolution </w:t>
      </w:r>
      <w:ins w:id="973" w:author="HOME" w:date="2022-05-25T15:54:00Z">
        <w:r>
          <w:rPr>
            <w:lang w:bidi="he-IL"/>
          </w:rPr>
          <w:t xml:space="preserve">came with </w:t>
        </w:r>
      </w:ins>
      <w:del w:id="974" w:author="HOME" w:date="2022-05-25T15:54:00Z">
        <w:r w:rsidR="001F112A" w:rsidDel="005C3432">
          <w:rPr>
            <w:lang w:bidi="he-IL"/>
          </w:rPr>
          <w:delText>provide</w:delText>
        </w:r>
      </w:del>
      <w:del w:id="975" w:author="HOME" w:date="2022-05-25T15:51:00Z">
        <w:r w:rsidR="001F112A" w:rsidDel="005C3432">
          <w:rPr>
            <w:lang w:bidi="he-IL"/>
          </w:rPr>
          <w:delText>s</w:delText>
        </w:r>
      </w:del>
      <w:del w:id="976" w:author="HOME" w:date="2022-05-25T15:54:00Z">
        <w:r w:rsidR="001F112A" w:rsidDel="005C3432">
          <w:rPr>
            <w:lang w:bidi="he-IL"/>
          </w:rPr>
          <w:delText xml:space="preserve"> </w:delText>
        </w:r>
      </w:del>
      <w:r w:rsidR="001F112A">
        <w:rPr>
          <w:lang w:bidi="he-IL"/>
        </w:rPr>
        <w:t xml:space="preserve">separate maps of </w:t>
      </w:r>
      <w:del w:id="977" w:author="HOME" w:date="2022-05-24T15:43:00Z">
        <w:r w:rsidR="001F112A" w:rsidDel="00304E68">
          <w:rPr>
            <w:lang w:bidi="he-IL"/>
          </w:rPr>
          <w:delText>NPR</w:delText>
        </w:r>
      </w:del>
      <w:ins w:id="978" w:author="HOME" w:date="2022-05-24T15:43:00Z">
        <w:r w:rsidR="00304E68">
          <w:rPr>
            <w:lang w:bidi="he-IL"/>
          </w:rPr>
          <w:t>NP</w:t>
        </w:r>
      </w:ins>
      <w:ins w:id="979" w:author="Susan" w:date="2022-05-28T21:25:00Z">
        <w:r w:rsidR="00293735">
          <w:rPr>
            <w:lang w:bidi="he-IL"/>
          </w:rPr>
          <w:t>R</w:t>
        </w:r>
      </w:ins>
      <w:ins w:id="980" w:author="HOME" w:date="2022-05-24T15:43:00Z">
        <w:del w:id="981" w:author="Susan" w:date="2022-05-28T21:25:00Z">
          <w:r w:rsidR="00304E68" w:rsidDel="00293735">
            <w:rPr>
              <w:lang w:bidi="he-IL"/>
            </w:rPr>
            <w:delText>A</w:delText>
          </w:r>
        </w:del>
      </w:ins>
      <w:del w:id="982" w:author="HOME" w:date="2022-05-25T15:51:00Z">
        <w:r w:rsidR="001F112A" w:rsidDel="005C3432">
          <w:rPr>
            <w:lang w:bidi="he-IL"/>
          </w:rPr>
          <w:delText>s</w:delText>
        </w:r>
      </w:del>
      <w:r w:rsidR="001F112A">
        <w:rPr>
          <w:lang w:bidi="he-IL"/>
        </w:rPr>
        <w:t xml:space="preserve"> classifications </w:t>
      </w:r>
      <w:ins w:id="983" w:author="Susan" w:date="2022-05-28T01:08:00Z">
        <w:r w:rsidR="002E3CD8">
          <w:rPr>
            <w:lang w:bidi="he-IL"/>
          </w:rPr>
          <w:t>based pm</w:t>
        </w:r>
      </w:ins>
      <w:ins w:id="984" w:author="HOME" w:date="2022-05-25T15:51:00Z">
        <w:del w:id="985" w:author="Susan" w:date="2022-05-28T01:08:00Z">
          <w:r w:rsidDel="002E3CD8">
            <w:rPr>
              <w:lang w:bidi="he-IL"/>
            </w:rPr>
            <w:delText>parsed by</w:delText>
          </w:r>
        </w:del>
        <w:r>
          <w:rPr>
            <w:lang w:bidi="he-IL"/>
          </w:rPr>
          <w:t xml:space="preserve"> areas of activity</w:t>
        </w:r>
      </w:ins>
      <w:del w:id="986" w:author="HOME" w:date="2022-05-25T15:52:00Z">
        <w:r w:rsidR="001F112A" w:rsidDel="005C3432">
          <w:rPr>
            <w:lang w:bidi="he-IL"/>
          </w:rPr>
          <w:delText>according to the deferent fields</w:delText>
        </w:r>
      </w:del>
      <w:r w:rsidR="001F112A">
        <w:rPr>
          <w:lang w:bidi="he-IL"/>
        </w:rPr>
        <w:t xml:space="preserve">: </w:t>
      </w:r>
      <w:r w:rsidR="001F112A" w:rsidRPr="001F112A">
        <w:rPr>
          <w:lang w:bidi="he-IL"/>
        </w:rPr>
        <w:t>industry, agriculture, tourism, education</w:t>
      </w:r>
      <w:ins w:id="987" w:author="HOME" w:date="2022-05-25T15:52:00Z">
        <w:r>
          <w:rPr>
            <w:lang w:bidi="he-IL"/>
          </w:rPr>
          <w:t>,</w:t>
        </w:r>
      </w:ins>
      <w:r w:rsidR="001F112A" w:rsidRPr="001F112A">
        <w:rPr>
          <w:lang w:bidi="he-IL"/>
        </w:rPr>
        <w:t xml:space="preserve"> and housing.</w:t>
      </w:r>
      <w:r w:rsidR="001F112A">
        <w:rPr>
          <w:lang w:bidi="he-IL"/>
        </w:rPr>
        <w:t xml:space="preserve"> </w:t>
      </w:r>
      <w:ins w:id="988" w:author="HOME" w:date="2022-05-25T15:52:00Z">
        <w:r>
          <w:rPr>
            <w:lang w:bidi="he-IL"/>
          </w:rPr>
          <w:t xml:space="preserve">In </w:t>
        </w:r>
      </w:ins>
      <w:del w:id="989" w:author="HOME" w:date="2022-05-25T15:52:00Z">
        <w:r w:rsidR="001F112A" w:rsidDel="005C3432">
          <w:rPr>
            <w:lang w:bidi="he-IL"/>
          </w:rPr>
          <w:delText xml:space="preserve">With </w:delText>
        </w:r>
      </w:del>
      <w:r w:rsidR="001F112A">
        <w:rPr>
          <w:lang w:bidi="he-IL"/>
        </w:rPr>
        <w:t>re</w:t>
      </w:r>
      <w:r w:rsidR="001C3F15">
        <w:rPr>
          <w:lang w:bidi="he-IL"/>
        </w:rPr>
        <w:t xml:space="preserve">gard to </w:t>
      </w:r>
      <w:ins w:id="990" w:author="HOME" w:date="2022-05-25T15:52:00Z">
        <w:r>
          <w:rPr>
            <w:lang w:bidi="he-IL"/>
          </w:rPr>
          <w:t xml:space="preserve">education </w:t>
        </w:r>
      </w:ins>
      <w:r w:rsidR="001C3F15">
        <w:rPr>
          <w:lang w:bidi="he-IL"/>
        </w:rPr>
        <w:t>benefits</w:t>
      </w:r>
      <w:del w:id="991" w:author="HOME" w:date="2022-05-25T15:52:00Z">
        <w:r w:rsidR="001C3F15" w:rsidDel="005C3432">
          <w:rPr>
            <w:lang w:bidi="he-IL"/>
          </w:rPr>
          <w:delText xml:space="preserve"> in the field of education</w:delText>
        </w:r>
      </w:del>
      <w:r w:rsidR="001C3F15">
        <w:rPr>
          <w:lang w:bidi="he-IL"/>
        </w:rPr>
        <w:t xml:space="preserve">, the </w:t>
      </w:r>
      <w:ins w:id="992" w:author="HOME" w:date="2022-05-25T15:52:00Z">
        <w:r>
          <w:rPr>
            <w:lang w:bidi="he-IL"/>
          </w:rPr>
          <w:t xml:space="preserve">government declared in the </w:t>
        </w:r>
      </w:ins>
      <w:r w:rsidR="001C3F15">
        <w:rPr>
          <w:lang w:bidi="he-IL"/>
        </w:rPr>
        <w:t xml:space="preserve">resolution </w:t>
      </w:r>
      <w:del w:id="993" w:author="HOME" w:date="2022-05-25T15:52:00Z">
        <w:r w:rsidR="001C3F15" w:rsidDel="005C3432">
          <w:rPr>
            <w:lang w:bidi="he-IL"/>
          </w:rPr>
          <w:delText xml:space="preserve">declares </w:delText>
        </w:r>
      </w:del>
      <w:r w:rsidR="001C3F15">
        <w:rPr>
          <w:lang w:bidi="he-IL"/>
        </w:rPr>
        <w:t xml:space="preserve">that: </w:t>
      </w:r>
    </w:p>
    <w:p w14:paraId="080D0D16" w14:textId="4FD57FA2" w:rsidR="001F112A" w:rsidRDefault="001C3F15">
      <w:pPr>
        <w:ind w:left="851" w:right="851" w:firstLine="357"/>
        <w:rPr>
          <w:lang w:bidi="he-IL"/>
        </w:rPr>
      </w:pPr>
      <w:del w:id="994" w:author="HOME" w:date="2022-05-25T15:52:00Z">
        <w:r w:rsidRPr="001C3F15" w:rsidDel="005C3432">
          <w:rPr>
            <w:lang w:bidi="he-IL"/>
          </w:rPr>
          <w:delText xml:space="preserve">The </w:delText>
        </w:r>
      </w:del>
      <w:ins w:id="995" w:author="HOME" w:date="2022-05-25T15:52:00Z">
        <w:r w:rsidR="005C3432">
          <w:rPr>
            <w:lang w:bidi="he-IL"/>
          </w:rPr>
          <w:t>A</w:t>
        </w:r>
      </w:ins>
      <w:del w:id="996" w:author="HOME" w:date="2022-05-25T15:52:00Z">
        <w:r w:rsidRPr="001C3F15" w:rsidDel="005C3432">
          <w:rPr>
            <w:lang w:bidi="he-IL"/>
          </w:rPr>
          <w:delText>a</w:delText>
        </w:r>
      </w:del>
      <w:r w:rsidRPr="001C3F15">
        <w:rPr>
          <w:lang w:bidi="he-IL"/>
        </w:rPr>
        <w:t xml:space="preserve">id in </w:t>
      </w:r>
      <w:del w:id="997" w:author="HOME" w:date="2022-05-25T15:55:00Z">
        <w:r w:rsidRPr="001C3F15" w:rsidDel="005C3432">
          <w:rPr>
            <w:lang w:bidi="he-IL"/>
          </w:rPr>
          <w:delText xml:space="preserve">the field of </w:delText>
        </w:r>
      </w:del>
      <w:r w:rsidRPr="001C3F15">
        <w:rPr>
          <w:lang w:bidi="he-IL"/>
        </w:rPr>
        <w:t xml:space="preserve">education is intended to improve the standard of achievement of students in </w:t>
      </w:r>
      <w:del w:id="998" w:author="HOME" w:date="2022-05-25T15:52:00Z">
        <w:r w:rsidRPr="001C3F15" w:rsidDel="005C3432">
          <w:rPr>
            <w:lang w:bidi="he-IL"/>
          </w:rPr>
          <w:delText xml:space="preserve">the </w:delText>
        </w:r>
      </w:del>
      <w:r w:rsidRPr="001C3F15">
        <w:rPr>
          <w:lang w:bidi="he-IL"/>
        </w:rPr>
        <w:t xml:space="preserve">national priority areas with the aim of </w:t>
      </w:r>
      <w:ins w:id="999" w:author="HOME" w:date="2022-05-25T15:53:00Z">
        <w:r w:rsidR="005C3432">
          <w:rPr>
            <w:lang w:bidi="he-IL"/>
          </w:rPr>
          <w:t xml:space="preserve">narrowing </w:t>
        </w:r>
      </w:ins>
      <w:del w:id="1000" w:author="HOME" w:date="2022-05-25T15:53:00Z">
        <w:r w:rsidRPr="001C3F15" w:rsidDel="005C3432">
          <w:rPr>
            <w:lang w:bidi="he-IL"/>
          </w:rPr>
          <w:delText xml:space="preserve">reducing </w:delText>
        </w:r>
      </w:del>
      <w:r w:rsidRPr="001C3F15">
        <w:rPr>
          <w:lang w:bidi="he-IL"/>
        </w:rPr>
        <w:t>gaps and creating a high</w:t>
      </w:r>
      <w:ins w:id="1001" w:author="HOME" w:date="2022-05-25T15:53:00Z">
        <w:r w:rsidR="005C3432">
          <w:rPr>
            <w:lang w:bidi="he-IL"/>
          </w:rPr>
          <w:t>-</w:t>
        </w:r>
      </w:ins>
      <w:del w:id="1002" w:author="HOME" w:date="2022-05-25T15:53:00Z">
        <w:r w:rsidRPr="001C3F15" w:rsidDel="005C3432">
          <w:rPr>
            <w:lang w:bidi="he-IL"/>
          </w:rPr>
          <w:delText xml:space="preserve"> </w:delText>
        </w:r>
      </w:del>
      <w:r w:rsidRPr="001C3F15">
        <w:rPr>
          <w:lang w:bidi="he-IL"/>
        </w:rPr>
        <w:t>quality and equal education system</w:t>
      </w:r>
      <w:del w:id="1003" w:author="HOME" w:date="2022-05-25T15:53:00Z">
        <w:r w:rsidRPr="001C3F15" w:rsidDel="005C3432">
          <w:rPr>
            <w:lang w:bidi="he-IL"/>
          </w:rPr>
          <w:delText xml:space="preserve">, </w:delText>
        </w:r>
      </w:del>
      <w:ins w:id="1004" w:author="HOME" w:date="2022-05-25T15:53:00Z">
        <w:r w:rsidR="005C3432">
          <w:rPr>
            <w:lang w:bidi="he-IL"/>
          </w:rPr>
          <w:t xml:space="preserve"> in view of the importance of </w:t>
        </w:r>
      </w:ins>
      <w:del w:id="1005" w:author="HOME" w:date="2022-05-25T15:52:00Z">
        <w:r w:rsidRPr="001C3F15" w:rsidDel="005C3432">
          <w:rPr>
            <w:lang w:bidi="he-IL"/>
          </w:rPr>
          <w:delText xml:space="preserve">in view of the fact </w:delText>
        </w:r>
      </w:del>
      <w:del w:id="1006" w:author="HOME" w:date="2022-05-25T15:53:00Z">
        <w:r w:rsidRPr="001C3F15" w:rsidDel="005C3432">
          <w:rPr>
            <w:lang w:bidi="he-IL"/>
          </w:rPr>
          <w:delText xml:space="preserve">that </w:delText>
        </w:r>
      </w:del>
      <w:r w:rsidRPr="001C3F15">
        <w:rPr>
          <w:lang w:bidi="he-IL"/>
        </w:rPr>
        <w:t xml:space="preserve">the level of education </w:t>
      </w:r>
      <w:ins w:id="1007" w:author="HOME" w:date="2022-05-25T15:52:00Z">
        <w:r w:rsidR="005C3432">
          <w:rPr>
            <w:lang w:bidi="he-IL"/>
          </w:rPr>
          <w:t xml:space="preserve">in creating </w:t>
        </w:r>
      </w:ins>
      <w:del w:id="1008" w:author="HOME" w:date="2022-05-25T15:53:00Z">
        <w:r w:rsidRPr="001C3F15" w:rsidDel="005C3432">
          <w:rPr>
            <w:lang w:bidi="he-IL"/>
          </w:rPr>
          <w:delText xml:space="preserve">constitutes a main factor in the creation of </w:delText>
        </w:r>
      </w:del>
      <w:r w:rsidRPr="001C3F15">
        <w:rPr>
          <w:lang w:bidi="he-IL"/>
        </w:rPr>
        <w:t xml:space="preserve">a </w:t>
      </w:r>
      <w:ins w:id="1009" w:author="HOME" w:date="2022-05-25T15:53:00Z">
        <w:r w:rsidR="005C3432">
          <w:rPr>
            <w:lang w:bidi="he-IL"/>
          </w:rPr>
          <w:t xml:space="preserve">spectrum of </w:t>
        </w:r>
      </w:ins>
      <w:r w:rsidRPr="001C3F15">
        <w:rPr>
          <w:lang w:bidi="he-IL"/>
        </w:rPr>
        <w:t>socioecon</w:t>
      </w:r>
      <w:r>
        <w:rPr>
          <w:lang w:bidi="he-IL"/>
        </w:rPr>
        <w:t xml:space="preserve">omic </w:t>
      </w:r>
      <w:del w:id="1010" w:author="HOME" w:date="2022-05-25T15:53:00Z">
        <w:r w:rsidDel="005C3432">
          <w:rPr>
            <w:lang w:bidi="he-IL"/>
          </w:rPr>
          <w:delText xml:space="preserve">spectrum of </w:delText>
        </w:r>
      </w:del>
      <w:r>
        <w:rPr>
          <w:lang w:bidi="he-IL"/>
        </w:rPr>
        <w:t>opportunities.</w:t>
      </w:r>
      <w:r>
        <w:rPr>
          <w:rStyle w:val="FootnoteReference"/>
          <w:lang w:bidi="he-IL"/>
        </w:rPr>
        <w:footnoteReference w:id="35"/>
      </w:r>
    </w:p>
    <w:p w14:paraId="77004004" w14:textId="5E706E4F" w:rsidR="00EA1AFB" w:rsidRDefault="00637EBF">
      <w:pPr>
        <w:ind w:firstLine="357"/>
        <w:rPr>
          <w:lang w:bidi="he-IL"/>
        </w:rPr>
        <w:pPrChange w:id="1011" w:author="HOME" w:date="2022-05-25T16:13:00Z">
          <w:pPr>
            <w:ind w:firstLine="0"/>
          </w:pPr>
        </w:pPrChange>
      </w:pPr>
      <w:del w:id="1012" w:author="HOME" w:date="2022-05-25T15:49:00Z">
        <w:r w:rsidDel="005C3432">
          <w:rPr>
            <w:lang w:bidi="he-IL"/>
          </w:rPr>
          <w:delText xml:space="preserve">Yet, </w:delText>
        </w:r>
      </w:del>
      <w:ins w:id="1013" w:author="HOME" w:date="2022-05-25T15:49:00Z">
        <w:r w:rsidR="005C3432">
          <w:rPr>
            <w:lang w:bidi="he-IL"/>
          </w:rPr>
          <w:t>D</w:t>
        </w:r>
      </w:ins>
      <w:del w:id="1014" w:author="HOME" w:date="2022-05-25T15:49:00Z">
        <w:r w:rsidDel="005C3432">
          <w:rPr>
            <w:lang w:bidi="he-IL"/>
          </w:rPr>
          <w:delText>d</w:delText>
        </w:r>
      </w:del>
      <w:r>
        <w:rPr>
          <w:lang w:bidi="he-IL"/>
        </w:rPr>
        <w:t xml:space="preserve">espite this egalitarian focus </w:t>
      </w:r>
      <w:ins w:id="1015" w:author="HOME" w:date="2022-05-25T15:50:00Z">
        <w:r w:rsidR="005C3432">
          <w:rPr>
            <w:lang w:bidi="he-IL"/>
          </w:rPr>
          <w:t xml:space="preserve">in </w:t>
        </w:r>
      </w:ins>
      <w:del w:id="1016" w:author="HOME" w:date="2022-05-25T15:50:00Z">
        <w:r w:rsidDel="005C3432">
          <w:rPr>
            <w:lang w:bidi="he-IL"/>
          </w:rPr>
          <w:delText xml:space="preserve">with </w:delText>
        </w:r>
      </w:del>
      <w:r>
        <w:rPr>
          <w:lang w:bidi="he-IL"/>
        </w:rPr>
        <w:t xml:space="preserve">respect to education, the </w:t>
      </w:r>
      <w:ins w:id="1017" w:author="HOME" w:date="2022-05-25T16:13:00Z">
        <w:r w:rsidR="002809AA">
          <w:rPr>
            <w:lang w:bidi="he-IL"/>
          </w:rPr>
          <w:t>G</w:t>
        </w:r>
      </w:ins>
      <w:ins w:id="1018" w:author="HOME" w:date="2022-05-25T15:50:00Z">
        <w:r w:rsidR="005C3432">
          <w:rPr>
            <w:lang w:bidi="he-IL"/>
          </w:rPr>
          <w:t xml:space="preserve">overnment </w:t>
        </w:r>
      </w:ins>
      <w:ins w:id="1019" w:author="HOME" w:date="2022-05-25T15:55:00Z">
        <w:r w:rsidR="005C3432">
          <w:rPr>
            <w:lang w:bidi="he-IL"/>
          </w:rPr>
          <w:t xml:space="preserve">resolved </w:t>
        </w:r>
      </w:ins>
      <w:del w:id="1020" w:author="HOME" w:date="2022-05-25T15:55:00Z">
        <w:r w:rsidDel="005C3432">
          <w:rPr>
            <w:lang w:bidi="he-IL"/>
          </w:rPr>
          <w:delText xml:space="preserve">resolution </w:delText>
        </w:r>
      </w:del>
      <w:del w:id="1021" w:author="HOME" w:date="2022-05-25T15:50:00Z">
        <w:r w:rsidR="00937D47" w:rsidDel="005C3432">
          <w:rPr>
            <w:lang w:bidi="he-IL"/>
          </w:rPr>
          <w:delText xml:space="preserve">decides </w:delText>
        </w:r>
      </w:del>
      <w:r w:rsidR="00937D47">
        <w:rPr>
          <w:lang w:bidi="he-IL"/>
        </w:rPr>
        <w:t xml:space="preserve">that the map </w:t>
      </w:r>
      <w:ins w:id="1022" w:author="HOME" w:date="2022-05-25T15:50:00Z">
        <w:r w:rsidR="005C3432">
          <w:rPr>
            <w:lang w:bidi="he-IL"/>
          </w:rPr>
          <w:t xml:space="preserve">delineated in </w:t>
        </w:r>
      </w:ins>
      <w:del w:id="1023" w:author="HOME" w:date="2022-05-25T15:50:00Z">
        <w:r w:rsidR="00937D47" w:rsidDel="005C3432">
          <w:rPr>
            <w:lang w:bidi="he-IL"/>
          </w:rPr>
          <w:delText xml:space="preserve">which was determined in </w:delText>
        </w:r>
      </w:del>
      <w:ins w:id="1024" w:author="HOME" w:date="2022-05-25T15:50:00Z">
        <w:r w:rsidR="005C3432">
          <w:rPr>
            <w:lang w:bidi="he-IL"/>
          </w:rPr>
          <w:t>R</w:t>
        </w:r>
      </w:ins>
      <w:del w:id="1025" w:author="HOME" w:date="2022-05-25T15:50:00Z">
        <w:r w:rsidR="00937D47" w:rsidDel="005C3432">
          <w:rPr>
            <w:lang w:bidi="he-IL"/>
          </w:rPr>
          <w:delText>r</w:delText>
        </w:r>
      </w:del>
      <w:r w:rsidR="00937D47">
        <w:rPr>
          <w:lang w:bidi="he-IL"/>
        </w:rPr>
        <w:t xml:space="preserve">esolution </w:t>
      </w:r>
      <w:del w:id="1026" w:author="HOME" w:date="2022-05-25T15:50:00Z">
        <w:r w:rsidR="00937D47" w:rsidDel="005C3432">
          <w:rPr>
            <w:lang w:bidi="he-IL"/>
          </w:rPr>
          <w:delText xml:space="preserve">no </w:delText>
        </w:r>
      </w:del>
      <w:r w:rsidR="00937D47">
        <w:rPr>
          <w:lang w:bidi="he-IL"/>
        </w:rPr>
        <w:t>3292</w:t>
      </w:r>
      <w:ins w:id="1027" w:author="HOME" w:date="2022-05-25T15:50:00Z">
        <w:r w:rsidR="005C3432">
          <w:rPr>
            <w:lang w:bidi="he-IL"/>
          </w:rPr>
          <w:t xml:space="preserve"> would </w:t>
        </w:r>
      </w:ins>
      <w:del w:id="1028" w:author="HOME" w:date="2022-05-25T15:50:00Z">
        <w:r w:rsidR="00937D47" w:rsidDel="005C3432">
          <w:rPr>
            <w:lang w:bidi="he-IL"/>
          </w:rPr>
          <w:delText xml:space="preserve">. Shall </w:delText>
        </w:r>
      </w:del>
      <w:r w:rsidR="00937D47">
        <w:rPr>
          <w:lang w:bidi="he-IL"/>
        </w:rPr>
        <w:t xml:space="preserve">remain in effect as a framework for providing aid and incentives in </w:t>
      </w:r>
      <w:del w:id="1029" w:author="HOME" w:date="2022-05-25T15:50:00Z">
        <w:r w:rsidR="00937D47" w:rsidDel="005C3432">
          <w:rPr>
            <w:lang w:bidi="he-IL"/>
          </w:rPr>
          <w:delText xml:space="preserve">the field of </w:delText>
        </w:r>
      </w:del>
      <w:r w:rsidR="00937D47">
        <w:rPr>
          <w:lang w:bidi="he-IL"/>
        </w:rPr>
        <w:t>education.</w:t>
      </w:r>
      <w:r w:rsidR="00937D47">
        <w:rPr>
          <w:rStyle w:val="FootnoteReference"/>
          <w:lang w:bidi="he-IL"/>
        </w:rPr>
        <w:footnoteReference w:id="36"/>
      </w:r>
      <w:r w:rsidR="00937D47">
        <w:rPr>
          <w:lang w:bidi="he-IL"/>
        </w:rPr>
        <w:t xml:space="preserve"> </w:t>
      </w:r>
      <w:r w:rsidR="00F46F29">
        <w:rPr>
          <w:lang w:bidi="he-IL"/>
        </w:rPr>
        <w:t>Under this resolution</w:t>
      </w:r>
      <w:ins w:id="1030" w:author="HOME" w:date="2022-05-25T15:50:00Z">
        <w:r w:rsidR="005C3432">
          <w:rPr>
            <w:lang w:bidi="he-IL"/>
          </w:rPr>
          <w:t>,</w:t>
        </w:r>
      </w:ins>
      <w:r w:rsidR="00F46F29">
        <w:rPr>
          <w:lang w:bidi="he-IL"/>
        </w:rPr>
        <w:t xml:space="preserve"> 500 towns rec</w:t>
      </w:r>
      <w:ins w:id="1031" w:author="HOME" w:date="2022-05-25T15:50:00Z">
        <w:r w:rsidR="005C3432">
          <w:rPr>
            <w:lang w:bidi="he-IL"/>
          </w:rPr>
          <w:t>e</w:t>
        </w:r>
      </w:ins>
      <w:r w:rsidR="00F46F29">
        <w:rPr>
          <w:lang w:bidi="he-IL"/>
        </w:rPr>
        <w:t xml:space="preserve">ived </w:t>
      </w:r>
      <w:del w:id="1032" w:author="HOME" w:date="2022-05-24T15:43:00Z">
        <w:r w:rsidR="00F46F29" w:rsidDel="00304E68">
          <w:rPr>
            <w:lang w:bidi="he-IL"/>
          </w:rPr>
          <w:delText>NPR</w:delText>
        </w:r>
      </w:del>
      <w:ins w:id="1033" w:author="HOME" w:date="2022-05-24T15:43:00Z">
        <w:r w:rsidR="00304E68">
          <w:rPr>
            <w:lang w:bidi="he-IL"/>
          </w:rPr>
          <w:t>NP</w:t>
        </w:r>
      </w:ins>
      <w:ins w:id="1034" w:author="Susan" w:date="2022-05-28T21:25:00Z">
        <w:r w:rsidR="00293735">
          <w:rPr>
            <w:lang w:bidi="he-IL"/>
          </w:rPr>
          <w:t>R</w:t>
        </w:r>
      </w:ins>
      <w:ins w:id="1035" w:author="HOME" w:date="2022-05-24T15:43:00Z">
        <w:del w:id="1036" w:author="Susan" w:date="2022-05-28T21:25:00Z">
          <w:r w:rsidR="00304E68" w:rsidDel="00293735">
            <w:rPr>
              <w:lang w:bidi="he-IL"/>
            </w:rPr>
            <w:delText>A</w:delText>
          </w:r>
        </w:del>
      </w:ins>
      <w:r w:rsidR="00F46F29">
        <w:rPr>
          <w:lang w:bidi="he-IL"/>
        </w:rPr>
        <w:t xml:space="preserve"> status </w:t>
      </w:r>
      <w:ins w:id="1037" w:author="HOME" w:date="2022-05-25T15:50:00Z">
        <w:r w:rsidR="005C3432">
          <w:rPr>
            <w:lang w:bidi="he-IL"/>
          </w:rPr>
          <w:t xml:space="preserve">for </w:t>
        </w:r>
      </w:ins>
      <w:del w:id="1038" w:author="HOME" w:date="2022-05-25T15:50:00Z">
        <w:r w:rsidR="00F46F29" w:rsidDel="005C3432">
          <w:rPr>
            <w:lang w:bidi="he-IL"/>
          </w:rPr>
          <w:delText xml:space="preserve">in the field of </w:delText>
        </w:r>
      </w:del>
      <w:r w:rsidR="00F46F29">
        <w:rPr>
          <w:lang w:bidi="he-IL"/>
        </w:rPr>
        <w:t>education</w:t>
      </w:r>
      <w:ins w:id="1039" w:author="HOME" w:date="2022-05-25T15:50:00Z">
        <w:r w:rsidR="005C3432">
          <w:rPr>
            <w:lang w:bidi="he-IL"/>
          </w:rPr>
          <w:t xml:space="preserve"> purposes; among them, only </w:t>
        </w:r>
      </w:ins>
      <w:del w:id="1040" w:author="HOME" w:date="2022-05-25T15:50:00Z">
        <w:r w:rsidR="00E94163" w:rsidDel="005C3432">
          <w:rPr>
            <w:lang w:bidi="he-IL"/>
          </w:rPr>
          <w:delText xml:space="preserve">, these included only </w:delText>
        </w:r>
      </w:del>
      <w:r w:rsidR="00E94163">
        <w:rPr>
          <w:lang w:bidi="he-IL"/>
        </w:rPr>
        <w:t xml:space="preserve">four </w:t>
      </w:r>
      <w:ins w:id="1041" w:author="HOME" w:date="2022-05-25T15:50:00Z">
        <w:r w:rsidR="005C3432">
          <w:rPr>
            <w:lang w:bidi="he-IL"/>
          </w:rPr>
          <w:t xml:space="preserve">were </w:t>
        </w:r>
      </w:ins>
      <w:r w:rsidR="00E94163">
        <w:rPr>
          <w:lang w:bidi="he-IL"/>
        </w:rPr>
        <w:t xml:space="preserve">Arab </w:t>
      </w:r>
      <w:ins w:id="1042" w:author="HOME" w:date="2022-05-25T15:51:00Z">
        <w:r w:rsidR="005C3432">
          <w:rPr>
            <w:lang w:bidi="he-IL"/>
          </w:rPr>
          <w:t>t</w:t>
        </w:r>
      </w:ins>
      <w:del w:id="1043" w:author="HOME" w:date="2022-05-25T15:51:00Z">
        <w:r w:rsidR="00E94163" w:rsidDel="005C3432">
          <w:rPr>
            <w:lang w:bidi="he-IL"/>
          </w:rPr>
          <w:delText>T</w:delText>
        </w:r>
      </w:del>
      <w:r w:rsidR="00E94163">
        <w:rPr>
          <w:lang w:bidi="he-IL"/>
        </w:rPr>
        <w:t>owns.</w:t>
      </w:r>
      <w:r w:rsidR="00EA1AFB">
        <w:rPr>
          <w:rStyle w:val="FootnoteReference"/>
          <w:lang w:bidi="he-IL"/>
        </w:rPr>
        <w:footnoteReference w:id="37"/>
      </w:r>
      <w:r w:rsidR="00E94163">
        <w:rPr>
          <w:lang w:bidi="he-IL"/>
        </w:rPr>
        <w:t xml:space="preserve"> </w:t>
      </w:r>
    </w:p>
    <w:p w14:paraId="0FA1E9F5" w14:textId="59145284" w:rsidR="00EA1AFB" w:rsidRDefault="00EA1AFB">
      <w:pPr>
        <w:ind w:firstLine="357"/>
        <w:rPr>
          <w:lang w:bidi="he-IL"/>
        </w:rPr>
        <w:pPrChange w:id="1044" w:author="HOME" w:date="2022-05-25T15:56:00Z">
          <w:pPr/>
        </w:pPrChange>
      </w:pPr>
      <w:r>
        <w:rPr>
          <w:lang w:bidi="he-IL"/>
        </w:rPr>
        <w:t xml:space="preserve">It was against this backdrop that three leading NGOs petitioned the </w:t>
      </w:r>
      <w:ins w:id="1045" w:author="Susan" w:date="2022-05-28T01:09:00Z">
        <w:r w:rsidR="002E3CD8">
          <w:rPr>
            <w:lang w:bidi="he-IL"/>
          </w:rPr>
          <w:t>Israel Supreme</w:t>
        </w:r>
      </w:ins>
      <w:ins w:id="1046" w:author="HOME" w:date="2022-05-25T15:55:00Z">
        <w:del w:id="1047" w:author="Susan" w:date="2022-05-28T01:09:00Z">
          <w:r w:rsidR="005C3432" w:rsidDel="002E3CD8">
            <w:rPr>
              <w:lang w:bidi="he-IL"/>
            </w:rPr>
            <w:delText xml:space="preserve">High </w:delText>
          </w:r>
        </w:del>
      </w:ins>
      <w:ins w:id="1048" w:author="Susan" w:date="2022-05-28T01:09:00Z">
        <w:r w:rsidR="002E3CD8">
          <w:rPr>
            <w:lang w:bidi="he-IL"/>
          </w:rPr>
          <w:t xml:space="preserve"> </w:t>
        </w:r>
      </w:ins>
      <w:del w:id="1049" w:author="HOME" w:date="2022-05-25T15:55:00Z">
        <w:r w:rsidDel="005C3432">
          <w:rPr>
            <w:lang w:bidi="he-IL"/>
          </w:rPr>
          <w:delText xml:space="preserve">Supreme </w:delText>
        </w:r>
      </w:del>
      <w:r>
        <w:rPr>
          <w:lang w:bidi="he-IL"/>
        </w:rPr>
        <w:t>Court</w:t>
      </w:r>
      <w:ins w:id="1050" w:author="HOME" w:date="2022-05-25T15:55:00Z">
        <w:del w:id="1051" w:author="Susan" w:date="2022-05-28T01:10:00Z">
          <w:r w:rsidR="005C3432" w:rsidDel="002E3CD8">
            <w:rPr>
              <w:lang w:bidi="he-IL"/>
            </w:rPr>
            <w:delText xml:space="preserve"> of Justice</w:delText>
          </w:r>
        </w:del>
      </w:ins>
      <w:r>
        <w:rPr>
          <w:lang w:bidi="he-IL"/>
        </w:rPr>
        <w:t xml:space="preserve">, asking it to </w:t>
      </w:r>
      <w:r w:rsidR="00722749">
        <w:rPr>
          <w:lang w:bidi="he-IL"/>
        </w:rPr>
        <w:t xml:space="preserve">declare </w:t>
      </w:r>
      <w:ins w:id="1052" w:author="HOME" w:date="2022-05-25T15:56:00Z">
        <w:r w:rsidR="005C3432">
          <w:rPr>
            <w:lang w:bidi="he-IL"/>
          </w:rPr>
          <w:t xml:space="preserve">illegal </w:t>
        </w:r>
      </w:ins>
      <w:r w:rsidR="00722749">
        <w:rPr>
          <w:lang w:bidi="he-IL"/>
        </w:rPr>
        <w:t xml:space="preserve">the sections </w:t>
      </w:r>
      <w:ins w:id="1053" w:author="HOME" w:date="2022-05-25T15:56:00Z">
        <w:r w:rsidR="005C3432">
          <w:rPr>
            <w:lang w:bidi="he-IL"/>
          </w:rPr>
          <w:t xml:space="preserve">of Resolution 2288 that </w:t>
        </w:r>
      </w:ins>
      <w:r w:rsidR="00722749">
        <w:rPr>
          <w:lang w:bidi="he-IL"/>
        </w:rPr>
        <w:t>concern</w:t>
      </w:r>
      <w:ins w:id="1054" w:author="HOME" w:date="2022-05-25T15:56:00Z">
        <w:r w:rsidR="005C3432">
          <w:rPr>
            <w:lang w:bidi="he-IL"/>
          </w:rPr>
          <w:t>ed</w:t>
        </w:r>
      </w:ins>
      <w:del w:id="1055" w:author="HOME" w:date="2022-05-25T15:56:00Z">
        <w:r w:rsidR="00722749" w:rsidDel="005C3432">
          <w:rPr>
            <w:lang w:bidi="he-IL"/>
          </w:rPr>
          <w:delText>ing</w:delText>
        </w:r>
      </w:del>
      <w:r w:rsidR="00722749">
        <w:rPr>
          <w:lang w:bidi="he-IL"/>
        </w:rPr>
        <w:t xml:space="preserve"> education benefits</w:t>
      </w:r>
      <w:del w:id="1056" w:author="HOME" w:date="2022-05-25T15:56:00Z">
        <w:r w:rsidR="00722749" w:rsidDel="005C3432">
          <w:rPr>
            <w:lang w:bidi="he-IL"/>
          </w:rPr>
          <w:delText xml:space="preserve"> </w:delText>
        </w:r>
      </w:del>
      <w:del w:id="1057" w:author="HOME" w:date="2022-05-25T15:55:00Z">
        <w:r w:rsidR="00722749" w:rsidDel="005C3432">
          <w:rPr>
            <w:lang w:bidi="he-IL"/>
          </w:rPr>
          <w:delText xml:space="preserve">in resolution 2288 </w:delText>
        </w:r>
      </w:del>
      <w:del w:id="1058" w:author="HOME" w:date="2022-05-25T15:56:00Z">
        <w:r w:rsidR="00722749" w:rsidDel="005C3432">
          <w:rPr>
            <w:lang w:bidi="he-IL"/>
          </w:rPr>
          <w:delText>illegal</w:delText>
        </w:r>
      </w:del>
      <w:r w:rsidR="00722749">
        <w:rPr>
          <w:lang w:bidi="he-IL"/>
        </w:rPr>
        <w:t xml:space="preserve">. </w:t>
      </w:r>
      <w:r w:rsidR="003849FF">
        <w:rPr>
          <w:lang w:bidi="he-IL"/>
        </w:rPr>
        <w:t>The petitioners argue</w:t>
      </w:r>
      <w:ins w:id="1059" w:author="HOME" w:date="2022-05-25T15:56:00Z">
        <w:r w:rsidR="005C3432">
          <w:rPr>
            <w:lang w:bidi="he-IL"/>
          </w:rPr>
          <w:t>d</w:t>
        </w:r>
      </w:ins>
      <w:r w:rsidR="003849FF">
        <w:rPr>
          <w:lang w:bidi="he-IL"/>
        </w:rPr>
        <w:t xml:space="preserve"> that the government did not have the authority to </w:t>
      </w:r>
      <w:r w:rsidR="001D06DF">
        <w:rPr>
          <w:lang w:bidi="he-IL"/>
        </w:rPr>
        <w:t xml:space="preserve">establish </w:t>
      </w:r>
      <w:ins w:id="1060" w:author="HOME" w:date="2022-05-25T15:56:00Z">
        <w:r w:rsidR="005C3432">
          <w:rPr>
            <w:lang w:bidi="he-IL"/>
          </w:rPr>
          <w:t xml:space="preserve">an </w:t>
        </w:r>
      </w:ins>
      <w:del w:id="1061" w:author="HOME" w:date="2022-05-24T15:43:00Z">
        <w:r w:rsidR="001D06DF" w:rsidDel="00304E68">
          <w:rPr>
            <w:lang w:bidi="he-IL"/>
          </w:rPr>
          <w:delText>NPR</w:delText>
        </w:r>
      </w:del>
      <w:ins w:id="1062" w:author="HOME" w:date="2022-05-24T15:43:00Z">
        <w:r w:rsidR="00304E68">
          <w:rPr>
            <w:lang w:bidi="he-IL"/>
          </w:rPr>
          <w:t>NP</w:t>
        </w:r>
      </w:ins>
      <w:ins w:id="1063" w:author="Susan" w:date="2022-05-28T21:25:00Z">
        <w:r w:rsidR="00293735">
          <w:rPr>
            <w:lang w:bidi="he-IL"/>
          </w:rPr>
          <w:t>R</w:t>
        </w:r>
      </w:ins>
      <w:ins w:id="1064" w:author="HOME" w:date="2022-05-24T15:43:00Z">
        <w:del w:id="1065" w:author="Susan" w:date="2022-05-28T21:25:00Z">
          <w:r w:rsidR="00304E68" w:rsidDel="00293735">
            <w:rPr>
              <w:lang w:bidi="he-IL"/>
            </w:rPr>
            <w:delText>A</w:delText>
          </w:r>
        </w:del>
      </w:ins>
      <w:del w:id="1066" w:author="HOME" w:date="2022-05-25T15:56:00Z">
        <w:r w:rsidR="001D06DF" w:rsidDel="005C3432">
          <w:rPr>
            <w:lang w:bidi="he-IL"/>
          </w:rPr>
          <w:delText>s</w:delText>
        </w:r>
      </w:del>
      <w:r w:rsidR="001D06DF">
        <w:rPr>
          <w:lang w:bidi="he-IL"/>
        </w:rPr>
        <w:t xml:space="preserve"> plan without primary legislation by the Knesset. More interestingly</w:t>
      </w:r>
      <w:del w:id="1067" w:author="HOME" w:date="2022-05-25T15:56:00Z">
        <w:r w:rsidR="001D06DF" w:rsidDel="005C3432">
          <w:rPr>
            <w:lang w:bidi="he-IL"/>
          </w:rPr>
          <w:delText>, they argues that</w:delText>
        </w:r>
      </w:del>
      <w:r w:rsidR="001D06DF">
        <w:rPr>
          <w:lang w:bidi="he-IL"/>
        </w:rPr>
        <w:t>:</w:t>
      </w:r>
    </w:p>
    <w:p w14:paraId="4805F94A" w14:textId="2BE39D25" w:rsidR="001D06DF" w:rsidRDefault="001D06DF">
      <w:pPr>
        <w:ind w:left="851" w:right="851" w:firstLine="357"/>
        <w:rPr>
          <w:lang w:bidi="he-IL"/>
        </w:rPr>
      </w:pPr>
      <w:r w:rsidRPr="001D06DF">
        <w:rPr>
          <w:lang w:bidi="he-IL"/>
        </w:rPr>
        <w:t xml:space="preserve">The petitioners further argue that the </w:t>
      </w:r>
      <w:ins w:id="1068" w:author="HOME" w:date="2022-05-25T16:14:00Z">
        <w:r w:rsidR="002809AA">
          <w:rPr>
            <w:lang w:bidi="he-IL"/>
          </w:rPr>
          <w:t>G</w:t>
        </w:r>
      </w:ins>
      <w:del w:id="1069" w:author="HOME" w:date="2022-05-25T16:14:00Z">
        <w:r w:rsidRPr="001D06DF" w:rsidDel="002809AA">
          <w:rPr>
            <w:lang w:bidi="he-IL"/>
          </w:rPr>
          <w:delText>g</w:delText>
        </w:r>
      </w:del>
      <w:r w:rsidRPr="001D06DF">
        <w:rPr>
          <w:lang w:bidi="he-IL"/>
        </w:rPr>
        <w:t xml:space="preserve">overnment </w:t>
      </w:r>
      <w:ins w:id="1070" w:author="HOME" w:date="2022-05-25T15:56:00Z">
        <w:r w:rsidR="00C50CF4">
          <w:rPr>
            <w:lang w:bidi="he-IL"/>
          </w:rPr>
          <w:t xml:space="preserve">resolution </w:t>
        </w:r>
      </w:ins>
      <w:del w:id="1071" w:author="HOME" w:date="2022-05-25T15:56:00Z">
        <w:r w:rsidRPr="001D06DF" w:rsidDel="00C50CF4">
          <w:rPr>
            <w:lang w:bidi="he-IL"/>
          </w:rPr>
          <w:delText xml:space="preserve">decision </w:delText>
        </w:r>
      </w:del>
      <w:r w:rsidRPr="001D06DF">
        <w:rPr>
          <w:lang w:bidi="he-IL"/>
        </w:rPr>
        <w:t>has no equal, open, clear</w:t>
      </w:r>
      <w:ins w:id="1072" w:author="HOME" w:date="2022-05-25T15:56:00Z">
        <w:r w:rsidR="00C50CF4">
          <w:rPr>
            <w:lang w:bidi="he-IL"/>
          </w:rPr>
          <w:t>,</w:t>
        </w:r>
      </w:ins>
      <w:r w:rsidRPr="001D06DF">
        <w:rPr>
          <w:lang w:bidi="he-IL"/>
        </w:rPr>
        <w:t xml:space="preserve"> and written criteria. The criteria on which the classification is based are unclear; sometimes they are geographic and sometimes </w:t>
      </w:r>
      <w:del w:id="1073" w:author="HOME" w:date="2022-05-25T15:56:00Z">
        <w:r w:rsidRPr="001D06DF" w:rsidDel="00C50CF4">
          <w:rPr>
            <w:lang w:bidi="he-IL"/>
          </w:rPr>
          <w:delText xml:space="preserve">they are </w:delText>
        </w:r>
      </w:del>
      <w:r w:rsidRPr="001D06DF">
        <w:rPr>
          <w:lang w:bidi="he-IL"/>
        </w:rPr>
        <w:t>socioeconomic</w:t>
      </w:r>
      <w:del w:id="1074" w:author="HOME" w:date="2022-05-25T15:56:00Z">
        <w:r w:rsidRPr="001D06DF" w:rsidDel="00C50CF4">
          <w:rPr>
            <w:lang w:bidi="he-IL"/>
          </w:rPr>
          <w:delText>.</w:delText>
        </w:r>
      </w:del>
      <w:ins w:id="1075" w:author="HOME" w:date="2022-05-25T15:56:00Z">
        <w:r w:rsidR="00C50CF4">
          <w:rPr>
            <w:lang w:bidi="he-IL"/>
          </w:rPr>
          <w:t xml:space="preserve">…. </w:t>
        </w:r>
      </w:ins>
      <w:del w:id="1076" w:author="HOME" w:date="2022-05-25T15:56:00Z">
        <w:r w:rsidDel="00C50CF4">
          <w:rPr>
            <w:lang w:bidi="he-IL"/>
          </w:rPr>
          <w:delText xml:space="preserve"> . . . </w:delText>
        </w:r>
      </w:del>
      <w:r w:rsidRPr="001D06DF">
        <w:rPr>
          <w:lang w:bidi="he-IL"/>
        </w:rPr>
        <w:t>In any case, it is difficult to find a connection between the criteria stated by the respondent and the manner of implementing them de facto, especially with regard to towns from the Arab sector</w:t>
      </w:r>
      <w:del w:id="1077" w:author="HOME" w:date="2022-05-25T15:57:00Z">
        <w:r w:rsidRPr="001D06DF" w:rsidDel="00C50CF4">
          <w:rPr>
            <w:lang w:bidi="he-IL"/>
          </w:rPr>
          <w:delText>.</w:delText>
        </w:r>
      </w:del>
      <w:ins w:id="1078" w:author="HOME" w:date="2022-05-25T15:57:00Z">
        <w:r w:rsidR="00C50CF4">
          <w:rPr>
            <w:lang w:bidi="he-IL"/>
          </w:rPr>
          <w:t xml:space="preserve">…. </w:t>
        </w:r>
      </w:ins>
      <w:del w:id="1079" w:author="HOME" w:date="2022-05-25T15:57:00Z">
        <w:r w:rsidRPr="001D06DF" w:rsidDel="00C50CF4">
          <w:rPr>
            <w:lang w:bidi="he-IL"/>
          </w:rPr>
          <w:delText xml:space="preserve"> </w:delText>
        </w:r>
        <w:r w:rsidR="0022635D" w:rsidDel="00C50CF4">
          <w:rPr>
            <w:lang w:bidi="he-IL"/>
          </w:rPr>
          <w:delText xml:space="preserve">. . </w:delText>
        </w:r>
        <w:r w:rsidRPr="001D06DF" w:rsidDel="00C50CF4">
          <w:rPr>
            <w:lang w:bidi="he-IL"/>
          </w:rPr>
          <w:delText>.</w:delText>
        </w:r>
        <w:r w:rsidR="0022635D" w:rsidDel="00C50CF4">
          <w:rPr>
            <w:lang w:bidi="he-IL"/>
          </w:rPr>
          <w:delText xml:space="preserve"> </w:delText>
        </w:r>
      </w:del>
      <w:r w:rsidR="0022635D" w:rsidRPr="0022635D">
        <w:rPr>
          <w:lang w:bidi="he-IL"/>
        </w:rPr>
        <w:t xml:space="preserve">The petitioners argue that </w:t>
      </w:r>
      <w:ins w:id="1080" w:author="HOME" w:date="2022-05-25T15:57:00Z">
        <w:r w:rsidR="00C50CF4">
          <w:rPr>
            <w:lang w:bidi="he-IL"/>
          </w:rPr>
          <w:t>G</w:t>
        </w:r>
      </w:ins>
      <w:del w:id="1081" w:author="HOME" w:date="2022-05-25T15:57:00Z">
        <w:r w:rsidR="0022635D" w:rsidRPr="0022635D" w:rsidDel="00C50CF4">
          <w:rPr>
            <w:lang w:bidi="he-IL"/>
          </w:rPr>
          <w:delText>g</w:delText>
        </w:r>
      </w:del>
      <w:r w:rsidR="0022635D" w:rsidRPr="0022635D">
        <w:rPr>
          <w:lang w:bidi="he-IL"/>
        </w:rPr>
        <w:t xml:space="preserve">overnment </w:t>
      </w:r>
      <w:ins w:id="1082" w:author="HOME" w:date="2022-05-25T15:57:00Z">
        <w:r w:rsidR="00C50CF4">
          <w:rPr>
            <w:lang w:bidi="he-IL"/>
          </w:rPr>
          <w:t xml:space="preserve">Resolution </w:t>
        </w:r>
      </w:ins>
      <w:del w:id="1083" w:author="HOME" w:date="2022-05-25T15:57:00Z">
        <w:r w:rsidR="0022635D" w:rsidRPr="0022635D" w:rsidDel="00C50CF4">
          <w:rPr>
            <w:lang w:bidi="he-IL"/>
          </w:rPr>
          <w:delText xml:space="preserve">decision no. </w:delText>
        </w:r>
      </w:del>
      <w:r w:rsidR="0022635D" w:rsidRPr="0022635D">
        <w:rPr>
          <w:lang w:bidi="he-IL"/>
        </w:rPr>
        <w:t>3292 is discriminatory and unlawful</w:t>
      </w:r>
      <w:ins w:id="1084" w:author="HOME" w:date="2022-05-25T15:57:00Z">
        <w:r w:rsidR="00C50CF4">
          <w:rPr>
            <w:lang w:bidi="he-IL"/>
          </w:rPr>
          <w:t xml:space="preserve"> because</w:t>
        </w:r>
      </w:ins>
      <w:del w:id="1085" w:author="HOME" w:date="2022-05-25T15:57:00Z">
        <w:r w:rsidR="0022635D" w:rsidRPr="0022635D" w:rsidDel="00C50CF4">
          <w:rPr>
            <w:lang w:bidi="he-IL"/>
          </w:rPr>
          <w:delText>,</w:delText>
        </w:r>
      </w:del>
      <w:r w:rsidR="0022635D" w:rsidRPr="0022635D">
        <w:rPr>
          <w:lang w:bidi="he-IL"/>
        </w:rPr>
        <w:t xml:space="preserve"> </w:t>
      </w:r>
      <w:del w:id="1086" w:author="HOME" w:date="2022-05-25T15:57:00Z">
        <w:r w:rsidR="0022635D" w:rsidRPr="0022635D" w:rsidDel="00C50CF4">
          <w:rPr>
            <w:lang w:bidi="he-IL"/>
          </w:rPr>
          <w:delText xml:space="preserve">since </w:delText>
        </w:r>
      </w:del>
      <w:r w:rsidR="0022635D" w:rsidRPr="0022635D">
        <w:rPr>
          <w:lang w:bidi="he-IL"/>
        </w:rPr>
        <w:t>it distinguishes unjustifiably between Jewish towns and non-Jewish towns, and especially with regard to Arab towns.</w:t>
      </w:r>
      <w:r w:rsidR="00D40F69">
        <w:rPr>
          <w:rStyle w:val="FootnoteReference"/>
          <w:lang w:bidi="he-IL"/>
        </w:rPr>
        <w:footnoteReference w:id="38"/>
      </w:r>
    </w:p>
    <w:p w14:paraId="7EC1CE51" w14:textId="77777777" w:rsidR="00A04BA7" w:rsidRDefault="00A04BA7" w:rsidP="00A04BA7">
      <w:pPr>
        <w:ind w:left="851" w:right="851" w:firstLine="357"/>
        <w:rPr>
          <w:lang w:bidi="he-IL"/>
        </w:rPr>
      </w:pPr>
    </w:p>
    <w:p w14:paraId="6C14FA00" w14:textId="77777777" w:rsidR="00A04BA7" w:rsidRPr="006A1F9C" w:rsidRDefault="00A04BA7" w:rsidP="00A04BA7">
      <w:pPr>
        <w:pStyle w:val="Heading2"/>
        <w:numPr>
          <w:ilvl w:val="1"/>
          <w:numId w:val="1"/>
        </w:numPr>
        <w:ind w:left="360"/>
        <w:jc w:val="both"/>
        <w:rPr>
          <w:highlight w:val="cyan"/>
        </w:rPr>
      </w:pPr>
      <w:r w:rsidRPr="006A1F9C">
        <w:rPr>
          <w:highlight w:val="cyan"/>
        </w:rPr>
        <w:t xml:space="preserve">Act II: The Court and the Liberal Moment of 2006 </w:t>
      </w:r>
    </w:p>
    <w:p w14:paraId="7BC7C683" w14:textId="77777777" w:rsidR="00A04BA7" w:rsidRDefault="00A04BA7" w:rsidP="00A04BA7">
      <w:pPr>
        <w:spacing w:before="240"/>
        <w:rPr>
          <w:lang w:bidi="he-IL"/>
        </w:rPr>
      </w:pPr>
      <w:r w:rsidRPr="00F3054F">
        <w:rPr>
          <w:lang w:bidi="he-IL"/>
        </w:rPr>
        <w:t>In 2006 the Israeli Supreme Court convened in a special panel of seven Justices who ruled unanimou</w:t>
      </w:r>
      <w:r>
        <w:rPr>
          <w:lang w:bidi="he-IL"/>
        </w:rPr>
        <w:t xml:space="preserve">sly in favor of the petitioners, in a case called </w:t>
      </w:r>
      <w:r w:rsidRPr="009622FB">
        <w:rPr>
          <w:i/>
          <w:iCs/>
          <w:lang w:bidi="he-IL"/>
        </w:rPr>
        <w:t>Supreme Monitoring Committee for Arab Affairs in Israel and others v. Prime Minister of Israel</w:t>
      </w:r>
      <w:r>
        <w:rPr>
          <w:i/>
          <w:iCs/>
          <w:lang w:bidi="he-IL"/>
        </w:rPr>
        <w:t xml:space="preserve"> </w:t>
      </w:r>
      <w:r w:rsidRPr="003A29DE">
        <w:rPr>
          <w:lang w:bidi="he-IL"/>
        </w:rPr>
        <w:t xml:space="preserve">(hereinafter: </w:t>
      </w:r>
      <w:r w:rsidRPr="003A29DE">
        <w:rPr>
          <w:i/>
          <w:iCs/>
          <w:lang w:bidi="he-IL"/>
        </w:rPr>
        <w:t>The Supreme Monitoring Committee case</w:t>
      </w:r>
      <w:r w:rsidRPr="003A29DE">
        <w:rPr>
          <w:lang w:bidi="he-IL"/>
        </w:rPr>
        <w:t>)</w:t>
      </w:r>
      <w:r>
        <w:rPr>
          <w:i/>
          <w:iCs/>
          <w:lang w:bidi="he-IL"/>
        </w:rPr>
        <w:t>.</w:t>
      </w:r>
      <w:r>
        <w:rPr>
          <w:rStyle w:val="FootnoteReference"/>
          <w:i/>
          <w:iCs/>
          <w:lang w:bidi="he-IL"/>
        </w:rPr>
        <w:footnoteReference w:id="39"/>
      </w:r>
      <w:r w:rsidRPr="009622FB">
        <w:rPr>
          <w:lang w:bidi="he-IL"/>
        </w:rPr>
        <w:t xml:space="preserve"> </w:t>
      </w:r>
      <w:r>
        <w:rPr>
          <w:lang w:bidi="he-IL"/>
        </w:rPr>
        <w:t>The fi</w:t>
      </w:r>
      <w:r w:rsidRPr="00C74B94">
        <w:rPr>
          <w:lang w:bidi="he-IL"/>
        </w:rPr>
        <w:t xml:space="preserve">rst question the Court set out to decide was whether in applying its </w:t>
      </w:r>
      <w:r w:rsidRPr="00BE6967">
        <w:rPr>
          <w:lang w:bidi="he-IL"/>
        </w:rPr>
        <w:t xml:space="preserve">residual </w:t>
      </w:r>
      <w:r>
        <w:rPr>
          <w:lang w:bidi="he-IL"/>
        </w:rPr>
        <w:t>powers, the g</w:t>
      </w:r>
      <w:r w:rsidRPr="00BE6967">
        <w:rPr>
          <w:lang w:bidi="he-IL"/>
        </w:rPr>
        <w:t>overnment</w:t>
      </w:r>
      <w:r w:rsidRPr="00C74B94">
        <w:rPr>
          <w:lang w:bidi="he-IL"/>
        </w:rPr>
        <w:t xml:space="preserve"> was authorized to determine national priority</w:t>
      </w:r>
      <w:r>
        <w:rPr>
          <w:lang w:bidi="he-IL"/>
        </w:rPr>
        <w:t xml:space="preserve"> Regions. </w:t>
      </w:r>
      <w:r w:rsidRPr="004A25DB">
        <w:rPr>
          <w:lang w:bidi="he-IL"/>
        </w:rPr>
        <w:t xml:space="preserve">The second was whether </w:t>
      </w:r>
      <w:r>
        <w:rPr>
          <w:lang w:bidi="he-IL"/>
        </w:rPr>
        <w:t xml:space="preserve">the classification of NPRs and their </w:t>
      </w:r>
      <w:r w:rsidRPr="004A25DB">
        <w:rPr>
          <w:lang w:bidi="he-IL"/>
        </w:rPr>
        <w:t xml:space="preserve">boundaries were set in a way that violated the principle of equality, which would entail invalidating the government </w:t>
      </w:r>
      <w:r>
        <w:rPr>
          <w:lang w:bidi="he-IL"/>
        </w:rPr>
        <w:t>resolution</w:t>
      </w:r>
      <w:r w:rsidRPr="004A25DB">
        <w:rPr>
          <w:lang w:bidi="he-IL"/>
        </w:rPr>
        <w:t xml:space="preserve"> as being discriminatory.</w:t>
      </w:r>
    </w:p>
    <w:p w14:paraId="3A177AD0" w14:textId="77777777" w:rsidR="00A04BA7" w:rsidRDefault="00A04BA7" w:rsidP="00A04BA7">
      <w:r>
        <w:rPr>
          <w:lang w:bidi="he-IL"/>
        </w:rPr>
        <w:t>On the first question,</w:t>
      </w:r>
      <w:r w:rsidRPr="00C74B94">
        <w:rPr>
          <w:lang w:bidi="he-IL"/>
        </w:rPr>
        <w:t xml:space="preserve"> the Court held that determining national priority </w:t>
      </w:r>
      <w:r>
        <w:rPr>
          <w:lang w:bidi="he-IL"/>
        </w:rPr>
        <w:t>regions</w:t>
      </w:r>
      <w:r w:rsidRPr="00C74B94">
        <w:rPr>
          <w:lang w:bidi="he-IL"/>
        </w:rPr>
        <w:t xml:space="preserve"> is a matter that requires pri</w:t>
      </w:r>
      <w:r>
        <w:rPr>
          <w:lang w:bidi="he-IL"/>
        </w:rPr>
        <w:t>mary legislation by the Knesset</w:t>
      </w:r>
      <w:r>
        <w:t>.</w:t>
      </w:r>
      <w:r>
        <w:rPr>
          <w:rStyle w:val="FootnoteReference"/>
        </w:rPr>
        <w:footnoteReference w:id="40"/>
      </w:r>
      <w:r>
        <w:t xml:space="preserve"> The Court tied together the question of authority to the question of discrimination as it determined that such a massive distribution of state resources was beyond the government’s residual authority. The Court emphasized that clear, explicit legislation  stipulating the rules and criteria governing the classification of NPRs was needed.</w:t>
      </w:r>
      <w:r>
        <w:rPr>
          <w:rStyle w:val="FootnoteReference"/>
        </w:rPr>
        <w:footnoteReference w:id="41"/>
      </w:r>
      <w:r>
        <w:t xml:space="preserve"> Furthermore, any large-scale government decision that allocates budgets for certain purposes or for certain sectors of the population without a law that is designated for this purpose, without clear criteria being determined by the legislature, and without the legislator considering these transfers of money, ordering them or at least approving them, will be recognized as unlawful decision.</w:t>
      </w:r>
      <w:r>
        <w:rPr>
          <w:rStyle w:val="FootnoteReference"/>
        </w:rPr>
        <w:footnoteReference w:id="42"/>
      </w:r>
    </w:p>
    <w:p w14:paraId="31CF54B5" w14:textId="77777777" w:rsidR="00A04BA7" w:rsidRDefault="00A04BA7" w:rsidP="00A04BA7">
      <w:r>
        <w:t>More directly on the second question of discrimination of the Palestinian-Arab Minority, the Court stated that “</w:t>
      </w:r>
      <w:r w:rsidRPr="00B828AC">
        <w:t>the State of Israel is a Jewish state in which there are minorities, including the Arab minority. Each member of the minorities that live in Israel enj</w:t>
      </w:r>
      <w:r>
        <w:t>oys complete equality of rights.”</w:t>
      </w:r>
      <w:r>
        <w:rPr>
          <w:rStyle w:val="FootnoteReference"/>
        </w:rPr>
        <w:footnoteReference w:id="43"/>
      </w:r>
      <w:r>
        <w:t xml:space="preserve"> Yet, the State argued that it used objective geographic criteria:</w:t>
      </w:r>
    </w:p>
    <w:p w14:paraId="79F160BE" w14:textId="77777777" w:rsidR="00A04BA7" w:rsidRDefault="00A04BA7" w:rsidP="00A04BA7">
      <w:pPr>
        <w:ind w:left="851" w:right="851" w:firstLine="357"/>
        <w:rPr>
          <w:lang w:bidi="he-IL"/>
        </w:rPr>
      </w:pPr>
      <w:r>
        <w:rPr>
          <w:lang w:bidi="he-IL"/>
        </w:rPr>
        <w:t xml:space="preserve">A </w:t>
      </w:r>
      <w:r w:rsidRPr="00216E48">
        <w:rPr>
          <w:lang w:bidi="he-IL"/>
        </w:rPr>
        <w:t xml:space="preserve">town that is situated within an area that has been declared to be a national priority </w:t>
      </w:r>
      <w:r>
        <w:rPr>
          <w:lang w:bidi="he-IL"/>
        </w:rPr>
        <w:t>region</w:t>
      </w:r>
      <w:r w:rsidRPr="00216E48">
        <w:rPr>
          <w:lang w:bidi="he-IL"/>
        </w:rPr>
        <w:t xml:space="preserve"> will receive benefits whether it is a Jewish town or an Arab town. A town that is not situated </w:t>
      </w:r>
      <w:r>
        <w:rPr>
          <w:lang w:bidi="he-IL"/>
        </w:rPr>
        <w:t>in the aforesaid geographic region</w:t>
      </w:r>
      <w:r w:rsidRPr="00216E48">
        <w:rPr>
          <w:lang w:bidi="he-IL"/>
        </w:rPr>
        <w:t xml:space="preserve"> will not receive benefits, whether it is a Jewish town or an Arab town. Since the criterion is solely geographic</w:t>
      </w:r>
      <w:r>
        <w:rPr>
          <w:lang w:bidi="he-IL"/>
        </w:rPr>
        <w:t xml:space="preserve"> [</w:t>
      </w:r>
      <w:r w:rsidRPr="008C4E30">
        <w:rPr>
          <w:lang w:bidi="he-IL"/>
        </w:rPr>
        <w:t>remoteness from the center of the country</w:t>
      </w:r>
      <w:r>
        <w:rPr>
          <w:lang w:bidi="he-IL"/>
        </w:rPr>
        <w:t>]</w:t>
      </w:r>
      <w:r w:rsidRPr="00216E48">
        <w:rPr>
          <w:lang w:bidi="he-IL"/>
        </w:rPr>
        <w:t>, there is no basis for the claim of discrimination, since the distinction is based solely on geographic location. The small number of Arab towns that are in</w:t>
      </w:r>
      <w:r>
        <w:rPr>
          <w:lang w:bidi="he-IL"/>
        </w:rPr>
        <w:t xml:space="preserve">cluded in the national priority region can be attributed… </w:t>
      </w:r>
      <w:r w:rsidRPr="00216E48">
        <w:rPr>
          <w:lang w:bidi="he-IL"/>
        </w:rPr>
        <w:t>to the geographic distribution ‘of the Arab towns that are not situated in the Upper Galilee or in the Southern Negev.’</w:t>
      </w:r>
    </w:p>
    <w:p w14:paraId="3C1953AE" w14:textId="77777777" w:rsidR="00A04BA7" w:rsidRDefault="00A04BA7" w:rsidP="00A04BA7">
      <w:r>
        <w:t>The Court, however, did not accept this claim. It ruled that resolution no. 2288 “</w:t>
      </w:r>
      <w:r w:rsidRPr="000B3F63">
        <w:t xml:space="preserve">is not consistent with the principle of equality, since its </w:t>
      </w:r>
      <w:r w:rsidRPr="00216E48">
        <w:rPr>
          <w:i/>
          <w:iCs/>
        </w:rPr>
        <w:t>consequences</w:t>
      </w:r>
      <w:r w:rsidRPr="000B3F63">
        <w:t xml:space="preserve"> lead to an improper discrimination against members of the Arab sector</w:t>
      </w:r>
      <w:r>
        <w:t>” and therefore is unlawful.</w:t>
      </w:r>
      <w:r>
        <w:rPr>
          <w:rStyle w:val="FootnoteReference"/>
        </w:rPr>
        <w:footnoteReference w:id="44"/>
      </w:r>
      <w:r>
        <w:t xml:space="preserve"> As a premise, the Court was willing to assume that </w:t>
      </w:r>
      <w:r w:rsidRPr="00B828AC">
        <w:t>the consideration underlying the determination of the national priority areas was mainly geographic</w:t>
      </w:r>
      <w:r>
        <w:t>, and</w:t>
      </w:r>
      <w:r w:rsidRPr="00B828AC">
        <w:t xml:space="preserve"> intended to </w:t>
      </w:r>
      <w:r>
        <w:t>“</w:t>
      </w:r>
      <w:r w:rsidRPr="00B828AC">
        <w:t>distinguish between areas that are geographically close to the center of the country and outlying areas that are distant from it.</w:t>
      </w:r>
      <w:r>
        <w:t>”</w:t>
      </w:r>
      <w:r>
        <w:rPr>
          <w:rStyle w:val="FootnoteReference"/>
        </w:rPr>
        <w:footnoteReference w:id="45"/>
      </w:r>
      <w:r>
        <w:t xml:space="preserve"> </w:t>
      </w:r>
      <w:r>
        <w:rPr>
          <w:rFonts w:hint="cs"/>
        </w:rPr>
        <w:t>T</w:t>
      </w:r>
      <w:r>
        <w:rPr>
          <w:lang w:bidi="he-IL"/>
        </w:rPr>
        <w:t>his, despite the fact that a</w:t>
      </w:r>
      <w:r w:rsidRPr="00B828AC">
        <w:rPr>
          <w:lang w:bidi="he-IL"/>
        </w:rPr>
        <w:t xml:space="preserve">part from the declaration that the criterion is one of geographic remoteness, </w:t>
      </w:r>
      <w:r>
        <w:rPr>
          <w:lang w:bidi="he-IL"/>
        </w:rPr>
        <w:t xml:space="preserve">the Court did not find </w:t>
      </w:r>
      <w:r w:rsidRPr="00B828AC">
        <w:rPr>
          <w:lang w:bidi="he-IL"/>
        </w:rPr>
        <w:t>any explanation or formula that explains what constitutes the center of the country, and what distance from the center justifies benefits, particularly in the field of education.</w:t>
      </w:r>
      <w:r>
        <w:rPr>
          <w:rStyle w:val="FootnoteReference"/>
          <w:lang w:bidi="he-IL"/>
        </w:rPr>
        <w:footnoteReference w:id="46"/>
      </w:r>
      <w:r>
        <w:rPr>
          <w:lang w:bidi="he-IL"/>
        </w:rPr>
        <w:t xml:space="preserve"> Yet, even assuming that the government did not have any intention to distinguish between various sectors of the population, the Court determined that “</w:t>
      </w:r>
      <w:r w:rsidRPr="00C7099A">
        <w:rPr>
          <w:lang w:bidi="he-IL"/>
        </w:rPr>
        <w:t>prohibited discrimination may also occur without any discriminatory intention or motive</w:t>
      </w:r>
      <w:r>
        <w:rPr>
          <w:lang w:bidi="he-IL"/>
        </w:rPr>
        <w:t xml:space="preserve">... </w:t>
      </w:r>
      <w:r w:rsidRPr="00C7099A">
        <w:rPr>
          <w:lang w:bidi="he-IL"/>
        </w:rPr>
        <w:t xml:space="preserve">Where discrimination is concerned, the discriminatory </w:t>
      </w:r>
      <w:r w:rsidRPr="00AD1E80">
        <w:rPr>
          <w:i/>
          <w:iCs/>
          <w:lang w:bidi="he-IL"/>
        </w:rPr>
        <w:t>outcome</w:t>
      </w:r>
      <w:r w:rsidRPr="00C7099A">
        <w:rPr>
          <w:lang w:bidi="he-IL"/>
        </w:rPr>
        <w:t xml:space="preserve"> is sufficient.</w:t>
      </w:r>
      <w:r>
        <w:rPr>
          <w:lang w:bidi="he-IL"/>
        </w:rPr>
        <w:t>”</w:t>
      </w:r>
      <w:r>
        <w:rPr>
          <w:rStyle w:val="FootnoteReference"/>
          <w:lang w:bidi="he-IL"/>
        </w:rPr>
        <w:footnoteReference w:id="47"/>
      </w:r>
      <w:r>
        <w:rPr>
          <w:lang w:bidi="he-IL"/>
        </w:rPr>
        <w:t xml:space="preserve"> </w:t>
      </w:r>
      <w:r>
        <w:t>It continued:</w:t>
      </w:r>
    </w:p>
    <w:p w14:paraId="32AC2163" w14:textId="77777777" w:rsidR="00A04BA7" w:rsidRDefault="00A04BA7" w:rsidP="00A04BA7">
      <w:pPr>
        <w:ind w:left="851" w:right="851" w:firstLine="357"/>
        <w:rPr>
          <w:rtl/>
          <w:lang w:bidi="he-IL"/>
        </w:rPr>
      </w:pPr>
      <w:r w:rsidRPr="00AD1E80">
        <w:rPr>
          <w:lang w:bidi="he-IL"/>
        </w:rPr>
        <w:t xml:space="preserve">In our case, the way in which the government demarcated the national priority </w:t>
      </w:r>
      <w:r>
        <w:rPr>
          <w:lang w:bidi="he-IL"/>
        </w:rPr>
        <w:t>regions</w:t>
      </w:r>
      <w:r w:rsidRPr="00AD1E80">
        <w:rPr>
          <w:lang w:bidi="he-IL"/>
        </w:rPr>
        <w:t xml:space="preserve"> in education achieved a discriminatory result, whether it was an intentional result or not. </w:t>
      </w:r>
      <w:r>
        <w:rPr>
          <w:lang w:bidi="he-IL"/>
        </w:rPr>
        <w:t xml:space="preserve">. . . </w:t>
      </w:r>
      <w:r w:rsidRPr="00AD1E80">
        <w:rPr>
          <w:lang w:bidi="he-IL"/>
        </w:rPr>
        <w:t>Admittedly, Arab towns are apparently not concentrated in the most outlying areas of the Galilee and the Negev. It follows that, prima facie, the geographic criterion excludes these towns not because they belong to the Arab sector but because of their physical location.</w:t>
      </w:r>
      <w:r>
        <w:rPr>
          <w:lang w:bidi="he-IL"/>
        </w:rPr>
        <w:t xml:space="preserve"> </w:t>
      </w:r>
      <w:r w:rsidRPr="00A247C3">
        <w:rPr>
          <w:lang w:bidi="he-IL"/>
        </w:rPr>
        <w:t>But the practical result of using the geographic criterion, with the boundaries that were chosen, is that the map of the national priority areas in education is de facto a map of Jewish towns only. The great disparity between the number of Jewish towns with the status of a national priority area in the field of education and the number of Arab towns with a similar status indicates a discriminatory result.</w:t>
      </w:r>
      <w:r>
        <w:rPr>
          <w:lang w:bidi="he-IL"/>
        </w:rPr>
        <w:t xml:space="preserve"> . . .</w:t>
      </w:r>
      <w:r w:rsidRPr="0081701E">
        <w:t xml:space="preserve"> </w:t>
      </w:r>
      <w:r w:rsidRPr="0081701E">
        <w:rPr>
          <w:lang w:bidi="he-IL"/>
        </w:rPr>
        <w:t>If a slightly different line had been chosen, which still satisfies the purpose of ‘compensating’ the outlying areas for their distance from the center of the country, this line could have included more Arab towns and thus achieved a more equal result. This was not done. The geographic line that was chosen leads to a discriminatory result.</w:t>
      </w:r>
      <w:r w:rsidRPr="0081701E">
        <w:rPr>
          <w:rStyle w:val="FootnoteReference"/>
          <w:lang w:bidi="he-IL"/>
        </w:rPr>
        <w:t xml:space="preserve"> </w:t>
      </w:r>
      <w:r>
        <w:rPr>
          <w:rStyle w:val="FootnoteReference"/>
          <w:lang w:bidi="he-IL"/>
        </w:rPr>
        <w:footnoteReference w:id="48"/>
      </w:r>
    </w:p>
    <w:p w14:paraId="1089B161" w14:textId="77777777" w:rsidR="00A04BA7" w:rsidRPr="00C7099A" w:rsidRDefault="00A04BA7" w:rsidP="00A04BA7">
      <w:pPr>
        <w:ind w:firstLine="0"/>
        <w:rPr>
          <w:lang w:bidi="he-IL"/>
        </w:rPr>
      </w:pPr>
      <w:r>
        <w:rPr>
          <w:lang w:bidi="he-IL"/>
        </w:rPr>
        <w:t xml:space="preserve">Looking ahead, the Court explained that such large-scale budgetary allocations should be done under primary legislation that order </w:t>
      </w:r>
      <w:r w:rsidRPr="00137595">
        <w:rPr>
          <w:lang w:bidi="he-IL"/>
        </w:rPr>
        <w:t xml:space="preserve">the distribution of benefits and grants in various spheres and to particular sectors, </w:t>
      </w:r>
      <w:r>
        <w:rPr>
          <w:lang w:bidi="he-IL"/>
        </w:rPr>
        <w:t>according to detailed</w:t>
      </w:r>
      <w:r w:rsidRPr="00137595">
        <w:rPr>
          <w:lang w:bidi="he-IL"/>
        </w:rPr>
        <w:t xml:space="preserve"> criteria for distributing them.</w:t>
      </w:r>
      <w:r>
        <w:rPr>
          <w:rStyle w:val="FootnoteReference"/>
          <w:lang w:bidi="he-IL"/>
        </w:rPr>
        <w:footnoteReference w:id="49"/>
      </w:r>
      <w:r>
        <w:rPr>
          <w:lang w:bidi="he-IL"/>
        </w:rPr>
        <w:t xml:space="preserve"> The criteria, even if seemingly objective, such as the geographical criterion, are not to create disparate impact. </w:t>
      </w:r>
    </w:p>
    <w:p w14:paraId="0D66849F" w14:textId="77777777" w:rsidR="00A04BA7" w:rsidRDefault="00A04BA7" w:rsidP="00A04BA7">
      <w:pPr>
        <w:rPr>
          <w:rtl/>
          <w:lang w:bidi="he-IL"/>
        </w:rPr>
      </w:pPr>
      <w:r w:rsidRPr="00023040">
        <w:t>Despite the flaws in the government decision</w:t>
      </w:r>
      <w:r>
        <w:t>, and in order to ovoid a "legislative void" in a matter that has such wide-ranging national implications,</w:t>
      </w:r>
      <w:r>
        <w:rPr>
          <w:rStyle w:val="FootnoteReference"/>
        </w:rPr>
        <w:footnoteReference w:id="50"/>
      </w:r>
      <w:r>
        <w:t xml:space="preserve"> the court decided to suspend the declaration of voidance and called the government to implement its ruling within one year – by February 2007.</w:t>
      </w:r>
      <w:r>
        <w:rPr>
          <w:rStyle w:val="FootnoteReference"/>
        </w:rPr>
        <w:footnoteReference w:id="51"/>
      </w:r>
      <w:r>
        <w:rPr>
          <w:rFonts w:hint="cs"/>
          <w:rtl/>
          <w:lang w:bidi="he-IL"/>
        </w:rPr>
        <w:t xml:space="preserve"> </w:t>
      </w:r>
    </w:p>
    <w:p w14:paraId="30FA8BF3" w14:textId="77777777" w:rsidR="00A04BA7" w:rsidRPr="00CC45F3" w:rsidRDefault="00A04BA7" w:rsidP="00A04BA7">
      <w:pPr>
        <w:rPr>
          <w:rtl/>
          <w:lang w:bidi="he-IL"/>
        </w:rPr>
      </w:pPr>
    </w:p>
    <w:p w14:paraId="16D7A7FF" w14:textId="77777777" w:rsidR="00A04BA7" w:rsidRDefault="00A04BA7" w:rsidP="00A04BA7">
      <w:pPr>
        <w:ind w:firstLine="0"/>
        <w:rPr>
          <w:highlight w:val="yellow"/>
          <w:rtl/>
          <w:lang w:bidi="he-IL"/>
        </w:rPr>
      </w:pPr>
    </w:p>
    <w:p w14:paraId="6A549662" w14:textId="77777777" w:rsidR="00A04BA7" w:rsidRDefault="00A04BA7" w:rsidP="00A04BA7">
      <w:pPr>
        <w:pStyle w:val="Heading2"/>
        <w:numPr>
          <w:ilvl w:val="1"/>
          <w:numId w:val="1"/>
        </w:numPr>
        <w:ind w:left="360"/>
        <w:jc w:val="both"/>
        <w:rPr>
          <w:rtl/>
          <w:lang w:bidi="he-IL"/>
        </w:rPr>
      </w:pPr>
      <w:r w:rsidRPr="00CF348A">
        <w:rPr>
          <w:lang w:bidi="he-IL"/>
        </w:rPr>
        <w:t xml:space="preserve">Act III: </w:t>
      </w:r>
      <w:r>
        <w:rPr>
          <w:lang w:bidi="he-IL"/>
        </w:rPr>
        <w:t>The Use and Misuse of “Objective” Criteria: more Arab and Villages and Many more Jewish Settlements in the Occupied Territories</w:t>
      </w:r>
    </w:p>
    <w:p w14:paraId="4A1A2902" w14:textId="77777777" w:rsidR="00A04BA7" w:rsidRPr="00F3054F" w:rsidRDefault="00A04BA7" w:rsidP="00A04BA7">
      <w:pPr>
        <w:rPr>
          <w:lang w:bidi="he-IL"/>
        </w:rPr>
      </w:pPr>
    </w:p>
    <w:p w14:paraId="68A411C8" w14:textId="77777777" w:rsidR="00A04BA7" w:rsidRDefault="00A04BA7" w:rsidP="00A04BA7">
      <w:pPr>
        <w:rPr>
          <w:lang w:bidi="he-IL"/>
        </w:rPr>
      </w:pPr>
      <w:r>
        <w:rPr>
          <w:lang w:bidi="he-IL"/>
        </w:rPr>
        <w:t>A few months after the Court’s decision was given, a governmental research report titled “Znobar: Tools to Encourage Settlement in National Priority Regions.”</w:t>
      </w:r>
      <w:r>
        <w:rPr>
          <w:rStyle w:val="FootnoteReference"/>
          <w:lang w:bidi="he-IL"/>
        </w:rPr>
        <w:footnoteReference w:id="52"/>
      </w:r>
      <w:r>
        <w:rPr>
          <w:lang w:bidi="he-IL"/>
        </w:rPr>
        <w:t xml:space="preserve"> </w:t>
      </w:r>
      <w:r>
        <w:rPr>
          <w:rFonts w:hint="cs"/>
          <w:lang w:bidi="he-IL"/>
        </w:rPr>
        <w:t>T</w:t>
      </w:r>
      <w:r>
        <w:rPr>
          <w:lang w:bidi="he-IL"/>
        </w:rPr>
        <w:t>he report concluded with a list of policy recommendations, mainly stressing the need to reclassify NPRs to create a unified classification, according to an agreed criteria and clear standards.</w:t>
      </w:r>
      <w:r>
        <w:rPr>
          <w:rStyle w:val="FootnoteReference"/>
          <w:lang w:bidi="he-IL"/>
        </w:rPr>
        <w:footnoteReference w:id="53"/>
      </w:r>
      <w:r>
        <w:rPr>
          <w:lang w:bidi="he-IL"/>
        </w:rPr>
        <w:t xml:space="preserve">  It noted that there was once an idea to establish “regional authorities to manage periphery regions and promote further coordination between the different actions to advance these regions. The downside of this idea is the incorporation of an extra bureaucratic mechanism, between the central and the local government, that might be ineffective.”</w:t>
      </w:r>
      <w:r>
        <w:rPr>
          <w:rStyle w:val="FootnoteReference"/>
          <w:lang w:bidi="he-IL"/>
        </w:rPr>
        <w:footnoteReference w:id="54"/>
      </w:r>
      <w:r>
        <w:rPr>
          <w:lang w:bidi="he-IL"/>
        </w:rPr>
        <w:t xml:space="preserve"> It thus ended up recommending the establishment of a central office to coordinate the different actions of government offices in the periphery, as well as enacting those transfers into law.</w:t>
      </w:r>
      <w:r>
        <w:rPr>
          <w:rStyle w:val="FootnoteReference"/>
          <w:lang w:bidi="he-IL"/>
        </w:rPr>
        <w:footnoteReference w:id="55"/>
      </w:r>
    </w:p>
    <w:p w14:paraId="794B209C" w14:textId="77777777" w:rsidR="00A04BA7" w:rsidRDefault="00A04BA7" w:rsidP="00A04BA7">
      <w:pPr>
        <w:rPr>
          <w:lang w:bidi="he-IL"/>
        </w:rPr>
      </w:pPr>
      <w:r>
        <w:rPr>
          <w:lang w:bidi="he-IL"/>
        </w:rPr>
        <w:t>In 2009 the Economic Streaming Bill was finally enacted,</w:t>
      </w:r>
      <w:r>
        <w:rPr>
          <w:rStyle w:val="FootnoteReference"/>
          <w:lang w:bidi="he-IL"/>
        </w:rPr>
        <w:footnoteReference w:id="56"/>
      </w:r>
      <w:r>
        <w:rPr>
          <w:lang w:bidi="he-IL"/>
        </w:rPr>
        <w:t xml:space="preserve">  cancelling the 1988 Development Towns and Regions Law. This law is considered to be good law to this day. Section 26, titled “National Priority Regions” (hereinafter: NPRs Law), states that it’s goal is to encourage the development of regions or towns that the government classified as NPRs, and advancing them according to the previsions of this section.”</w:t>
      </w:r>
      <w:r>
        <w:rPr>
          <w:rStyle w:val="FootnoteReference"/>
          <w:lang w:bidi="he-IL"/>
        </w:rPr>
        <w:footnoteReference w:id="57"/>
      </w:r>
      <w:r>
        <w:rPr>
          <w:lang w:bidi="he-IL"/>
        </w:rPr>
        <w:t xml:space="preserve"> It then specifies the different considerations the government must take into account when classifying an area as an NPR: (1) the state of security in the region. (2)  the economic strength and the level of services in the region. (3) the plan of population distribution in the. (4) the geographical location of the village or its distance from population concentration and the center of Israel. (5) the need to minimize gaps between the region or village to other regions and villages or between groups of population inhibiting the region and other groups. (6) The burden of immigration absorption. Furthermore, the law requires that NPRs classifications shell be based on data and reasoned.</w:t>
      </w:r>
      <w:r>
        <w:rPr>
          <w:rStyle w:val="FootnoteReference"/>
          <w:lang w:bidi="he-IL"/>
        </w:rPr>
        <w:footnoteReference w:id="58"/>
      </w:r>
      <w:r>
        <w:rPr>
          <w:lang w:bidi="he-IL"/>
        </w:rPr>
        <w:t xml:space="preserve"> </w:t>
      </w:r>
    </w:p>
    <w:p w14:paraId="522F03A5" w14:textId="77777777" w:rsidR="00A04BA7" w:rsidRDefault="00A04BA7" w:rsidP="00A04BA7">
      <w:pPr>
        <w:rPr>
          <w:lang w:bidi="he-IL"/>
        </w:rPr>
      </w:pPr>
      <w:r>
        <w:rPr>
          <w:lang w:bidi="he-IL"/>
        </w:rPr>
        <w:t>In the following years, government resolutions—under the NPRs Act—classifying NPRs, kept working under the dual objective of encouraging settlement across Israel, as well as reducing socioeconomic gaps between the center and the periphery of Israel.</w:t>
      </w:r>
      <w:r>
        <w:rPr>
          <w:rStyle w:val="FootnoteReference"/>
          <w:lang w:bidi="he-IL"/>
        </w:rPr>
        <w:footnoteReference w:id="59"/>
      </w:r>
      <w:r>
        <w:rPr>
          <w:lang w:bidi="he-IL"/>
        </w:rPr>
        <w:t xml:space="preserve"> A major change that came into being in resolutions under the </w:t>
      </w:r>
      <w:r>
        <w:rPr>
          <w:rFonts w:hint="cs"/>
          <w:lang w:bidi="he-IL"/>
        </w:rPr>
        <w:t>NPR</w:t>
      </w:r>
      <w:r>
        <w:rPr>
          <w:lang w:bidi="he-IL"/>
        </w:rPr>
        <w:t>s Law, was the aspiration for continuity over time and space. Resolution no. 1060 from 2009 announced the “continuity  principle—geographical and over time. It then specified that in order to keep geographical continuity—which is essential for preventing discrimination between neighboring villages—and for allowing regional development, classifications of NPRs will be done in a regional-district level, rather than at the locality or village level. The classification are to be made mainly according to the periphery index—calculated according to the distance of the locality from the center of Israel and the level of transportation in the area—and the socioeconomic index of local authorities, which classifies localities according to their socio-economic level (both calculated by the National Bureau of Statistics) at a regional level.</w:t>
      </w:r>
      <w:r>
        <w:rPr>
          <w:rStyle w:val="FootnoteReference"/>
          <w:lang w:bidi="he-IL"/>
        </w:rPr>
        <w:footnoteReference w:id="60"/>
      </w:r>
      <w:r>
        <w:rPr>
          <w:lang w:bidi="he-IL"/>
        </w:rPr>
        <w:t xml:space="preserve"> This lead to the division of Israel into 15 districts, which were either classified as NPRs or not, according, mainly, to their score on both indexes. While this category of “geographical periphery” was and is the through which the majority of localities are classified as NPRs (about 90%), three other categories were formed: (1) proximity to an international border; (2) the level of security threat; (3) newly established villages.</w:t>
      </w:r>
      <w:r>
        <w:rPr>
          <w:rStyle w:val="FootnoteReference"/>
          <w:lang w:bidi="he-IL"/>
        </w:rPr>
        <w:footnoteReference w:id="61"/>
      </w:r>
      <w:r>
        <w:rPr>
          <w:lang w:bidi="he-IL"/>
        </w:rPr>
        <w:t xml:space="preserve"> The following resolutions from 2012 and 2018 adopted these regional classification principles.</w:t>
      </w:r>
      <w:r>
        <w:rPr>
          <w:rStyle w:val="FootnoteReference"/>
          <w:lang w:bidi="he-IL"/>
        </w:rPr>
        <w:footnoteReference w:id="62"/>
      </w:r>
    </w:p>
    <w:p w14:paraId="70ABBE42" w14:textId="77777777" w:rsidR="00A04BA7" w:rsidRDefault="00A04BA7" w:rsidP="00A04BA7">
      <w:pPr>
        <w:rPr>
          <w:lang w:bidi="he-IL"/>
        </w:rPr>
      </w:pPr>
      <w:r>
        <w:rPr>
          <w:lang w:bidi="he-IL"/>
        </w:rPr>
        <w:t>The use of these relatively “objective” indexes</w:t>
      </w:r>
      <w:r>
        <w:rPr>
          <w:rStyle w:val="FootnoteReference"/>
          <w:lang w:bidi="he-IL"/>
        </w:rPr>
        <w:footnoteReference w:id="63"/>
      </w:r>
      <w:r>
        <w:rPr>
          <w:lang w:bidi="he-IL"/>
        </w:rPr>
        <w:t xml:space="preserve"> and the focus of geographic continuity led, between 2009-2018, to the classification of many Palestinian-Arab and Bedouin villages and towns as NPRs.</w:t>
      </w:r>
      <w:r>
        <w:rPr>
          <w:rStyle w:val="FootnoteReference"/>
          <w:lang w:bidi="he-IL"/>
        </w:rPr>
        <w:footnoteReference w:id="64"/>
      </w:r>
      <w:r>
        <w:rPr>
          <w:lang w:bidi="he-IL"/>
        </w:rPr>
        <w:t xml:space="preserve"> The most recent government resolution for re-classifying is resolution 3738 from 2018. In that resolution, the government points out to the fact that “out of 2/05 million residence included in the 6 peripheral districts, 905 thousand people are considered minorities. About 41% of the residences included in the NPRs live in villages considered primarily non-Jewish, which is more of their share in the general population. More so, 71% of the minority residence of the state are included in the map, in comparison to 28% of the Jewish and mixed-cities residences. . . For comparison, 26% of the state’s residences are included in the map.”</w:t>
      </w:r>
      <w:r>
        <w:rPr>
          <w:rStyle w:val="FootnoteReference"/>
          <w:lang w:bidi="he-IL"/>
        </w:rPr>
        <w:footnoteReference w:id="65"/>
      </w:r>
      <w:r>
        <w:rPr>
          <w:lang w:bidi="he-IL"/>
        </w:rPr>
        <w:t xml:space="preserve"> </w:t>
      </w:r>
    </w:p>
    <w:p w14:paraId="07AEEAB5" w14:textId="77777777" w:rsidR="00A04BA7" w:rsidRDefault="00A04BA7" w:rsidP="00A04BA7">
      <w:pPr>
        <w:pStyle w:val="NormalWeb"/>
        <w:shd w:val="clear" w:color="auto" w:fill="FFFFFF"/>
        <w:spacing w:before="0" w:beforeAutospacing="0" w:after="0" w:afterAutospacing="0"/>
        <w:ind w:firstLine="360"/>
        <w:jc w:val="both"/>
        <w:textAlignment w:val="baseline"/>
        <w:rPr>
          <w:rFonts w:ascii="Arial" w:hAnsi="Arial" w:cs="Arial"/>
          <w:color w:val="000000"/>
          <w:sz w:val="21"/>
          <w:szCs w:val="21"/>
        </w:rPr>
      </w:pPr>
      <w:r>
        <w:t xml:space="preserve">No doubt, in comparison to the state of affairs before the </w:t>
      </w:r>
      <w:r w:rsidRPr="009108F5">
        <w:rPr>
          <w:i/>
          <w:iCs/>
        </w:rPr>
        <w:t>Supreme Monitoring Committee case</w:t>
      </w:r>
      <w:r>
        <w:t xml:space="preserve">, this is huge progress. Yet, taking a closer look there are still questions to be asked with respect to the exclusion of some Arab villages from the NPRs map. The most urging one was brought to the Court in a 2020 petition, arguing that 11 localities Arab local authorities in the Northern Tringle area </w:t>
      </w:r>
      <w:r w:rsidRPr="00777E89">
        <w:t xml:space="preserve"> </w:t>
      </w:r>
      <w:r>
        <w:t xml:space="preserve">were wrongfully excluded from the NPRs maps of 2012, especially with respect to </w:t>
      </w:r>
      <w:r w:rsidRPr="00777E89">
        <w:t>housing, construction, and land development benefits</w:t>
      </w:r>
      <w:r>
        <w:t>.</w:t>
      </w:r>
      <w:r>
        <w:rPr>
          <w:rStyle w:val="FootnoteReference"/>
        </w:rPr>
        <w:footnoteReference w:id="66"/>
      </w:r>
      <w:r>
        <w:t xml:space="preserve"> These localities were excluded despite their low socio-economic ranking, </w:t>
      </w:r>
      <w:r w:rsidRPr="00485C55">
        <w:t>because they fall within the boundaries of the Hadera sub-district which has a higher ranking. As a result, other neighboring – significantly wealthier – localities are entitled to NPR benefits, while the poorer Arab localities are being denied these benefits. For example, as illustrated in the below map, the villages situated in the Ma'ale ‘Iron Local Council (Musmus, Zalafa, Musheirifa, Salem, and Bayada) and the city of Umm al-Fahm – which are all Arab and have low socio-economic rankings, are not classified as NPRs, while the nearby wealthier Jewish localities of Givat Oz, Megiddo, Mizpe Ilan, Harish, Mevo Dotan, and Hermesh are</w:t>
      </w:r>
      <w:r>
        <w:rPr>
          <w:rFonts w:ascii="Arial" w:hAnsi="Arial" w:cs="Arial"/>
          <w:color w:val="000000"/>
          <w:sz w:val="21"/>
          <w:szCs w:val="21"/>
        </w:rPr>
        <w:t>:</w:t>
      </w:r>
      <w:r>
        <w:rPr>
          <w:rStyle w:val="FootnoteReference"/>
          <w:rFonts w:ascii="Arial" w:hAnsi="Arial" w:cs="Arial"/>
          <w:color w:val="000000"/>
          <w:sz w:val="21"/>
          <w:szCs w:val="21"/>
        </w:rPr>
        <w:footnoteReference w:id="67"/>
      </w:r>
      <w:r>
        <w:rPr>
          <w:rFonts w:ascii="Arial" w:hAnsi="Arial" w:cs="Arial"/>
          <w:color w:val="000000"/>
          <w:sz w:val="21"/>
          <w:szCs w:val="21"/>
        </w:rPr>
        <w:t xml:space="preserve"> </w:t>
      </w:r>
    </w:p>
    <w:p w14:paraId="5C6ED7A0" w14:textId="77777777" w:rsidR="00A04BA7" w:rsidRDefault="00A04BA7" w:rsidP="00A04BA7">
      <w:pPr>
        <w:rPr>
          <w:lang w:bidi="he-IL"/>
        </w:rPr>
      </w:pPr>
      <w:r>
        <w:rPr>
          <w:noProof/>
          <w:lang w:bidi="he-IL"/>
        </w:rPr>
        <w:drawing>
          <wp:inline distT="0" distB="0" distL="0" distR="0" wp14:anchorId="1A2872A5" wp14:editId="1CC2DAA4">
            <wp:extent cx="4293705" cy="2822575"/>
            <wp:effectExtent l="0" t="0" r="0" b="0"/>
            <wp:docPr id="2" name="Picture 2" descr="https://www.adalah.org/uploads/uploads/NPA_map_ENG_0508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alah.org/uploads/uploads/NPA_map_ENG_0508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2839" cy="2828579"/>
                    </a:xfrm>
                    <a:prstGeom prst="rect">
                      <a:avLst/>
                    </a:prstGeom>
                    <a:noFill/>
                    <a:ln>
                      <a:noFill/>
                    </a:ln>
                  </pic:spPr>
                </pic:pic>
              </a:graphicData>
            </a:graphic>
          </wp:inline>
        </w:drawing>
      </w:r>
    </w:p>
    <w:p w14:paraId="235305F8" w14:textId="77777777" w:rsidR="00A04BA7" w:rsidRDefault="00A04BA7" w:rsidP="00A04BA7">
      <w:pPr>
        <w:rPr>
          <w:lang w:bidi="he-IL"/>
        </w:rPr>
      </w:pPr>
    </w:p>
    <w:p w14:paraId="4318C3B3" w14:textId="77777777" w:rsidR="00A04BA7" w:rsidRDefault="00A04BA7" w:rsidP="00A04BA7">
      <w:pPr>
        <w:rPr>
          <w:lang w:bidi="he-IL"/>
        </w:rPr>
      </w:pPr>
      <w:r>
        <w:rPr>
          <w:lang w:bidi="he-IL"/>
        </w:rPr>
        <w:t>The case is to be argued in 2022. In the meantime, the government filed a response according to which the 2018 classifications were made according to rational and relevant criteria. The resolution led to the inclusion of over than 60% minority villages, and thus created an equal outcome.</w:t>
      </w:r>
      <w:r>
        <w:rPr>
          <w:rStyle w:val="FootnoteReference"/>
          <w:lang w:bidi="he-IL"/>
        </w:rPr>
        <w:footnoteReference w:id="68"/>
      </w:r>
      <w:r>
        <w:rPr>
          <w:lang w:bidi="he-IL"/>
        </w:rPr>
        <w:t xml:space="preserve"> </w:t>
      </w:r>
    </w:p>
    <w:p w14:paraId="2818843E" w14:textId="77777777" w:rsidR="00A04BA7" w:rsidRDefault="00A04BA7" w:rsidP="00A04BA7">
      <w:pPr>
        <w:rPr>
          <w:lang w:bidi="he-IL"/>
        </w:rPr>
      </w:pPr>
      <w:r>
        <w:rPr>
          <w:lang w:bidi="he-IL"/>
        </w:rPr>
        <w:t xml:space="preserve">While the exclusion of Arab localities from the NPRs maps is going to be tried in Court for the second time, another historical development concerning the use of NPRs has seemed to escape the Court and was mostly addressed in the political realm. </w:t>
      </w:r>
    </w:p>
    <w:p w14:paraId="4F960CAC" w14:textId="77777777" w:rsidR="00A04BA7" w:rsidRDefault="00A04BA7" w:rsidP="00A04BA7">
      <w:pPr>
        <w:rPr>
          <w:lang w:bidi="he-IL"/>
        </w:rPr>
      </w:pPr>
      <w:r w:rsidRPr="006A1F9C">
        <w:rPr>
          <w:highlight w:val="cyan"/>
          <w:lang w:bidi="he-IL"/>
        </w:rPr>
        <w:t>[add one paragraph about the transfer mechanism to the settlements]</w:t>
      </w:r>
    </w:p>
    <w:p w14:paraId="4A710DA2" w14:textId="77777777" w:rsidR="00A04BA7" w:rsidRDefault="00A04BA7" w:rsidP="00A04BA7"/>
    <w:p w14:paraId="6E24CFF3" w14:textId="77777777" w:rsidR="00A04BA7" w:rsidRDefault="00A04BA7" w:rsidP="00A04BA7">
      <w:pPr>
        <w:rPr>
          <w:rtl/>
          <w:lang w:bidi="he-IL"/>
        </w:rPr>
      </w:pPr>
    </w:p>
    <w:p w14:paraId="154A7DCA" w14:textId="77777777" w:rsidR="00A04BA7" w:rsidRPr="00A04BA7" w:rsidRDefault="00A04BA7" w:rsidP="00A04BA7">
      <w:pPr>
        <w:bidi/>
        <w:rPr>
          <w:highlight w:val="yellow"/>
          <w:rtl/>
          <w:lang w:bidi="he-IL"/>
        </w:rPr>
      </w:pPr>
      <w:r w:rsidRPr="00A04BA7">
        <w:rPr>
          <w:rFonts w:hint="cs"/>
          <w:highlight w:val="yellow"/>
          <w:rtl/>
          <w:lang w:bidi="he-IL"/>
        </w:rPr>
        <w:t>שיפור ניכר. צורפו לאורך השנים האלה המון. בחלק מהמשרדים הם אפילו נהנים ממרבית תקציבי עידפות הלאומית. תלוי בגרסאות. שתי המפות. אבל היררכיה ביניהם ורוב המשרדים משתמשים בכללית שעדיין יש בה הפליה, גם אם לא גורפת כל. אבל עדיין יש אפליה. המשולש. העתירה. המפה.</w:t>
      </w:r>
    </w:p>
    <w:p w14:paraId="65C8600F" w14:textId="77777777" w:rsidR="00A04BA7" w:rsidRPr="00A04BA7" w:rsidRDefault="00A04BA7" w:rsidP="00A04BA7">
      <w:pPr>
        <w:bidi/>
        <w:rPr>
          <w:highlight w:val="yellow"/>
          <w:rtl/>
          <w:lang w:bidi="he-IL"/>
        </w:rPr>
      </w:pPr>
    </w:p>
    <w:p w14:paraId="531A09B2" w14:textId="77777777" w:rsidR="00A04BA7" w:rsidRPr="00A04BA7" w:rsidRDefault="00A04BA7" w:rsidP="00A04BA7">
      <w:pPr>
        <w:bidi/>
        <w:rPr>
          <w:highlight w:val="yellow"/>
          <w:rtl/>
          <w:lang w:bidi="he-IL"/>
        </w:rPr>
      </w:pPr>
      <w:r w:rsidRPr="00A04BA7">
        <w:rPr>
          <w:rFonts w:hint="cs"/>
          <w:highlight w:val="yellow"/>
          <w:rtl/>
          <w:lang w:bidi="he-IL"/>
        </w:rPr>
        <w:t xml:space="preserve">המקביל </w:t>
      </w:r>
      <w:r w:rsidRPr="00A04BA7">
        <w:rPr>
          <w:highlight w:val="yellow"/>
          <w:rtl/>
          <w:lang w:bidi="he-IL"/>
        </w:rPr>
        <w:t>–</w:t>
      </w:r>
      <w:r w:rsidRPr="00A04BA7">
        <w:rPr>
          <w:rFonts w:hint="cs"/>
          <w:highlight w:val="yellow"/>
          <w:rtl/>
          <w:lang w:bidi="he-IL"/>
        </w:rPr>
        <w:t xml:space="preserve"> מנגנון העברת כספים להתנחלויות. שימוש בקריטריונים הבטחוניים, ישובים חדשים &gt;&gt; צירוף כל ההתנחלויות ללא קשר למצבם הסוציואקונומי. גוטווין - - שלטון הנאמנות.</w:t>
      </w:r>
    </w:p>
    <w:p w14:paraId="28F2E13C" w14:textId="77777777" w:rsidR="00A04BA7" w:rsidRPr="00A04BA7" w:rsidRDefault="00A04BA7" w:rsidP="00A04BA7">
      <w:pPr>
        <w:bidi/>
        <w:rPr>
          <w:highlight w:val="yellow"/>
          <w:rtl/>
          <w:lang w:bidi="he-IL"/>
        </w:rPr>
      </w:pPr>
      <w:r w:rsidRPr="00A04BA7">
        <w:rPr>
          <w:rFonts w:hint="cs"/>
          <w:highlight w:val="yellow"/>
          <w:rtl/>
          <w:lang w:bidi="he-IL"/>
        </w:rPr>
        <w:t xml:space="preserve">על חשבון מי? האם יש הוצאה של מזחים? עירות פיתוח? </w:t>
      </w:r>
    </w:p>
    <w:p w14:paraId="08B78009" w14:textId="77777777" w:rsidR="00A04BA7" w:rsidRPr="00A04BA7" w:rsidRDefault="00A04BA7" w:rsidP="00A04BA7">
      <w:pPr>
        <w:rPr>
          <w:highlight w:val="yellow"/>
          <w:rtl/>
          <w:lang w:bidi="he-IL"/>
        </w:rPr>
      </w:pPr>
    </w:p>
    <w:p w14:paraId="02B78675" w14:textId="77777777" w:rsidR="00A04BA7" w:rsidRPr="00A04BA7" w:rsidRDefault="00A04BA7" w:rsidP="00A04BA7">
      <w:pPr>
        <w:rPr>
          <w:highlight w:val="yellow"/>
          <w:rtl/>
          <w:lang w:bidi="he-IL"/>
        </w:rPr>
      </w:pPr>
      <w:r w:rsidRPr="00A04BA7">
        <w:rPr>
          <w:rFonts w:hint="cs"/>
          <w:highlight w:val="yellow"/>
          <w:rtl/>
          <w:lang w:bidi="he-IL"/>
        </w:rPr>
        <w:t>קריטריונים תפורים 2018</w:t>
      </w:r>
    </w:p>
    <w:p w14:paraId="55ADD7EC" w14:textId="77777777" w:rsidR="00A04BA7" w:rsidRPr="00A04BA7" w:rsidRDefault="00A04BA7" w:rsidP="00A04BA7">
      <w:pPr>
        <w:rPr>
          <w:highlight w:val="yellow"/>
          <w:rtl/>
          <w:lang w:bidi="he-IL"/>
        </w:rPr>
      </w:pPr>
      <w:r w:rsidRPr="00A04BA7">
        <w:rPr>
          <w:rFonts w:hint="cs"/>
          <w:highlight w:val="yellow"/>
          <w:rtl/>
          <w:lang w:bidi="he-IL"/>
        </w:rPr>
        <w:t>התנחליות</w:t>
      </w:r>
    </w:p>
    <w:p w14:paraId="09415307" w14:textId="77777777" w:rsidR="00A04BA7" w:rsidRPr="00A04BA7" w:rsidRDefault="00A04BA7" w:rsidP="00A04BA7">
      <w:pPr>
        <w:rPr>
          <w:highlight w:val="yellow"/>
          <w:rtl/>
          <w:lang w:bidi="he-IL"/>
        </w:rPr>
      </w:pPr>
      <w:r w:rsidRPr="00A04BA7">
        <w:rPr>
          <w:rFonts w:hint="cs"/>
          <w:highlight w:val="yellow"/>
          <w:rtl/>
          <w:lang w:bidi="he-IL"/>
        </w:rPr>
        <w:t>יותר ערבים</w:t>
      </w:r>
    </w:p>
    <w:p w14:paraId="2A1AF94E" w14:textId="77777777" w:rsidR="00A04BA7" w:rsidRPr="00A04BA7" w:rsidRDefault="00A04BA7" w:rsidP="00A04BA7">
      <w:pPr>
        <w:rPr>
          <w:highlight w:val="yellow"/>
          <w:rtl/>
          <w:lang w:bidi="he-IL"/>
        </w:rPr>
      </w:pPr>
      <w:r w:rsidRPr="00A04BA7">
        <w:rPr>
          <w:rFonts w:hint="cs"/>
          <w:highlight w:val="yellow"/>
          <w:rtl/>
          <w:lang w:bidi="he-IL"/>
        </w:rPr>
        <w:t>פחות עיריות פיתוח</w:t>
      </w:r>
    </w:p>
    <w:p w14:paraId="67DADCEE" w14:textId="77777777" w:rsidR="00A04BA7" w:rsidRPr="00A04BA7" w:rsidRDefault="00A04BA7" w:rsidP="00A04BA7">
      <w:pPr>
        <w:rPr>
          <w:highlight w:val="yellow"/>
          <w:lang w:bidi="he-IL"/>
        </w:rPr>
      </w:pPr>
      <w:r w:rsidRPr="00A04BA7">
        <w:rPr>
          <w:rFonts w:hint="cs"/>
          <w:highlight w:val="yellow"/>
          <w:rtl/>
          <w:lang w:bidi="he-IL"/>
        </w:rPr>
        <w:t>לצייר נארטיב שבהתחלה היה שימוש מסוים לטובת ההתנחלויות אבל שזה הפך להיות מנגנון עקבי להעברת כספים להתנחלויות</w:t>
      </w:r>
    </w:p>
    <w:p w14:paraId="525A8E1F" w14:textId="77777777" w:rsidR="00A04BA7" w:rsidRPr="00A04BA7" w:rsidRDefault="00A04BA7" w:rsidP="00A04BA7">
      <w:pPr>
        <w:rPr>
          <w:highlight w:val="yellow"/>
          <w:rtl/>
          <w:lang w:bidi="he-IL"/>
        </w:rPr>
      </w:pPr>
    </w:p>
    <w:p w14:paraId="770B182B" w14:textId="77777777" w:rsidR="00A04BA7" w:rsidRPr="00A04BA7" w:rsidRDefault="00A04BA7" w:rsidP="00A04BA7">
      <w:pPr>
        <w:rPr>
          <w:highlight w:val="yellow"/>
          <w:lang w:bidi="he-IL"/>
        </w:rPr>
      </w:pPr>
    </w:p>
    <w:p w14:paraId="7FAB32D0" w14:textId="77777777" w:rsidR="00A04BA7" w:rsidRPr="00A04BA7" w:rsidRDefault="00A04BA7" w:rsidP="00A04BA7">
      <w:pPr>
        <w:rPr>
          <w:highlight w:val="yellow"/>
          <w:rtl/>
          <w:lang w:bidi="he-IL"/>
        </w:rPr>
      </w:pPr>
      <w:r w:rsidRPr="00A04BA7">
        <w:rPr>
          <w:rFonts w:hint="cs"/>
          <w:highlight w:val="yellow"/>
          <w:rtl/>
          <w:lang w:bidi="he-IL"/>
        </w:rPr>
        <w:t xml:space="preserve">לסכם עד 2018 </w:t>
      </w:r>
      <w:r w:rsidRPr="00A04BA7">
        <w:rPr>
          <w:highlight w:val="yellow"/>
          <w:rtl/>
          <w:lang w:bidi="he-IL"/>
        </w:rPr>
        <w:t>–</w:t>
      </w:r>
      <w:r w:rsidRPr="00A04BA7">
        <w:rPr>
          <w:rFonts w:hint="cs"/>
          <w:highlight w:val="yellow"/>
          <w:rtl/>
          <w:lang w:bidi="he-IL"/>
        </w:rPr>
        <w:t xml:space="preserve"> יותר ויותר התנחלויות, גם יותר ישובים יהודים. פחות עיירות פיתוח שמאופיינות בתושבים מזרחים</w:t>
      </w:r>
    </w:p>
    <w:p w14:paraId="65C945E1" w14:textId="77777777" w:rsidR="00A04BA7" w:rsidRPr="00A04BA7" w:rsidRDefault="00A04BA7" w:rsidP="00A04BA7">
      <w:pPr>
        <w:rPr>
          <w:b/>
          <w:bCs/>
          <w:highlight w:val="yellow"/>
          <w:lang w:bidi="he-IL"/>
        </w:rPr>
      </w:pPr>
      <w:r w:rsidRPr="00A04BA7">
        <w:rPr>
          <w:rFonts w:hint="cs"/>
          <w:b/>
          <w:bCs/>
          <w:highlight w:val="yellow"/>
          <w:rtl/>
          <w:lang w:bidi="he-IL"/>
        </w:rPr>
        <w:t>ואז 2018 והעתירה.</w:t>
      </w:r>
    </w:p>
    <w:p w14:paraId="758AAD5D" w14:textId="77777777" w:rsidR="00A04BA7" w:rsidRPr="00A04BA7" w:rsidRDefault="00A04BA7" w:rsidP="00A04BA7">
      <w:pPr>
        <w:rPr>
          <w:b/>
          <w:bCs/>
          <w:highlight w:val="yellow"/>
          <w:rtl/>
          <w:lang w:bidi="he-IL"/>
        </w:rPr>
      </w:pPr>
    </w:p>
    <w:p w14:paraId="6429C6D0" w14:textId="77777777" w:rsidR="00A04BA7" w:rsidRPr="00A04BA7" w:rsidRDefault="00A04BA7" w:rsidP="00A04BA7">
      <w:pPr>
        <w:rPr>
          <w:b/>
          <w:bCs/>
          <w:highlight w:val="yellow"/>
          <w:lang w:bidi="he-IL"/>
        </w:rPr>
      </w:pPr>
    </w:p>
    <w:p w14:paraId="31BD077C" w14:textId="77777777" w:rsidR="00A04BA7" w:rsidRDefault="00A04BA7" w:rsidP="00A04BA7">
      <w:pPr>
        <w:rPr>
          <w:lang w:bidi="he-IL"/>
        </w:rPr>
      </w:pPr>
      <w:r w:rsidRPr="00A04BA7">
        <w:rPr>
          <w:highlight w:val="yellow"/>
          <w:lang w:bidi="he-IL"/>
        </w:rPr>
        <w:t xml:space="preserve"> further emphasized the security status of a region or a town as a primary. Resolution no. 1060 from December 2009</w:t>
      </w:r>
      <w:r>
        <w:rPr>
          <w:lang w:bidi="he-IL"/>
        </w:rPr>
        <w:t xml:space="preserve"> </w:t>
      </w:r>
    </w:p>
    <w:p w14:paraId="3BD4E56E" w14:textId="77777777" w:rsidR="00A04BA7" w:rsidRDefault="00A04BA7" w:rsidP="00A04BA7">
      <w:pPr>
        <w:rPr>
          <w:lang w:bidi="he-IL"/>
        </w:rPr>
      </w:pPr>
    </w:p>
    <w:p w14:paraId="71728E71" w14:textId="77777777" w:rsidR="00A04BA7" w:rsidRPr="00CF348A" w:rsidRDefault="00A04BA7" w:rsidP="00A04BA7">
      <w:pPr>
        <w:rPr>
          <w:rtl/>
          <w:lang w:bidi="he-IL"/>
        </w:rPr>
      </w:pPr>
    </w:p>
    <w:p w14:paraId="52CF6AF4" w14:textId="77777777" w:rsidR="00A04BA7" w:rsidRDefault="00A04BA7" w:rsidP="00A04BA7">
      <w:pPr>
        <w:ind w:firstLine="0"/>
        <w:rPr>
          <w:highlight w:val="yellow"/>
          <w:rtl/>
          <w:lang w:bidi="he-IL"/>
        </w:rPr>
      </w:pPr>
    </w:p>
    <w:p w14:paraId="7A46EDAD" w14:textId="77777777" w:rsidR="00A04BA7" w:rsidRPr="003D3E17" w:rsidRDefault="00A04BA7" w:rsidP="00A04BA7">
      <w:pPr>
        <w:ind w:firstLine="0"/>
        <w:rPr>
          <w:highlight w:val="yellow"/>
          <w:lang w:bidi="he-IL"/>
        </w:rPr>
      </w:pPr>
    </w:p>
    <w:p w14:paraId="0E18FA4A" w14:textId="77777777" w:rsidR="00A04BA7" w:rsidRPr="003D3E17" w:rsidRDefault="00A04BA7" w:rsidP="00A04BA7">
      <w:pPr>
        <w:rPr>
          <w:highlight w:val="yellow"/>
          <w:lang w:bidi="he-IL"/>
        </w:rPr>
      </w:pPr>
      <w:r w:rsidRPr="003D3E17">
        <w:rPr>
          <w:rFonts w:hint="cs"/>
          <w:highlight w:val="yellow"/>
          <w:rtl/>
          <w:lang w:bidi="he-IL"/>
        </w:rPr>
        <w:t xml:space="preserve">בחלק השלישי </w:t>
      </w:r>
      <w:r w:rsidRPr="003D3E17">
        <w:rPr>
          <w:highlight w:val="yellow"/>
          <w:rtl/>
          <w:lang w:bidi="he-IL"/>
        </w:rPr>
        <w:t>–</w:t>
      </w:r>
      <w:r w:rsidRPr="003D3E17">
        <w:rPr>
          <w:rFonts w:hint="cs"/>
          <w:highlight w:val="yellow"/>
          <w:rtl/>
          <w:lang w:bidi="he-IL"/>
        </w:rPr>
        <w:t xml:space="preserve"> דני גוטווין שלטון הנאמנות</w:t>
      </w:r>
    </w:p>
    <w:p w14:paraId="6F46A6D9" w14:textId="77777777" w:rsidR="00A04BA7" w:rsidRPr="003D3E17" w:rsidRDefault="00375910" w:rsidP="00A04BA7">
      <w:pPr>
        <w:rPr>
          <w:highlight w:val="yellow"/>
          <w:lang w:bidi="he-IL"/>
        </w:rPr>
      </w:pPr>
      <w:hyperlink r:id="rId12" w:history="1">
        <w:r w:rsidR="00A04BA7" w:rsidRPr="003D3E17">
          <w:rPr>
            <w:rStyle w:val="Hyperlink"/>
            <w:highlight w:val="yellow"/>
            <w:lang w:bidi="he-IL"/>
          </w:rPr>
          <w:t>https://peacenow.org.il/incentives-may-2009</w:t>
        </w:r>
      </w:hyperlink>
    </w:p>
    <w:p w14:paraId="047BB4FE" w14:textId="77777777" w:rsidR="00A04BA7" w:rsidRPr="003D3E17" w:rsidRDefault="00A04BA7" w:rsidP="00A04BA7">
      <w:pPr>
        <w:rPr>
          <w:highlight w:val="yellow"/>
          <w:lang w:bidi="he-IL"/>
        </w:rPr>
      </w:pPr>
    </w:p>
    <w:p w14:paraId="18DB25F4" w14:textId="77777777" w:rsidR="00A04BA7" w:rsidRPr="003D3E17" w:rsidRDefault="00A04BA7" w:rsidP="00A04BA7">
      <w:pPr>
        <w:rPr>
          <w:highlight w:val="yellow"/>
          <w:lang w:bidi="he-IL"/>
        </w:rPr>
      </w:pPr>
      <w:r w:rsidRPr="003D3E17">
        <w:rPr>
          <w:rFonts w:hint="cs"/>
          <w:highlight w:val="yellow"/>
          <w:rtl/>
          <w:lang w:bidi="he-IL"/>
        </w:rPr>
        <w:t xml:space="preserve">באק 3 </w:t>
      </w:r>
      <w:r w:rsidRPr="003D3E17">
        <w:rPr>
          <w:highlight w:val="yellow"/>
          <w:rtl/>
          <w:lang w:bidi="he-IL"/>
        </w:rPr>
        <w:t>–</w:t>
      </w:r>
      <w:r w:rsidRPr="003D3E17">
        <w:rPr>
          <w:rFonts w:hint="cs"/>
          <w:highlight w:val="yellow"/>
          <w:rtl/>
          <w:lang w:bidi="he-IL"/>
        </w:rPr>
        <w:t xml:space="preserve"> כבר ייהוד אסור, אז מוצאים דרכים אחרות</w:t>
      </w:r>
    </w:p>
    <w:p w14:paraId="2A4BC587" w14:textId="77777777" w:rsidR="00A04BA7" w:rsidRPr="003D3E17" w:rsidRDefault="00A04BA7" w:rsidP="00A04BA7">
      <w:pPr>
        <w:rPr>
          <w:highlight w:val="yellow"/>
          <w:lang w:bidi="he-IL"/>
        </w:rPr>
      </w:pPr>
    </w:p>
    <w:p w14:paraId="37E59540" w14:textId="77777777" w:rsidR="00A04BA7" w:rsidRPr="003D3E17" w:rsidRDefault="00A04BA7" w:rsidP="00A04BA7">
      <w:pPr>
        <w:rPr>
          <w:highlight w:val="yellow"/>
          <w:lang w:bidi="he-IL"/>
        </w:rPr>
      </w:pPr>
      <w:r w:rsidRPr="003D3E17">
        <w:rPr>
          <w:highlight w:val="yellow"/>
          <w:lang w:bidi="he-IL"/>
        </w:rPr>
        <w:t xml:space="preserve">Despite the Court’s decision, the government did not stop using NPRs, but instead,  </w:t>
      </w:r>
    </w:p>
    <w:p w14:paraId="7D9B7D7B" w14:textId="77777777" w:rsidR="00A04BA7" w:rsidRPr="003D3E17" w:rsidRDefault="00A04BA7" w:rsidP="00A04BA7">
      <w:pPr>
        <w:rPr>
          <w:highlight w:val="yellow"/>
          <w:rtl/>
          <w:lang w:bidi="he-IL"/>
        </w:rPr>
      </w:pPr>
    </w:p>
    <w:p w14:paraId="5129D197" w14:textId="77777777" w:rsidR="00A04BA7" w:rsidRPr="003D3E17" w:rsidRDefault="00A04BA7" w:rsidP="00A04BA7">
      <w:pPr>
        <w:rPr>
          <w:highlight w:val="yellow"/>
          <w:lang w:bidi="he-IL"/>
        </w:rPr>
      </w:pPr>
      <w:r w:rsidRPr="003D3E17">
        <w:rPr>
          <w:highlight w:val="yellow"/>
          <w:lang w:bidi="he-IL"/>
        </w:rPr>
        <w:t>improper because it does not rely on primary legislation.</w:t>
      </w:r>
    </w:p>
    <w:p w14:paraId="4C5A7C13" w14:textId="77777777" w:rsidR="00A04BA7" w:rsidRPr="003D3E17" w:rsidRDefault="00A04BA7" w:rsidP="00A04BA7">
      <w:pPr>
        <w:rPr>
          <w:highlight w:val="yellow"/>
          <w:lang w:bidi="he-IL"/>
        </w:rPr>
      </w:pPr>
    </w:p>
    <w:p w14:paraId="4656C629" w14:textId="77777777" w:rsidR="00A04BA7" w:rsidRPr="003D3E17" w:rsidRDefault="00A04BA7" w:rsidP="00A04BA7">
      <w:pPr>
        <w:rPr>
          <w:highlight w:val="yellow"/>
          <w:rtl/>
          <w:lang w:bidi="he-IL"/>
        </w:rPr>
      </w:pPr>
      <w:r w:rsidRPr="003D3E17">
        <w:rPr>
          <w:rFonts w:hint="cs"/>
          <w:highlight w:val="yellow"/>
          <w:rtl/>
          <w:lang w:bidi="he-IL"/>
        </w:rPr>
        <w:t>קריית גת עוקף חו</w:t>
      </w:r>
    </w:p>
    <w:p w14:paraId="09FCE3E5" w14:textId="77777777" w:rsidR="00A04BA7" w:rsidRPr="003D3E17" w:rsidRDefault="00A04BA7" w:rsidP="00A04BA7">
      <w:pPr>
        <w:rPr>
          <w:highlight w:val="yellow"/>
          <w:rtl/>
          <w:lang w:bidi="he-IL"/>
        </w:rPr>
      </w:pPr>
      <w:r w:rsidRPr="003D3E17">
        <w:rPr>
          <w:rFonts w:hint="cs"/>
          <w:highlight w:val="yellow"/>
          <w:rtl/>
          <w:lang w:bidi="he-IL"/>
        </w:rPr>
        <w:t>ועדת המעקב</w:t>
      </w:r>
    </w:p>
    <w:p w14:paraId="45BF893B" w14:textId="77777777" w:rsidR="00A04BA7" w:rsidRPr="003D3E17" w:rsidRDefault="00A04BA7" w:rsidP="00A04BA7">
      <w:pPr>
        <w:rPr>
          <w:highlight w:val="yellow"/>
          <w:lang w:bidi="he-IL"/>
        </w:rPr>
      </w:pPr>
    </w:p>
    <w:p w14:paraId="60006962" w14:textId="77777777" w:rsidR="00A04BA7" w:rsidRPr="003D3E17" w:rsidRDefault="00A04BA7" w:rsidP="00A04BA7">
      <w:pPr>
        <w:rPr>
          <w:highlight w:val="yellow"/>
          <w:rtl/>
          <w:lang w:bidi="he-IL"/>
        </w:rPr>
      </w:pPr>
      <w:r w:rsidRPr="003D3E17">
        <w:rPr>
          <w:rFonts w:hint="cs"/>
          <w:highlight w:val="yellow"/>
          <w:rtl/>
          <w:lang w:bidi="he-IL"/>
        </w:rPr>
        <w:t>המטרות יותר ציוניות פחות סוציואקונומיות</w:t>
      </w:r>
    </w:p>
    <w:p w14:paraId="0AD7C359" w14:textId="77777777" w:rsidR="00A04BA7" w:rsidRPr="003D3E17" w:rsidRDefault="00A04BA7" w:rsidP="00A04BA7">
      <w:pPr>
        <w:rPr>
          <w:highlight w:val="yellow"/>
          <w:rtl/>
          <w:lang w:bidi="he-IL"/>
        </w:rPr>
      </w:pPr>
      <w:r w:rsidRPr="003D3E17">
        <w:rPr>
          <w:rFonts w:hint="cs"/>
          <w:highlight w:val="yellow"/>
          <w:rtl/>
          <w:lang w:bidi="he-IL"/>
        </w:rPr>
        <w:t>זה מסלול עוקף חוק</w:t>
      </w:r>
    </w:p>
    <w:p w14:paraId="126DF2A5" w14:textId="77777777" w:rsidR="00A04BA7" w:rsidRPr="003D3E17" w:rsidRDefault="00A04BA7" w:rsidP="00A04BA7">
      <w:pPr>
        <w:rPr>
          <w:highlight w:val="yellow"/>
          <w:rtl/>
          <w:lang w:bidi="he-IL"/>
        </w:rPr>
      </w:pPr>
      <w:r w:rsidRPr="003D3E17">
        <w:rPr>
          <w:rFonts w:hint="cs"/>
          <w:highlight w:val="yellow"/>
          <w:rtl/>
          <w:lang w:bidi="he-IL"/>
        </w:rPr>
        <w:t>קריית גת</w:t>
      </w:r>
    </w:p>
    <w:p w14:paraId="1F025818" w14:textId="77777777" w:rsidR="00A04BA7" w:rsidRPr="003D3E17" w:rsidRDefault="00A04BA7" w:rsidP="00A04BA7">
      <w:pPr>
        <w:rPr>
          <w:highlight w:val="yellow"/>
          <w:rtl/>
          <w:lang w:bidi="he-IL"/>
        </w:rPr>
      </w:pPr>
      <w:r w:rsidRPr="003D3E17">
        <w:rPr>
          <w:rFonts w:hint="cs"/>
          <w:highlight w:val="yellow"/>
          <w:rtl/>
          <w:lang w:bidi="he-IL"/>
        </w:rPr>
        <w:t>ואז ההחלטות של ממשלת נתניהו בזמן שדחו את החוק וחשבו שפתרו את הבעיה.</w:t>
      </w:r>
    </w:p>
    <w:p w14:paraId="37FA5461" w14:textId="77777777" w:rsidR="00A04BA7" w:rsidRPr="003D3E17" w:rsidRDefault="00A04BA7" w:rsidP="00A04BA7">
      <w:pPr>
        <w:rPr>
          <w:highlight w:val="yellow"/>
          <w:rtl/>
          <w:lang w:bidi="he-IL"/>
        </w:rPr>
      </w:pPr>
      <w:r w:rsidRPr="003D3E17">
        <w:rPr>
          <w:rFonts w:hint="cs"/>
          <w:highlight w:val="yellow"/>
          <w:rtl/>
          <w:lang w:bidi="he-IL"/>
        </w:rPr>
        <w:t>הפליה לטובת ההתנחלויות בנוסף לזה שלא היו ישובים ערביים &gt;&gt; לא מפתיע</w:t>
      </w:r>
    </w:p>
    <w:p w14:paraId="1983E7E7" w14:textId="77777777" w:rsidR="00A04BA7" w:rsidRPr="003D3E17" w:rsidRDefault="00A04BA7" w:rsidP="00A04BA7">
      <w:pPr>
        <w:rPr>
          <w:highlight w:val="yellow"/>
          <w:rtl/>
          <w:lang w:bidi="he-IL"/>
        </w:rPr>
      </w:pPr>
      <w:r w:rsidRPr="003D3E17">
        <w:rPr>
          <w:rFonts w:hint="cs"/>
          <w:highlight w:val="yellow"/>
          <w:rtl/>
          <w:lang w:bidi="he-IL"/>
        </w:rPr>
        <w:t>נגד המצב הזה עתרו</w:t>
      </w:r>
    </w:p>
    <w:p w14:paraId="74645A83" w14:textId="77777777" w:rsidR="00A04BA7" w:rsidRPr="003D3E17" w:rsidRDefault="00A04BA7" w:rsidP="00A04BA7">
      <w:pPr>
        <w:rPr>
          <w:highlight w:val="yellow"/>
          <w:rtl/>
          <w:lang w:bidi="he-IL"/>
        </w:rPr>
      </w:pPr>
    </w:p>
    <w:p w14:paraId="48F14C60" w14:textId="77777777" w:rsidR="00A04BA7" w:rsidRPr="003D3E17" w:rsidRDefault="00A04BA7" w:rsidP="00A04BA7">
      <w:pPr>
        <w:rPr>
          <w:highlight w:val="yellow"/>
          <w:rtl/>
          <w:lang w:bidi="he-IL"/>
        </w:rPr>
      </w:pPr>
      <w:r w:rsidRPr="003D3E17">
        <w:rPr>
          <w:rFonts w:hint="cs"/>
          <w:highlight w:val="yellow"/>
          <w:rtl/>
          <w:lang w:bidi="he-IL"/>
        </w:rPr>
        <w:t xml:space="preserve">פרק 2 </w:t>
      </w:r>
      <w:r w:rsidRPr="003D3E17">
        <w:rPr>
          <w:highlight w:val="yellow"/>
          <w:rtl/>
          <w:lang w:bidi="he-IL"/>
        </w:rPr>
        <w:t>–</w:t>
      </w:r>
      <w:r w:rsidRPr="003D3E17">
        <w:rPr>
          <w:rFonts w:hint="cs"/>
          <w:highlight w:val="yellow"/>
          <w:rtl/>
          <w:lang w:bidi="he-IL"/>
        </w:rPr>
        <w:t xml:space="preserve"> ועדת המעקב </w:t>
      </w:r>
      <w:r w:rsidRPr="003D3E17">
        <w:rPr>
          <w:highlight w:val="yellow"/>
          <w:rtl/>
          <w:lang w:bidi="he-IL"/>
        </w:rPr>
        <w:t>–</w:t>
      </w:r>
      <w:r w:rsidRPr="003D3E17">
        <w:rPr>
          <w:rFonts w:hint="cs"/>
          <w:highlight w:val="yellow"/>
          <w:rtl/>
          <w:lang w:bidi="he-IL"/>
        </w:rPr>
        <w:t xml:space="preserve"> הרגע הליברלי</w:t>
      </w:r>
    </w:p>
    <w:p w14:paraId="6C0BD138" w14:textId="77777777" w:rsidR="00A04BA7" w:rsidRPr="003D3E17" w:rsidRDefault="00A04BA7" w:rsidP="00A04BA7">
      <w:pPr>
        <w:rPr>
          <w:highlight w:val="yellow"/>
          <w:rtl/>
          <w:lang w:bidi="he-IL"/>
        </w:rPr>
      </w:pPr>
    </w:p>
    <w:p w14:paraId="1C664316" w14:textId="77777777" w:rsidR="00A04BA7" w:rsidRPr="003D3E17" w:rsidRDefault="00A04BA7" w:rsidP="00A04BA7">
      <w:pPr>
        <w:rPr>
          <w:highlight w:val="yellow"/>
          <w:lang w:bidi="he-IL"/>
        </w:rPr>
      </w:pPr>
      <w:r w:rsidRPr="003D3E17">
        <w:rPr>
          <w:rFonts w:hint="cs"/>
          <w:highlight w:val="yellow"/>
          <w:rtl/>
          <w:lang w:bidi="he-IL"/>
        </w:rPr>
        <w:t xml:space="preserve">פרק 3 </w:t>
      </w:r>
      <w:r w:rsidRPr="003D3E17">
        <w:rPr>
          <w:highlight w:val="yellow"/>
          <w:rtl/>
          <w:lang w:bidi="he-IL"/>
        </w:rPr>
        <w:t>–</w:t>
      </w:r>
      <w:r w:rsidRPr="003D3E17">
        <w:rPr>
          <w:rFonts w:hint="cs"/>
          <w:highlight w:val="yellow"/>
          <w:rtl/>
          <w:lang w:bidi="he-IL"/>
        </w:rPr>
        <w:t xml:space="preserve"> חקיקה וקריטריונים אוביקטיבים. המצב משמעותית יותר טוב יש הרבה ישובים ערבים. עם זאת, לא מספיק ובנוסף, ההתנחלויות. שני מסלולים &gt;&gt; קריטריונים ניטרלים, השני שינוי הגישה ביחס להתנחלויות.  </w:t>
      </w:r>
    </w:p>
    <w:p w14:paraId="56106B82" w14:textId="77777777" w:rsidR="00A04BA7" w:rsidRDefault="00A04BA7">
      <w:pPr>
        <w:ind w:left="851" w:right="851" w:firstLine="357"/>
        <w:rPr>
          <w:lang w:bidi="he-IL"/>
        </w:rPr>
      </w:pPr>
    </w:p>
    <w:p w14:paraId="60DEB39F" w14:textId="0DF23EE5" w:rsidR="0022635D" w:rsidRDefault="0022635D" w:rsidP="0022635D">
      <w:pPr>
        <w:ind w:left="851" w:right="851" w:firstLine="357"/>
        <w:rPr>
          <w:lang w:bidi="he-IL"/>
        </w:rPr>
      </w:pPr>
    </w:p>
    <w:p w14:paraId="76ED651C" w14:textId="77777777" w:rsidR="00017D0A" w:rsidRDefault="00DE478D" w:rsidP="00DE478D">
      <w:r w:rsidRPr="003D3E17">
        <w:rPr>
          <w:highlight w:val="yellow"/>
        </w:rPr>
        <w:br w:type="page"/>
        <w:t>Note the way the odd page header differs from the even; note also that there’s no header on the first page.  That’s a pretty normal layout for published works.</w:t>
      </w:r>
    </w:p>
    <w:sectPr w:rsidR="00017D0A" w:rsidSect="00DE478D">
      <w:headerReference w:type="even" r:id="rId13"/>
      <w:headerReference w:type="default" r:id="rId14"/>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OME" w:date="2022-05-24T15:55:00Z" w:initials="H">
    <w:p w14:paraId="73F3DFCE" w14:textId="607AFB36" w:rsidR="009819BC" w:rsidRDefault="009819BC">
      <w:pPr>
        <w:pStyle w:val="CommentText"/>
        <w:rPr>
          <w:lang w:bidi="he-IL"/>
        </w:rPr>
      </w:pPr>
      <w:r>
        <w:rPr>
          <w:rStyle w:val="CommentReference"/>
        </w:rPr>
        <w:annotationRef/>
      </w:r>
      <w:r>
        <w:rPr>
          <w:rFonts w:hint="cs"/>
          <w:rtl/>
          <w:lang w:bidi="he-IL"/>
        </w:rPr>
        <w:t>"</w:t>
      </w:r>
      <w:r>
        <w:rPr>
          <w:rFonts w:hint="cs"/>
          <w:lang w:bidi="he-IL"/>
        </w:rPr>
        <w:t>R</w:t>
      </w:r>
      <w:r>
        <w:rPr>
          <w:lang w:bidi="he-IL"/>
        </w:rPr>
        <w:t>egions” for Israel’s national development areas hardly appears in the literature, whereas “areas” is common.</w:t>
      </w:r>
    </w:p>
  </w:comment>
  <w:comment w:id="2" w:author="HOME" w:date="2022-05-25T15:59:00Z" w:initials="H">
    <w:p w14:paraId="7BE0E573" w14:textId="39A31021" w:rsidR="00E462AF" w:rsidRDefault="00E462AF">
      <w:pPr>
        <w:pStyle w:val="CommentText"/>
        <w:rPr>
          <w:lang w:bidi="he-IL"/>
        </w:rPr>
      </w:pPr>
      <w:r>
        <w:rPr>
          <w:rStyle w:val="CommentReference"/>
        </w:rPr>
        <w:annotationRef/>
      </w:r>
      <w:r>
        <w:rPr>
          <w:rFonts w:hint="cs"/>
          <w:rtl/>
          <w:lang w:bidi="he-IL"/>
        </w:rPr>
        <w:t>המונח</w:t>
      </w:r>
    </w:p>
    <w:p w14:paraId="3FAE9768" w14:textId="1C023002" w:rsidR="00E462AF" w:rsidRDefault="00E462AF">
      <w:pPr>
        <w:pStyle w:val="CommentText"/>
        <w:rPr>
          <w:lang w:bidi="he-IL"/>
        </w:rPr>
      </w:pPr>
      <w:r>
        <w:rPr>
          <w:lang w:bidi="he-IL"/>
        </w:rPr>
        <w:t>Regions</w:t>
      </w:r>
    </w:p>
    <w:p w14:paraId="27F34D52" w14:textId="7B55F3DE" w:rsidR="00E462AF" w:rsidRDefault="00E462AF">
      <w:pPr>
        <w:pStyle w:val="CommentText"/>
        <w:rPr>
          <w:lang w:bidi="he-IL"/>
        </w:rPr>
      </w:pPr>
      <w:r>
        <w:rPr>
          <w:rFonts w:hint="cs"/>
          <w:rtl/>
          <w:lang w:bidi="he-IL"/>
        </w:rPr>
        <w:t xml:space="preserve">כמעט ואינו מופיה בספרות האנגלית בנושא, ואילו </w:t>
      </w:r>
    </w:p>
    <w:p w14:paraId="2B798A47" w14:textId="5980E712" w:rsidR="00E462AF" w:rsidRDefault="00E462AF">
      <w:pPr>
        <w:pStyle w:val="CommentText"/>
        <w:rPr>
          <w:rtl/>
          <w:lang w:bidi="he-IL"/>
        </w:rPr>
      </w:pPr>
      <w:r>
        <w:rPr>
          <w:lang w:bidi="he-IL"/>
        </w:rPr>
        <w:t>Areas</w:t>
      </w:r>
    </w:p>
    <w:p w14:paraId="42685D13" w14:textId="7F92AE6D" w:rsidR="00E462AF" w:rsidRDefault="00E462AF">
      <w:pPr>
        <w:pStyle w:val="CommentText"/>
        <w:rPr>
          <w:lang w:bidi="he-IL"/>
        </w:rPr>
      </w:pPr>
      <w:r>
        <w:rPr>
          <w:rFonts w:hint="cs"/>
          <w:rtl/>
          <w:lang w:bidi="he-IL"/>
        </w:rPr>
        <w:t xml:space="preserve">מצוי מאד </w:t>
      </w:r>
      <w:r>
        <w:rPr>
          <w:rtl/>
          <w:lang w:bidi="he-IL"/>
        </w:rPr>
        <w:t>–</w:t>
      </w:r>
      <w:r>
        <w:rPr>
          <w:rFonts w:hint="cs"/>
          <w:rtl/>
          <w:lang w:bidi="he-IL"/>
        </w:rPr>
        <w:t xml:space="preserve"> העורך.</w:t>
      </w:r>
    </w:p>
  </w:comment>
  <w:comment w:id="232" w:author="Susan" w:date="2022-05-28T21:28:00Z" w:initials="S">
    <w:p w14:paraId="74205FB1" w14:textId="042511CE" w:rsidR="00293735" w:rsidRDefault="00293735">
      <w:pPr>
        <w:pStyle w:val="CommentText"/>
      </w:pPr>
      <w:r>
        <w:rPr>
          <w:rStyle w:val="CommentReference"/>
        </w:rPr>
        <w:annotationRef/>
      </w:r>
      <w:r>
        <w:t>This seems to be distinguishable from Regions, but it can be changed to Regions if  you prefer.</w:t>
      </w:r>
    </w:p>
  </w:comment>
  <w:comment w:id="283" w:author="Susan" w:date="2022-05-28T21:29:00Z" w:initials="S">
    <w:p w14:paraId="50A30D31" w14:textId="4AF074DE" w:rsidR="00293735" w:rsidRDefault="00293735">
      <w:pPr>
        <w:pStyle w:val="CommentText"/>
      </w:pPr>
      <w:r>
        <w:rPr>
          <w:rStyle w:val="CommentReference"/>
        </w:rPr>
        <w:annotationRef/>
      </w:r>
      <w:r>
        <w:t>Should this remain Areas or be changed to regions?</w:t>
      </w:r>
    </w:p>
  </w:comment>
  <w:comment w:id="284" w:author="HOME" w:date="2022-05-24T16:03:00Z" w:initials="H">
    <w:p w14:paraId="343CA1C5" w14:textId="77777777" w:rsidR="009819BC" w:rsidRDefault="009819BC">
      <w:pPr>
        <w:pStyle w:val="CommentText"/>
        <w:rPr>
          <w:rtl/>
          <w:lang w:bidi="he-IL"/>
        </w:rPr>
      </w:pPr>
      <w:r>
        <w:rPr>
          <w:rStyle w:val="CommentReference"/>
        </w:rPr>
        <w:annotationRef/>
      </w:r>
      <w:r>
        <w:rPr>
          <w:rFonts w:hint="cs"/>
          <w:rtl/>
          <w:lang w:bidi="he-IL"/>
        </w:rPr>
        <w:t xml:space="preserve">שוב, המונח </w:t>
      </w:r>
    </w:p>
    <w:p w14:paraId="52D7F9CF" w14:textId="44D2DA89" w:rsidR="009819BC" w:rsidRDefault="009819BC">
      <w:pPr>
        <w:pStyle w:val="CommentText"/>
        <w:rPr>
          <w:rtl/>
          <w:lang w:bidi="he-IL"/>
        </w:rPr>
      </w:pPr>
      <w:r>
        <w:rPr>
          <w:lang w:bidi="he-IL"/>
        </w:rPr>
        <w:t>Regions</w:t>
      </w:r>
    </w:p>
    <w:p w14:paraId="70DE1862" w14:textId="58A833E5" w:rsidR="009819BC" w:rsidRDefault="009819BC">
      <w:pPr>
        <w:pStyle w:val="CommentText"/>
        <w:rPr>
          <w:lang w:bidi="he-IL"/>
        </w:rPr>
      </w:pPr>
      <w:r>
        <w:rPr>
          <w:rFonts w:hint="cs"/>
          <w:rtl/>
          <w:lang w:bidi="he-IL"/>
        </w:rPr>
        <w:t>כמעט אינו מצוי.</w:t>
      </w:r>
    </w:p>
  </w:comment>
  <w:comment w:id="297" w:author="HOME" w:date="2022-05-25T15:58:00Z" w:initials="H">
    <w:p w14:paraId="665BDDEF" w14:textId="6694407B" w:rsidR="00083A51" w:rsidRDefault="00083A51" w:rsidP="00083A51">
      <w:pPr>
        <w:pStyle w:val="CommentText"/>
        <w:rPr>
          <w:lang w:bidi="he-IL"/>
        </w:rPr>
      </w:pPr>
      <w:r>
        <w:rPr>
          <w:rStyle w:val="CommentReference"/>
        </w:rPr>
        <w:annotationRef/>
      </w:r>
      <w:r>
        <w:rPr>
          <w:rFonts w:hint="cs"/>
          <w:rtl/>
          <w:lang w:bidi="he-IL"/>
        </w:rPr>
        <w:t>אם במסמכים המקוריים המונח שמופיע הינו "יישובים", אני מציע שהוא יתורגם ל-</w:t>
      </w:r>
    </w:p>
    <w:p w14:paraId="607AA418" w14:textId="29A4C916" w:rsidR="00083A51" w:rsidRDefault="00083A51" w:rsidP="00083A51">
      <w:pPr>
        <w:pStyle w:val="CommentText"/>
        <w:rPr>
          <w:lang w:bidi="he-IL"/>
        </w:rPr>
      </w:pPr>
      <w:r>
        <w:rPr>
          <w:lang w:bidi="he-IL"/>
        </w:rPr>
        <w:t>localities</w:t>
      </w:r>
    </w:p>
    <w:p w14:paraId="5BF61EC2" w14:textId="21EDB7FE" w:rsidR="00083A51" w:rsidRDefault="00083A51" w:rsidP="00083A51">
      <w:pPr>
        <w:pStyle w:val="CommentText"/>
        <w:rPr>
          <w:rtl/>
          <w:lang w:bidi="he-IL"/>
        </w:rPr>
      </w:pPr>
      <w:r>
        <w:rPr>
          <w:rFonts w:hint="cs"/>
          <w:rtl/>
          <w:lang w:bidi="he-IL"/>
        </w:rPr>
        <w:t xml:space="preserve">כי הרי </w:t>
      </w:r>
    </w:p>
    <w:p w14:paraId="4A2C560B" w14:textId="523F19F5" w:rsidR="00083A51" w:rsidRDefault="00083A51" w:rsidP="00083A51">
      <w:pPr>
        <w:pStyle w:val="CommentText"/>
        <w:rPr>
          <w:rtl/>
          <w:lang w:bidi="he-IL"/>
        </w:rPr>
      </w:pPr>
      <w:r>
        <w:rPr>
          <w:lang w:bidi="he-IL"/>
        </w:rPr>
        <w:t>towns</w:t>
      </w:r>
    </w:p>
    <w:p w14:paraId="3A42B0F7" w14:textId="1E895712" w:rsidR="00083A51" w:rsidRDefault="00083A51" w:rsidP="00083A51">
      <w:pPr>
        <w:pStyle w:val="CommentText"/>
        <w:rPr>
          <w:lang w:bidi="he-IL"/>
        </w:rPr>
      </w:pPr>
      <w:r>
        <w:rPr>
          <w:rFonts w:hint="cs"/>
          <w:rtl/>
          <w:lang w:bidi="he-IL"/>
        </w:rPr>
        <w:t>משמעו "עיירות".</w:t>
      </w:r>
    </w:p>
  </w:comment>
  <w:comment w:id="353" w:author="HOME" w:date="2022-05-24T16:08:00Z" w:initials="H">
    <w:p w14:paraId="4D0764C7" w14:textId="77777777" w:rsidR="009819BC" w:rsidRDefault="009819BC">
      <w:pPr>
        <w:pStyle w:val="CommentText"/>
        <w:rPr>
          <w:rtl/>
          <w:lang w:bidi="he-IL"/>
        </w:rPr>
      </w:pPr>
      <w:r>
        <w:rPr>
          <w:rStyle w:val="CommentReference"/>
        </w:rPr>
        <w:annotationRef/>
      </w:r>
      <w:r>
        <w:rPr>
          <w:rFonts w:hint="cs"/>
          <w:rtl/>
          <w:lang w:bidi="he-IL"/>
        </w:rPr>
        <w:t xml:space="preserve">עוד על </w:t>
      </w:r>
    </w:p>
    <w:p w14:paraId="430D3A85" w14:textId="77777777" w:rsidR="009819BC" w:rsidRDefault="009819BC">
      <w:pPr>
        <w:pStyle w:val="CommentText"/>
        <w:rPr>
          <w:lang w:bidi="he-IL"/>
        </w:rPr>
      </w:pPr>
      <w:r>
        <w:rPr>
          <w:lang w:bidi="he-IL"/>
        </w:rPr>
        <w:t>Regions:</w:t>
      </w:r>
    </w:p>
    <w:p w14:paraId="3AB5540A" w14:textId="77777777" w:rsidR="009819BC" w:rsidRDefault="009819BC">
      <w:pPr>
        <w:pStyle w:val="CommentText"/>
        <w:rPr>
          <w:rtl/>
          <w:lang w:bidi="he-IL"/>
        </w:rPr>
      </w:pPr>
      <w:r>
        <w:rPr>
          <w:rFonts w:hint="cs"/>
          <w:rtl/>
          <w:lang w:bidi="he-IL"/>
        </w:rPr>
        <w:t>להלן מובאה:</w:t>
      </w:r>
    </w:p>
    <w:p w14:paraId="02BC984F" w14:textId="296039D9" w:rsidR="009819BC" w:rsidRDefault="009819BC">
      <w:pPr>
        <w:pStyle w:val="CommentText"/>
        <w:rPr>
          <w:rtl/>
          <w:lang w:bidi="he-IL"/>
        </w:rPr>
      </w:pPr>
      <w:r>
        <w:rPr>
          <w:rFonts w:hint="cs"/>
          <w:rtl/>
          <w:lang w:bidi="he-IL"/>
        </w:rPr>
        <w:t>"</w:t>
      </w:r>
      <w:r w:rsidRPr="006A68D7">
        <w:rPr>
          <w:rFonts w:ascii="Arial" w:hAnsi="Arial" w:cs="Arial"/>
          <w:color w:val="202124"/>
          <w:shd w:val="clear" w:color="auto" w:fill="FFFFFF"/>
        </w:rPr>
        <w:t xml:space="preserve"> </w:t>
      </w:r>
      <w:r>
        <w:rPr>
          <w:rFonts w:ascii="Arial" w:hAnsi="Arial" w:cs="Arial"/>
          <w:color w:val="202124"/>
          <w:shd w:val="clear" w:color="auto" w:fill="FFFFFF"/>
        </w:rPr>
        <w:t>This law </w:t>
      </w:r>
      <w:r>
        <w:rPr>
          <w:rFonts w:ascii="Arial" w:hAnsi="Arial" w:cs="Arial"/>
          <w:b/>
          <w:bCs/>
          <w:color w:val="202124"/>
          <w:shd w:val="clear" w:color="auto" w:fill="FFFFFF"/>
        </w:rPr>
        <w:t xml:space="preserve">extends government permission to use sweeping discretion to classify towns, villages and areas as “National Priority </w:t>
      </w:r>
      <w:r w:rsidR="00293735">
        <w:rPr>
          <w:rFonts w:ascii="Arial" w:hAnsi="Arial" w:cs="Arial"/>
          <w:b/>
          <w:bCs/>
          <w:color w:val="202124"/>
          <w:shd w:val="clear" w:color="auto" w:fill="FFFFFF"/>
        </w:rPr>
        <w:t>Regions</w:t>
      </w:r>
      <w:r>
        <w:rPr>
          <w:rFonts w:ascii="Arial" w:hAnsi="Arial" w:cs="Arial"/>
          <w:b/>
          <w:bCs/>
          <w:color w:val="202124"/>
          <w:shd w:val="clear" w:color="auto" w:fill="FFFFFF"/>
        </w:rPr>
        <w:t>” (NP</w:t>
      </w:r>
      <w:r w:rsidR="00293735">
        <w:rPr>
          <w:rFonts w:ascii="Arial" w:hAnsi="Arial" w:cs="Arial"/>
          <w:b/>
          <w:bCs/>
          <w:color w:val="202124"/>
          <w:shd w:val="clear" w:color="auto" w:fill="FFFFFF"/>
        </w:rPr>
        <w:t>R</w:t>
      </w:r>
      <w:r>
        <w:rPr>
          <w:rFonts w:ascii="Arial" w:hAnsi="Arial" w:cs="Arial"/>
          <w:b/>
          <w:bCs/>
          <w:color w:val="202124"/>
          <w:shd w:val="clear" w:color="auto" w:fill="FFFFFF"/>
        </w:rPr>
        <w:t>s)</w:t>
      </w:r>
      <w:r>
        <w:rPr>
          <w:rFonts w:hint="cs"/>
          <w:rtl/>
          <w:lang w:bidi="he-IL"/>
        </w:rPr>
        <w:t xml:space="preserve"> "</w:t>
      </w:r>
    </w:p>
  </w:comment>
  <w:comment w:id="541" w:author="Susan" w:date="2022-05-28T21:29:00Z" w:initials="S">
    <w:p w14:paraId="57824768" w14:textId="30F16F2E" w:rsidR="00293735" w:rsidRDefault="00293735">
      <w:pPr>
        <w:pStyle w:val="CommentText"/>
      </w:pPr>
      <w:r>
        <w:rPr>
          <w:rStyle w:val="CommentReference"/>
        </w:rPr>
        <w:annotationRef/>
      </w:r>
      <w:r>
        <w:t>Should this remain Areas or be changed to Regions?</w:t>
      </w:r>
    </w:p>
  </w:comment>
  <w:comment w:id="568" w:author="Susan" w:date="2022-05-28T21:29:00Z" w:initials="S">
    <w:p w14:paraId="3942FF45" w14:textId="73DCFD3C" w:rsidR="00293735" w:rsidRDefault="00293735">
      <w:pPr>
        <w:pStyle w:val="CommentText"/>
      </w:pPr>
      <w:r>
        <w:rPr>
          <w:rStyle w:val="CommentReference"/>
        </w:rPr>
        <w:annotationRef/>
      </w:r>
      <w:r>
        <w:t>See prior comment</w:t>
      </w:r>
    </w:p>
  </w:comment>
  <w:comment w:id="599" w:author="Susan" w:date="2022-05-28T21:30:00Z" w:initials="S">
    <w:p w14:paraId="7FEBDD1B" w14:textId="7F4FE4CD" w:rsidR="00293735" w:rsidRDefault="00293735">
      <w:pPr>
        <w:pStyle w:val="CommentText"/>
      </w:pPr>
      <w:r>
        <w:rPr>
          <w:rStyle w:val="CommentReference"/>
        </w:rPr>
        <w:annotationRef/>
      </w:r>
      <w:r>
        <w:t>See prior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F3DFCE" w15:done="0"/>
  <w15:commentEx w15:paraId="42685D13" w15:done="0"/>
  <w15:commentEx w15:paraId="74205FB1" w15:done="0"/>
  <w15:commentEx w15:paraId="50A30D31" w15:done="0"/>
  <w15:commentEx w15:paraId="70DE1862" w15:done="0"/>
  <w15:commentEx w15:paraId="3A42B0F7" w15:done="0"/>
  <w15:commentEx w15:paraId="02BC984F" w15:done="0"/>
  <w15:commentEx w15:paraId="57824768" w15:done="0"/>
  <w15:commentEx w15:paraId="3942FF45" w15:done="0"/>
  <w15:commentEx w15:paraId="7FEBDD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3DFCE" w16cid:durableId="263B63EB"/>
  <w16cid:commentId w16cid:paraId="42685D13" w16cid:durableId="263B63EC"/>
  <w16cid:commentId w16cid:paraId="74205FB1" w16cid:durableId="263D127E"/>
  <w16cid:commentId w16cid:paraId="50A30D31" w16cid:durableId="263D12A0"/>
  <w16cid:commentId w16cid:paraId="70DE1862" w16cid:durableId="263B63ED"/>
  <w16cid:commentId w16cid:paraId="3A42B0F7" w16cid:durableId="263B63EE"/>
  <w16cid:commentId w16cid:paraId="02BC984F" w16cid:durableId="263B63EF"/>
  <w16cid:commentId w16cid:paraId="57824768" w16cid:durableId="263D12C1"/>
  <w16cid:commentId w16cid:paraId="3942FF45" w16cid:durableId="263D12D6"/>
  <w16cid:commentId w16cid:paraId="7FEBDD1B" w16cid:durableId="263D1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EB82" w14:textId="77777777" w:rsidR="00375910" w:rsidRDefault="00375910">
      <w:r>
        <w:separator/>
      </w:r>
    </w:p>
  </w:endnote>
  <w:endnote w:type="continuationSeparator" w:id="0">
    <w:p w14:paraId="3D2B390E" w14:textId="77777777" w:rsidR="00375910" w:rsidRDefault="0037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A63F" w14:textId="77777777" w:rsidR="00375910" w:rsidRDefault="00375910">
      <w:r>
        <w:separator/>
      </w:r>
    </w:p>
  </w:footnote>
  <w:footnote w:type="continuationSeparator" w:id="0">
    <w:p w14:paraId="5EE64C90" w14:textId="77777777" w:rsidR="00375910" w:rsidRDefault="00375910">
      <w:r>
        <w:continuationSeparator/>
      </w:r>
    </w:p>
  </w:footnote>
  <w:footnote w:id="1">
    <w:p w14:paraId="3F597D14" w14:textId="77777777" w:rsidR="009819BC" w:rsidRDefault="009819BC">
      <w:pPr>
        <w:pStyle w:val="FootnoteText"/>
      </w:pPr>
      <w:r>
        <w:rPr>
          <w:rStyle w:val="FootnoteReference"/>
        </w:rPr>
        <w:t>*</w:t>
      </w:r>
      <w:r>
        <w:t xml:space="preserve"> Author’s note.</w:t>
      </w:r>
    </w:p>
  </w:footnote>
  <w:footnote w:id="2">
    <w:p w14:paraId="2EF370C9" w14:textId="77777777" w:rsidR="009819BC" w:rsidRDefault="009819BC" w:rsidP="00FB3E46">
      <w:pPr>
        <w:pStyle w:val="FootnoteText"/>
      </w:pPr>
      <w:r>
        <w:rPr>
          <w:rStyle w:val="FootnoteReference"/>
        </w:rPr>
        <w:footnoteRef/>
      </w:r>
      <w:r>
        <w:t xml:space="preserve"> </w:t>
      </w:r>
    </w:p>
  </w:footnote>
  <w:footnote w:id="3">
    <w:p w14:paraId="4C3A9335" w14:textId="77777777" w:rsidR="009819BC" w:rsidRDefault="009819BC" w:rsidP="00FB3E46">
      <w:pPr>
        <w:pStyle w:val="FootnoteText"/>
      </w:pPr>
      <w:r>
        <w:rPr>
          <w:rStyle w:val="FootnoteReference"/>
        </w:rPr>
        <w:footnoteRef/>
      </w:r>
      <w:r>
        <w:t xml:space="preserve"> Yishai and Issi forth function + policy papers about redistribution and regionalism</w:t>
      </w:r>
    </w:p>
  </w:footnote>
  <w:footnote w:id="4">
    <w:p w14:paraId="7E2E2DF8" w14:textId="77777777" w:rsidR="009819BC" w:rsidRDefault="009819BC" w:rsidP="00FB3E46">
      <w:pPr>
        <w:pStyle w:val="FootnoteText"/>
      </w:pPr>
      <w:r>
        <w:rPr>
          <w:rStyle w:val="FootnoteReference"/>
        </w:rPr>
        <w:footnoteRef/>
      </w:r>
      <w:r>
        <w:t xml:space="preserve"> Scholarship about redistribution and regionalism</w:t>
      </w:r>
    </w:p>
  </w:footnote>
  <w:footnote w:id="5">
    <w:p w14:paraId="4CA67B81" w14:textId="77777777" w:rsidR="009819BC" w:rsidRDefault="009819BC" w:rsidP="00FB3E46">
      <w:pPr>
        <w:pStyle w:val="FootnoteText"/>
      </w:pPr>
      <w:r>
        <w:rPr>
          <w:rStyle w:val="FootnoteReference"/>
        </w:rPr>
        <w:footnoteRef/>
      </w:r>
      <w:r>
        <w:t xml:space="preserve"> Gov. dec. no.</w:t>
      </w:r>
    </w:p>
  </w:footnote>
  <w:footnote w:id="6">
    <w:p w14:paraId="044BC548" w14:textId="077344E2" w:rsidR="009819BC" w:rsidRPr="009A0BD0" w:rsidRDefault="009819BC" w:rsidP="00430E22">
      <w:pPr>
        <w:pStyle w:val="FootnoteText"/>
        <w:jc w:val="lef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§11, Income Tax Ordinance, 5621-1961.</w:t>
      </w:r>
    </w:p>
  </w:footnote>
  <w:footnote w:id="7">
    <w:p w14:paraId="69DC13F3" w14:textId="743204FF" w:rsidR="009819BC" w:rsidRPr="00090466" w:rsidRDefault="009819BC" w:rsidP="00430E22">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8), 5731-1971.</w:t>
      </w:r>
    </w:p>
  </w:footnote>
  <w:footnote w:id="8">
    <w:p w14:paraId="1AC84571" w14:textId="77777777" w:rsidR="009819BC" w:rsidRPr="003C2B0B" w:rsidRDefault="009819BC" w:rsidP="00A8086F">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14), 5736-1976, Encouragement of Capital Investments Law (Amendment no. 17), 5738-1978,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26), 5746-1986,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27), 5747-1987,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35), 5749-1989, </w:t>
      </w:r>
      <w:r w:rsidRPr="003C2B0B">
        <w:rPr>
          <w:rFonts w:asciiTheme="majorBidi" w:hAnsiTheme="majorBidi" w:cstheme="majorBidi"/>
        </w:rPr>
        <w:t>Encouragement of Capital Investments Law</w:t>
      </w:r>
      <w:r w:rsidRPr="003C2B0B">
        <w:rPr>
          <w:rFonts w:asciiTheme="majorBidi" w:hAnsiTheme="majorBidi" w:cstheme="majorBidi"/>
          <w:lang w:bidi="he-IL"/>
        </w:rPr>
        <w:t xml:space="preserve"> (Amendment no. 39), 5750-1990.</w:t>
      </w:r>
    </w:p>
    <w:p w14:paraId="3AF650D7" w14:textId="630AD06C" w:rsidR="009819BC" w:rsidRPr="00A8086F" w:rsidRDefault="009819BC" w:rsidP="00430E22">
      <w:pPr>
        <w:pStyle w:val="FootnoteText"/>
        <w:rPr>
          <w:rFonts w:asciiTheme="majorBidi" w:hAnsiTheme="majorBidi" w:cstheme="majorBidi"/>
          <w:lang w:bidi="he-IL"/>
        </w:rPr>
      </w:pPr>
      <w:r w:rsidRPr="003C2B0B">
        <w:rPr>
          <w:rFonts w:asciiTheme="majorBidi" w:hAnsiTheme="majorBidi" w:cstheme="majorBidi"/>
          <w:highlight w:val="yellow"/>
          <w:rtl/>
          <w:lang w:bidi="he-IL"/>
        </w:rPr>
        <w:t>[</w:t>
      </w:r>
      <w:r>
        <w:rPr>
          <w:rFonts w:asciiTheme="majorBidi" w:hAnsiTheme="majorBidi" w:cstheme="majorBidi" w:hint="cs"/>
          <w:highlight w:val="yellow"/>
          <w:rtl/>
          <w:lang w:bidi="he-IL"/>
        </w:rPr>
        <w:t>הערה ליובל: להוסיף כמה מילים על כל תיקון מה הוא הוסיף</w:t>
      </w:r>
      <w:r w:rsidRPr="003C2B0B">
        <w:rPr>
          <w:rFonts w:asciiTheme="majorBidi" w:hAnsiTheme="majorBidi" w:cstheme="majorBidi"/>
          <w:highlight w:val="yellow"/>
          <w:rtl/>
          <w:lang w:bidi="he-IL"/>
        </w:rPr>
        <w:t>]</w:t>
      </w:r>
    </w:p>
  </w:footnote>
  <w:footnote w:id="9">
    <w:p w14:paraId="1688107D" w14:textId="0DE20FFC" w:rsidR="009819BC" w:rsidRPr="00430E22" w:rsidRDefault="009819BC" w:rsidP="00127CAE">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§3(a), Development Towns and </w:t>
      </w:r>
      <w:ins w:id="318" w:author="HOME" w:date="2022-05-24T16:04:00Z">
        <w:r>
          <w:rPr>
            <w:rFonts w:asciiTheme="majorBidi" w:hAnsiTheme="majorBidi" w:cstheme="majorBidi"/>
            <w:lang w:bidi="he-IL"/>
          </w:rPr>
          <w:t xml:space="preserve">Areas </w:t>
        </w:r>
      </w:ins>
      <w:del w:id="319" w:author="HOME" w:date="2022-05-24T16:04:00Z">
        <w:r w:rsidRPr="003C2B0B" w:rsidDel="00127CAE">
          <w:rPr>
            <w:rFonts w:asciiTheme="majorBidi" w:hAnsiTheme="majorBidi" w:cstheme="majorBidi"/>
            <w:lang w:bidi="he-IL"/>
          </w:rPr>
          <w:delText xml:space="preserve">Regions </w:delText>
        </w:r>
      </w:del>
      <w:r w:rsidRPr="003C2B0B">
        <w:rPr>
          <w:rFonts w:asciiTheme="majorBidi" w:hAnsiTheme="majorBidi" w:cstheme="majorBidi"/>
          <w:lang w:bidi="he-IL"/>
        </w:rPr>
        <w:t xml:space="preserve">Law, </w:t>
      </w:r>
      <w:r w:rsidRPr="003C2B0B">
        <w:rPr>
          <w:rFonts w:asciiTheme="majorBidi" w:hAnsiTheme="majorBidi" w:cstheme="majorBidi"/>
          <w:rtl/>
          <w:lang w:bidi="he-IL"/>
        </w:rPr>
        <w:t>5748</w:t>
      </w:r>
      <w:r w:rsidRPr="003C2B0B">
        <w:rPr>
          <w:rFonts w:asciiTheme="majorBidi" w:hAnsiTheme="majorBidi" w:cstheme="majorBidi"/>
          <w:lang w:bidi="he-IL"/>
        </w:rPr>
        <w:t>-1988.</w:t>
      </w:r>
    </w:p>
  </w:footnote>
  <w:footnote w:id="10">
    <w:p w14:paraId="7CED50B7" w14:textId="2B45F734" w:rsidR="009819BC" w:rsidRPr="00A822AA" w:rsidRDefault="009819BC">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§1, Development Towns and </w:t>
      </w:r>
      <w:ins w:id="337" w:author="HOME" w:date="2022-05-24T16:04:00Z">
        <w:r>
          <w:rPr>
            <w:rFonts w:asciiTheme="majorBidi" w:hAnsiTheme="majorBidi" w:cstheme="majorBidi"/>
            <w:lang w:bidi="he-IL"/>
          </w:rPr>
          <w:t xml:space="preserve">Areas </w:t>
        </w:r>
      </w:ins>
      <w:del w:id="338" w:author="HOME" w:date="2022-05-24T16:04:00Z">
        <w:r w:rsidRPr="003C2B0B" w:rsidDel="00127CAE">
          <w:rPr>
            <w:rFonts w:asciiTheme="majorBidi" w:hAnsiTheme="majorBidi" w:cstheme="majorBidi"/>
            <w:lang w:bidi="he-IL"/>
          </w:rPr>
          <w:delText xml:space="preserve">Regions </w:delText>
        </w:r>
      </w:del>
      <w:r w:rsidRPr="003C2B0B">
        <w:rPr>
          <w:rFonts w:asciiTheme="majorBidi" w:hAnsiTheme="majorBidi" w:cstheme="majorBidi"/>
          <w:lang w:bidi="he-IL"/>
        </w:rPr>
        <w:t>Law, see note</w:t>
      </w:r>
      <w:r>
        <w:rPr>
          <w:rFonts w:asciiTheme="majorBidi" w:hAnsiTheme="majorBidi" w:cstheme="majorBidi"/>
          <w:lang w:bidi="he-IL"/>
        </w:rPr>
        <w:t xml:space="preserve"> </w:t>
      </w:r>
      <w:r>
        <w:rPr>
          <w:rFonts w:asciiTheme="majorBidi" w:hAnsiTheme="majorBidi" w:cstheme="majorBidi"/>
          <w:lang w:bidi="he-IL"/>
        </w:rPr>
        <w:fldChar w:fldCharType="begin"/>
      </w:r>
      <w:r>
        <w:rPr>
          <w:rFonts w:asciiTheme="majorBidi" w:hAnsiTheme="majorBidi" w:cstheme="majorBidi"/>
          <w:lang w:bidi="he-IL"/>
        </w:rPr>
        <w:instrText xml:space="preserve"> NOTEREF _Ref103879145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8</w:t>
      </w:r>
      <w:r>
        <w:rPr>
          <w:rFonts w:asciiTheme="majorBidi" w:hAnsiTheme="majorBidi" w:cstheme="majorBidi"/>
          <w:lang w:bidi="he-IL"/>
        </w:rPr>
        <w:fldChar w:fldCharType="end"/>
      </w:r>
      <w:r w:rsidRPr="003C2B0B">
        <w:rPr>
          <w:rFonts w:asciiTheme="majorBidi" w:hAnsiTheme="majorBidi" w:cstheme="majorBidi"/>
          <w:lang w:bidi="he-IL"/>
        </w:rPr>
        <w:t>.</w:t>
      </w:r>
    </w:p>
  </w:footnote>
  <w:footnote w:id="11">
    <w:p w14:paraId="373E7D5C" w14:textId="7BE5B7C1" w:rsidR="009819BC" w:rsidRPr="00F30B0D" w:rsidRDefault="009819BC" w:rsidP="00430E22">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rtl/>
          <w:lang w:bidi="he-IL"/>
        </w:rPr>
        <w:t>לתרגם חלקים רלוונטיים מעמוד 3 אצל יובל ולאזכר כמו שצריך "ערי הפיתוח הן ישובים המייצגים ומסמלים כיום את התחדשותו של העם היהודי בארץ ישראל." "פתתרון בעיות דמוגרפיות באזורים שבהם היו היישובים העבריים מיעוט".</w:t>
      </w:r>
      <w:r w:rsidRPr="003C2B0B">
        <w:rPr>
          <w:rFonts w:asciiTheme="majorBidi" w:hAnsiTheme="majorBidi" w:cstheme="majorBidi"/>
          <w:lang w:bidi="he-IL"/>
        </w:rPr>
        <w:t xml:space="preserve"> [</w:t>
      </w:r>
      <w:r w:rsidRPr="00430E22">
        <w:rPr>
          <w:rFonts w:asciiTheme="majorBidi" w:hAnsiTheme="majorBidi" w:cstheme="majorBidi" w:hint="cs"/>
          <w:highlight w:val="yellow"/>
          <w:rtl/>
          <w:lang w:bidi="he-IL"/>
        </w:rPr>
        <w:t xml:space="preserve">הערה ליובל: בעמוד 3 הבאת כל מיני מובאות מדברי ההסבר לחוק שמראים שיש לו מרכבי יהודי-לאומי </w:t>
      </w:r>
      <w:r w:rsidRPr="00430E22">
        <w:rPr>
          <w:rFonts w:asciiTheme="majorBidi" w:hAnsiTheme="majorBidi" w:cstheme="majorBidi"/>
          <w:highlight w:val="yellow"/>
          <w:rtl/>
          <w:lang w:bidi="he-IL"/>
        </w:rPr>
        <w:t>–</w:t>
      </w:r>
      <w:r w:rsidRPr="00430E22">
        <w:rPr>
          <w:rFonts w:asciiTheme="majorBidi" w:hAnsiTheme="majorBidi" w:cstheme="majorBidi" w:hint="cs"/>
          <w:highlight w:val="yellow"/>
          <w:rtl/>
          <w:lang w:bidi="he-IL"/>
        </w:rPr>
        <w:t xml:space="preserve"> מבקשת שתתרגם כמה מהחזקים, כמו מה שהעקתי כאן, ולאחר שתכניס את הציטוט כמובן תפנה למקור]</w:t>
      </w:r>
      <w:r w:rsidRPr="00430E22">
        <w:rPr>
          <w:rFonts w:asciiTheme="majorBidi" w:hAnsiTheme="majorBidi" w:cstheme="majorBidi"/>
          <w:highlight w:val="yellow"/>
          <w:lang w:bidi="he-IL"/>
        </w:rPr>
        <w:t>]</w:t>
      </w:r>
    </w:p>
  </w:footnote>
  <w:footnote w:id="12">
    <w:p w14:paraId="735BF614" w14:textId="03B8196D" w:rsidR="009819BC" w:rsidRPr="00C121D8" w:rsidRDefault="009819BC">
      <w:pPr>
        <w:pStyle w:val="FootnoteText"/>
        <w:jc w:val="lef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The </w:t>
      </w:r>
      <w:ins w:id="360" w:author="HOME" w:date="2022-05-24T16:07:00Z">
        <w:r>
          <w:rPr>
            <w:rFonts w:asciiTheme="majorBidi" w:hAnsiTheme="majorBidi" w:cstheme="majorBidi"/>
            <w:lang w:bidi="he-IL"/>
          </w:rPr>
          <w:t>l</w:t>
        </w:r>
      </w:ins>
      <w:del w:id="361" w:author="HOME" w:date="2022-05-24T16:07:00Z">
        <w:r w:rsidRPr="003C2B0B" w:rsidDel="006A68D7">
          <w:rPr>
            <w:rFonts w:asciiTheme="majorBidi" w:hAnsiTheme="majorBidi" w:cstheme="majorBidi"/>
            <w:lang w:bidi="he-IL"/>
          </w:rPr>
          <w:delText>L</w:delText>
        </w:r>
      </w:del>
      <w:r w:rsidRPr="003C2B0B">
        <w:rPr>
          <w:rFonts w:asciiTheme="majorBidi" w:hAnsiTheme="majorBidi" w:cstheme="majorBidi"/>
          <w:lang w:bidi="he-IL"/>
        </w:rPr>
        <w:t xml:space="preserve">aw was </w:t>
      </w:r>
      <w:ins w:id="362" w:author="HOME" w:date="2022-05-24T16:07:00Z">
        <w:r>
          <w:rPr>
            <w:rFonts w:asciiTheme="majorBidi" w:hAnsiTheme="majorBidi" w:cstheme="majorBidi"/>
            <w:lang w:bidi="he-IL"/>
          </w:rPr>
          <w:t xml:space="preserve">repealed </w:t>
        </w:r>
      </w:ins>
      <w:del w:id="363" w:author="HOME" w:date="2022-05-24T16:07:00Z">
        <w:r w:rsidRPr="003C2B0B" w:rsidDel="006A68D7">
          <w:rPr>
            <w:rFonts w:asciiTheme="majorBidi" w:hAnsiTheme="majorBidi" w:cstheme="majorBidi"/>
            <w:lang w:bidi="he-IL"/>
          </w:rPr>
          <w:delText xml:space="preserve">cancelled </w:delText>
        </w:r>
      </w:del>
      <w:r w:rsidRPr="003C2B0B">
        <w:rPr>
          <w:rFonts w:asciiTheme="majorBidi" w:hAnsiTheme="majorBidi" w:cstheme="majorBidi"/>
          <w:lang w:bidi="he-IL"/>
        </w:rPr>
        <w:t xml:space="preserve">in §161, </w:t>
      </w:r>
      <w:r w:rsidRPr="003C2B0B">
        <w:rPr>
          <w:rFonts w:asciiTheme="majorBidi" w:hAnsiTheme="majorBidi" w:cstheme="majorBidi"/>
          <w:lang w:val="en" w:bidi="he-IL"/>
        </w:rPr>
        <w:t>Economic Efficiency Law (</w:t>
      </w:r>
      <w:ins w:id="364" w:author="HOME" w:date="2022-05-24T16:35:00Z">
        <w:r>
          <w:rPr>
            <w:rFonts w:asciiTheme="majorBidi" w:hAnsiTheme="majorBidi" w:cstheme="majorBidi"/>
            <w:lang w:val="en" w:bidi="he-IL"/>
          </w:rPr>
          <w:t>Legislative A</w:t>
        </w:r>
      </w:ins>
      <w:del w:id="365" w:author="HOME" w:date="2022-05-24T16:35:00Z">
        <w:r w:rsidRPr="003C2B0B" w:rsidDel="006F18C9">
          <w:rPr>
            <w:rFonts w:asciiTheme="majorBidi" w:hAnsiTheme="majorBidi" w:cstheme="majorBidi"/>
            <w:lang w:val="en" w:bidi="he-IL"/>
          </w:rPr>
          <w:delText>a</w:delText>
        </w:r>
      </w:del>
      <w:r w:rsidRPr="003C2B0B">
        <w:rPr>
          <w:rFonts w:asciiTheme="majorBidi" w:hAnsiTheme="majorBidi" w:cstheme="majorBidi"/>
          <w:lang w:val="en" w:bidi="he-IL"/>
        </w:rPr>
        <w:t xml:space="preserve">mendments </w:t>
      </w:r>
      <w:del w:id="366" w:author="HOME" w:date="2022-05-24T16:35:00Z">
        <w:r w:rsidRPr="003C2B0B" w:rsidDel="006F18C9">
          <w:rPr>
            <w:rFonts w:asciiTheme="majorBidi" w:hAnsiTheme="majorBidi" w:cstheme="majorBidi"/>
            <w:lang w:val="en" w:bidi="he-IL"/>
          </w:rPr>
          <w:delText xml:space="preserve">to legislation </w:delText>
        </w:r>
      </w:del>
      <w:r w:rsidRPr="003C2B0B">
        <w:rPr>
          <w:rFonts w:asciiTheme="majorBidi" w:hAnsiTheme="majorBidi" w:cstheme="majorBidi"/>
          <w:lang w:val="en" w:bidi="he-IL"/>
        </w:rPr>
        <w:t xml:space="preserve">to </w:t>
      </w:r>
      <w:ins w:id="367" w:author="HOME" w:date="2022-05-24T16:35:00Z">
        <w:r>
          <w:rPr>
            <w:rFonts w:asciiTheme="majorBidi" w:hAnsiTheme="majorBidi" w:cstheme="majorBidi"/>
            <w:lang w:val="en" w:bidi="he-IL"/>
          </w:rPr>
          <w:t>I</w:t>
        </w:r>
      </w:ins>
      <w:del w:id="368" w:author="HOME" w:date="2022-05-24T16:35:00Z">
        <w:r w:rsidRPr="003C2B0B" w:rsidDel="006F18C9">
          <w:rPr>
            <w:rFonts w:asciiTheme="majorBidi" w:hAnsiTheme="majorBidi" w:cstheme="majorBidi"/>
            <w:lang w:val="en" w:bidi="he-IL"/>
          </w:rPr>
          <w:delText>i</w:delText>
        </w:r>
      </w:del>
      <w:r w:rsidRPr="003C2B0B">
        <w:rPr>
          <w:rFonts w:asciiTheme="majorBidi" w:hAnsiTheme="majorBidi" w:cstheme="majorBidi"/>
          <w:lang w:val="en" w:bidi="he-IL"/>
        </w:rPr>
        <w:t>mplement the Economic Plan for 2009 and 2010</w:t>
      </w:r>
      <w:r w:rsidRPr="003C2B0B">
        <w:rPr>
          <w:rFonts w:asciiTheme="majorBidi" w:hAnsiTheme="majorBidi" w:cstheme="majorBidi"/>
          <w:lang w:bidi="he-IL"/>
        </w:rPr>
        <w:t>), 5769-2009.</w:t>
      </w:r>
    </w:p>
  </w:footnote>
  <w:footnote w:id="13">
    <w:p w14:paraId="29FC5E4B" w14:textId="376228CB" w:rsidR="009819BC" w:rsidRPr="00073F1D" w:rsidRDefault="009819BC">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 xml:space="preserve">Office of </w:t>
      </w:r>
      <w:ins w:id="412" w:author="HOME" w:date="2022-05-24T16:38:00Z">
        <w:r>
          <w:rPr>
            <w:rFonts w:asciiTheme="majorBidi" w:hAnsiTheme="majorBidi" w:cstheme="majorBidi"/>
            <w:lang w:bidi="he-IL"/>
          </w:rPr>
          <w:t xml:space="preserve">the </w:t>
        </w:r>
      </w:ins>
      <w:r w:rsidRPr="003C2B0B">
        <w:rPr>
          <w:rFonts w:asciiTheme="majorBidi" w:hAnsiTheme="majorBidi" w:cstheme="majorBidi"/>
          <w:lang w:bidi="he-IL"/>
        </w:rPr>
        <w:t xml:space="preserve">Prime Minister, </w:t>
      </w:r>
      <w:r w:rsidRPr="003C2B0B">
        <w:rPr>
          <w:rFonts w:asciiTheme="majorBidi" w:hAnsiTheme="majorBidi" w:cstheme="majorBidi"/>
          <w:i/>
          <w:iCs/>
          <w:lang w:bidi="he-IL"/>
        </w:rPr>
        <w:t xml:space="preserve">National Priority </w:t>
      </w:r>
      <w:ins w:id="413" w:author="HOME" w:date="2022-05-24T16:38:00Z">
        <w:r>
          <w:rPr>
            <w:rFonts w:asciiTheme="majorBidi" w:hAnsiTheme="majorBidi" w:cstheme="majorBidi"/>
            <w:i/>
            <w:iCs/>
            <w:lang w:bidi="he-IL"/>
          </w:rPr>
          <w:t xml:space="preserve">Areas </w:t>
        </w:r>
      </w:ins>
      <w:del w:id="414" w:author="HOME" w:date="2022-05-24T16:38:00Z">
        <w:r w:rsidRPr="003C2B0B" w:rsidDel="006F18C9">
          <w:rPr>
            <w:rFonts w:asciiTheme="majorBidi" w:hAnsiTheme="majorBidi" w:cstheme="majorBidi"/>
            <w:i/>
            <w:iCs/>
            <w:lang w:bidi="he-IL"/>
          </w:rPr>
          <w:delText>Zones</w:delText>
        </w:r>
        <w:r w:rsidRPr="003C2B0B" w:rsidDel="006F18C9">
          <w:rPr>
            <w:rFonts w:asciiTheme="majorBidi" w:hAnsiTheme="majorBidi" w:cstheme="majorBidi"/>
            <w:lang w:bidi="he-IL"/>
          </w:rPr>
          <w:delText xml:space="preserve"> </w:delText>
        </w:r>
      </w:del>
      <w:r w:rsidRPr="003C2B0B">
        <w:rPr>
          <w:rFonts w:asciiTheme="majorBidi" w:hAnsiTheme="majorBidi" w:cstheme="majorBidi"/>
          <w:lang w:bidi="he-IL"/>
        </w:rPr>
        <w:t>[in Hebrew]</w:t>
      </w:r>
      <w:r w:rsidRPr="003C2B0B">
        <w:rPr>
          <w:rFonts w:asciiTheme="majorBidi" w:hAnsiTheme="majorBidi" w:cstheme="majorBidi"/>
          <w:rtl/>
          <w:lang w:bidi="he-IL"/>
        </w:rPr>
        <w:t xml:space="preserve"> </w:t>
      </w:r>
      <w:r w:rsidRPr="003C2B0B">
        <w:rPr>
          <w:rFonts w:asciiTheme="majorBidi" w:hAnsiTheme="majorBidi" w:cstheme="majorBidi"/>
          <w:lang w:bidi="he-IL"/>
        </w:rPr>
        <w:t>6 (November 30, 1992) (ISA-PMO-Coordination-000ww3m).</w:t>
      </w:r>
    </w:p>
  </w:footnote>
  <w:footnote w:id="14">
    <w:p w14:paraId="51BA34FE" w14:textId="4B3CD333" w:rsidR="009819BC" w:rsidRDefault="009819BC">
      <w:pPr>
        <w:pStyle w:val="FootnoteText"/>
        <w:rPr>
          <w:lang w:bidi="he-IL"/>
        </w:rPr>
      </w:pPr>
      <w:r>
        <w:rPr>
          <w:rStyle w:val="FootnoteReference"/>
        </w:rPr>
        <w:footnoteRef/>
      </w:r>
      <w:r>
        <w:rPr>
          <w:lang w:bidi="he-IL"/>
        </w:rPr>
        <w:t xml:space="preserve"> </w:t>
      </w:r>
      <w:r w:rsidRPr="003C2B0B">
        <w:rPr>
          <w:rFonts w:asciiTheme="majorBidi" w:hAnsiTheme="majorBidi" w:cstheme="majorBidi"/>
          <w:i/>
          <w:iCs/>
          <w:lang w:bidi="he-IL"/>
        </w:rPr>
        <w:t xml:space="preserve">National Priority </w:t>
      </w:r>
      <w:ins w:id="421" w:author="HOME" w:date="2022-05-24T16:38:00Z">
        <w:r>
          <w:rPr>
            <w:rFonts w:asciiTheme="majorBidi" w:hAnsiTheme="majorBidi" w:cstheme="majorBidi"/>
            <w:i/>
            <w:iCs/>
            <w:lang w:bidi="he-IL"/>
          </w:rPr>
          <w:t>Areas</w:t>
        </w:r>
      </w:ins>
      <w:del w:id="422" w:author="HOME" w:date="2022-05-24T16:38:00Z">
        <w:r w:rsidRPr="003C2B0B" w:rsidDel="006F18C9">
          <w:rPr>
            <w:rFonts w:asciiTheme="majorBidi" w:hAnsiTheme="majorBidi" w:cstheme="majorBidi"/>
            <w:i/>
            <w:iCs/>
            <w:lang w:bidi="he-IL"/>
          </w:rPr>
          <w:delText>Zones</w:delText>
        </w:r>
      </w:del>
      <w:r w:rsidRPr="003C2B0B">
        <w:rPr>
          <w:rFonts w:asciiTheme="majorBidi" w:hAnsiTheme="majorBidi" w:cstheme="majorBidi"/>
          <w:lang w:bidi="he-IL"/>
        </w:rPr>
        <w:t xml:space="preserve">,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_Ref103879201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12</w:t>
      </w:r>
      <w:r>
        <w:rPr>
          <w:rFonts w:asciiTheme="majorBidi" w:hAnsiTheme="majorBidi" w:cstheme="majorBidi"/>
          <w:lang w:bidi="he-IL"/>
        </w:rPr>
        <w:fldChar w:fldCharType="end"/>
      </w:r>
      <w:r w:rsidRPr="003C2B0B">
        <w:rPr>
          <w:rFonts w:asciiTheme="majorBidi" w:hAnsiTheme="majorBidi" w:cstheme="majorBidi"/>
          <w:lang w:bidi="he-IL"/>
        </w:rPr>
        <w:fldChar w:fldCharType="begin"/>
      </w:r>
      <w:r w:rsidRPr="003C2B0B">
        <w:rPr>
          <w:rFonts w:asciiTheme="majorBidi" w:hAnsiTheme="majorBidi" w:cstheme="majorBidi"/>
          <w:lang w:bidi="he-IL"/>
        </w:rPr>
        <w:instrText xml:space="preserve"> NOTEREF _Ref103868562 \h </w:instrText>
      </w:r>
      <w:r>
        <w:rPr>
          <w:rFonts w:asciiTheme="majorBidi" w:hAnsiTheme="majorBidi" w:cstheme="majorBidi"/>
          <w:lang w:bidi="he-IL"/>
        </w:rPr>
        <w:instrText xml:space="preserve"> \* MERGEFORMAT </w:instrText>
      </w:r>
      <w:r w:rsidRPr="003C2B0B">
        <w:rPr>
          <w:rFonts w:asciiTheme="majorBidi" w:hAnsiTheme="majorBidi" w:cstheme="majorBidi"/>
          <w:lang w:bidi="he-IL"/>
        </w:rPr>
      </w:r>
      <w:r w:rsidRPr="003C2B0B">
        <w:rPr>
          <w:rFonts w:asciiTheme="majorBidi" w:hAnsiTheme="majorBidi" w:cstheme="majorBidi"/>
          <w:lang w:bidi="he-IL"/>
        </w:rPr>
        <w:fldChar w:fldCharType="separate"/>
      </w:r>
      <w:r>
        <w:rPr>
          <w:rFonts w:asciiTheme="majorBidi" w:hAnsiTheme="majorBidi" w:cstheme="majorBidi" w:hint="cs"/>
          <w:b/>
          <w:bCs/>
          <w:rtl/>
          <w:lang w:bidi="he-IL"/>
        </w:rPr>
        <w:t>שגיאה! הסימניה אינה מוגדרת.</w:t>
      </w:r>
      <w:r w:rsidRPr="003C2B0B">
        <w:rPr>
          <w:rFonts w:asciiTheme="majorBidi" w:hAnsiTheme="majorBidi" w:cstheme="majorBidi"/>
          <w:lang w:bidi="he-IL"/>
        </w:rPr>
        <w:fldChar w:fldCharType="end"/>
      </w:r>
      <w:r w:rsidRPr="003C2B0B">
        <w:rPr>
          <w:rFonts w:asciiTheme="majorBidi" w:hAnsiTheme="majorBidi" w:cstheme="majorBidi"/>
          <w:lang w:bidi="he-IL"/>
        </w:rPr>
        <w:t>, page 9.</w:t>
      </w:r>
    </w:p>
    <w:p w14:paraId="4E4EFF86" w14:textId="6A86402F" w:rsidR="009819BC" w:rsidRDefault="009819BC" w:rsidP="00430E22">
      <w:pPr>
        <w:pStyle w:val="FootnoteText"/>
        <w:rPr>
          <w:rtl/>
          <w:lang w:bidi="he-IL"/>
        </w:rPr>
      </w:pPr>
      <w:r w:rsidRPr="003C2B0B">
        <w:rPr>
          <w:rFonts w:asciiTheme="majorBidi" w:hAnsiTheme="majorBidi" w:cstheme="majorBidi"/>
          <w:rtl/>
          <w:lang w:bidi="he-IL"/>
        </w:rPr>
        <w:t>[</w:t>
      </w:r>
      <w:r w:rsidRPr="00430E22">
        <w:rPr>
          <w:rFonts w:asciiTheme="majorBidi" w:hAnsiTheme="majorBidi" w:cstheme="majorBidi" w:hint="cs"/>
          <w:highlight w:val="yellow"/>
          <w:rtl/>
          <w:lang w:bidi="he-IL"/>
        </w:rPr>
        <w:t xml:space="preserve">הערה ליובל </w:t>
      </w:r>
      <w:r w:rsidRPr="00430E22">
        <w:rPr>
          <w:rFonts w:asciiTheme="majorBidi" w:hAnsiTheme="majorBidi" w:cstheme="majorBidi"/>
          <w:highlight w:val="yellow"/>
          <w:rtl/>
          <w:lang w:bidi="he-IL"/>
        </w:rPr>
        <w:t>–</w:t>
      </w:r>
      <w:r w:rsidRPr="00430E22">
        <w:rPr>
          <w:rFonts w:asciiTheme="majorBidi" w:hAnsiTheme="majorBidi" w:cstheme="majorBidi" w:hint="cs"/>
          <w:highlight w:val="yellow"/>
          <w:rtl/>
          <w:lang w:bidi="he-IL"/>
        </w:rPr>
        <w:t xml:space="preserve"> תראה מה הבעיה פה בבקשה</w:t>
      </w:r>
      <w:r w:rsidRPr="003C2B0B">
        <w:rPr>
          <w:rFonts w:asciiTheme="majorBidi" w:hAnsiTheme="majorBidi" w:cstheme="majorBidi"/>
          <w:rtl/>
          <w:lang w:bidi="he-IL"/>
        </w:rPr>
        <w:t>]</w:t>
      </w:r>
    </w:p>
  </w:footnote>
  <w:footnote w:id="15">
    <w:p w14:paraId="6F8FD4A1" w14:textId="24057E7D" w:rsidR="009819BC" w:rsidRPr="00430E22" w:rsidRDefault="009819BC">
      <w:pPr>
        <w:pStyle w:val="FootnoteText"/>
        <w:numPr>
          <w:ilvl w:val="0"/>
          <w:numId w:val="1"/>
        </w:numPr>
        <w:rPr>
          <w:rFonts w:asciiTheme="majorBidi" w:hAnsiTheme="majorBidi" w:cstheme="majorBidi"/>
          <w:rtl/>
        </w:rPr>
      </w:pPr>
      <w:r>
        <w:rPr>
          <w:rStyle w:val="FootnoteReference"/>
        </w:rPr>
        <w:footnoteRef/>
      </w:r>
      <w:r>
        <w:t xml:space="preserve"> </w:t>
      </w:r>
      <w:r w:rsidRPr="003C2B0B">
        <w:rPr>
          <w:rFonts w:asciiTheme="majorBidi" w:hAnsiTheme="majorBidi" w:cstheme="majorBidi"/>
        </w:rPr>
        <w:t xml:space="preserve">Letter from Elyakim Rubinstein, </w:t>
      </w:r>
      <w:ins w:id="433" w:author="HOME" w:date="2022-05-24T16:38:00Z">
        <w:r w:rsidRPr="003C2B0B">
          <w:rPr>
            <w:rFonts w:asciiTheme="majorBidi" w:hAnsiTheme="majorBidi" w:cstheme="majorBidi"/>
          </w:rPr>
          <w:t xml:space="preserve">Government </w:t>
        </w:r>
      </w:ins>
      <w:r w:rsidRPr="003C2B0B">
        <w:rPr>
          <w:rFonts w:asciiTheme="majorBidi" w:hAnsiTheme="majorBidi" w:cstheme="majorBidi"/>
        </w:rPr>
        <w:t>Secretary</w:t>
      </w:r>
      <w:del w:id="434" w:author="HOME" w:date="2022-05-24T16:38:00Z">
        <w:r w:rsidRPr="003C2B0B" w:rsidDel="006F18C9">
          <w:rPr>
            <w:rFonts w:asciiTheme="majorBidi" w:hAnsiTheme="majorBidi" w:cstheme="majorBidi"/>
          </w:rPr>
          <w:delText xml:space="preserve"> of the Government</w:delText>
        </w:r>
      </w:del>
      <w:r w:rsidRPr="003C2B0B">
        <w:rPr>
          <w:rFonts w:asciiTheme="majorBidi" w:hAnsiTheme="majorBidi" w:cstheme="majorBidi"/>
        </w:rPr>
        <w:t>, to Alouph Hareven and Dr</w:t>
      </w:r>
      <w:r w:rsidRPr="006B3A40">
        <w:rPr>
          <w:rFonts w:asciiTheme="majorBidi" w:hAnsiTheme="majorBidi" w:cstheme="majorBidi"/>
        </w:rPr>
        <w:t>. Faisal Azaiza</w:t>
      </w:r>
      <w:r w:rsidRPr="003C2B0B">
        <w:rPr>
          <w:rFonts w:asciiTheme="majorBidi" w:hAnsiTheme="majorBidi" w:cstheme="majorBidi"/>
        </w:rPr>
        <w:t xml:space="preserve"> (of </w:t>
      </w:r>
      <w:del w:id="435" w:author="HOME" w:date="2022-05-24T16:39:00Z">
        <w:r w:rsidRPr="003C2B0B" w:rsidDel="006F18C9">
          <w:rPr>
            <w:rFonts w:asciiTheme="majorBidi" w:hAnsiTheme="majorBidi" w:cstheme="majorBidi"/>
          </w:rPr>
          <w:delText>"</w:delText>
        </w:r>
      </w:del>
      <w:r w:rsidRPr="003C2B0B">
        <w:rPr>
          <w:rFonts w:asciiTheme="majorBidi" w:hAnsiTheme="majorBidi" w:cstheme="majorBidi"/>
        </w:rPr>
        <w:t>Sikkuy</w:t>
      </w:r>
      <w:del w:id="436" w:author="HOME" w:date="2022-05-24T16:39:00Z">
        <w:r w:rsidRPr="003C2B0B" w:rsidDel="006F18C9">
          <w:rPr>
            <w:rFonts w:asciiTheme="majorBidi" w:hAnsiTheme="majorBidi" w:cstheme="majorBidi"/>
          </w:rPr>
          <w:delText>"</w:delText>
        </w:r>
      </w:del>
      <w:r w:rsidRPr="003C2B0B">
        <w:rPr>
          <w:rFonts w:asciiTheme="majorBidi" w:hAnsiTheme="majorBidi" w:cstheme="majorBidi"/>
        </w:rPr>
        <w:t>, a nonprofit organization) [in Hebrew] (July 29, 1992) (ISA-PMO-GovernmentSecretary-R0003jyj).</w:t>
      </w:r>
    </w:p>
  </w:footnote>
  <w:footnote w:id="16">
    <w:p w14:paraId="7BDD14F4" w14:textId="36B6DB22" w:rsidR="009819BC" w:rsidRPr="00797CE2" w:rsidRDefault="009819BC" w:rsidP="00C43FAC">
      <w:pPr>
        <w:pStyle w:val="FootnoteText"/>
        <w:rPr>
          <w:rFonts w:asciiTheme="majorBidi" w:hAnsiTheme="majorBidi" w:cstheme="majorBidi"/>
          <w:lang w:bidi="he-IL"/>
        </w:rPr>
      </w:pPr>
      <w:r>
        <w:rPr>
          <w:rStyle w:val="FootnoteReference"/>
        </w:rPr>
        <w:footnoteRef/>
      </w:r>
      <w:r>
        <w:t xml:space="preserve"> </w:t>
      </w:r>
      <w:ins w:id="456" w:author="OfraB" w:date="2022-05-20T08:57:00Z">
        <w:r>
          <w:t>G</w:t>
        </w:r>
        <w:r>
          <w:rPr>
            <w:lang w:bidi="he-IL"/>
          </w:rPr>
          <w:t>overnment Policies Towards the Arab Citizens</w:t>
        </w:r>
      </w:ins>
      <w:ins w:id="457" w:author="OfraB" w:date="2022-05-20T08:58:00Z">
        <w:r>
          <w:rPr>
            <w:lang w:bidi="he-IL"/>
          </w:rPr>
          <w:t xml:space="preserve"> </w:t>
        </w:r>
        <w:r w:rsidRPr="003C2B0B">
          <w:rPr>
            <w:rFonts w:asciiTheme="majorBidi" w:hAnsiTheme="majorBidi" w:cstheme="majorBidi"/>
            <w:lang w:bidi="he-IL"/>
          </w:rPr>
          <w:t>24-27</w:t>
        </w:r>
      </w:ins>
      <w:ins w:id="458" w:author="OfraB" w:date="2022-05-20T08:57:00Z">
        <w:r>
          <w:rPr>
            <w:lang w:bidi="he-IL"/>
          </w:rPr>
          <w:t xml:space="preserve">, in </w:t>
        </w:r>
      </w:ins>
      <w:r w:rsidRPr="003C2B0B">
        <w:rPr>
          <w:rFonts w:asciiTheme="majorBidi" w:hAnsiTheme="majorBidi" w:cstheme="majorBidi"/>
          <w:smallCaps/>
          <w:lang w:bidi="he-IL"/>
        </w:rPr>
        <w:t>The Index of Arab Society in Israel</w:t>
      </w:r>
      <w:r w:rsidRPr="003C2B0B">
        <w:rPr>
          <w:rFonts w:asciiTheme="majorBidi" w:hAnsiTheme="majorBidi" w:cstheme="majorBidi"/>
          <w:lang w:bidi="he-IL"/>
        </w:rPr>
        <w:t xml:space="preserve"> </w:t>
      </w:r>
      <w:del w:id="459" w:author="OfraB" w:date="2022-05-20T08:58:00Z">
        <w:r w:rsidRPr="003C2B0B" w:rsidDel="00C43FAC">
          <w:rPr>
            <w:rFonts w:asciiTheme="majorBidi" w:hAnsiTheme="majorBidi" w:cstheme="majorBidi"/>
            <w:lang w:bidi="he-IL"/>
          </w:rPr>
          <w:delText xml:space="preserve">24-27 </w:delText>
        </w:r>
      </w:del>
      <w:r w:rsidRPr="003C2B0B">
        <w:rPr>
          <w:rFonts w:asciiTheme="majorBidi" w:hAnsiTheme="majorBidi" w:cstheme="majorBidi"/>
          <w:lang w:bidi="he-IL"/>
        </w:rPr>
        <w:t>(2013) (Document by Abraham Initiatives</w:t>
      </w:r>
      <w:r w:rsidRPr="003C2B0B">
        <w:rPr>
          <w:rFonts w:asciiTheme="majorBidi" w:hAnsiTheme="majorBidi" w:cstheme="majorBidi"/>
          <w:rtl/>
          <w:lang w:bidi="he-IL"/>
        </w:rPr>
        <w:t>(</w:t>
      </w:r>
      <w:del w:id="460" w:author="OfraB" w:date="2022-05-20T08:58:00Z">
        <w:r w:rsidRPr="003C2B0B" w:rsidDel="00C43FAC">
          <w:rPr>
            <w:rFonts w:asciiTheme="majorBidi" w:hAnsiTheme="majorBidi" w:cstheme="majorBidi"/>
            <w:lang w:bidi="he-IL"/>
          </w:rPr>
          <w:delText xml:space="preserve"> [Chapter 3: Government</w:delText>
        </w:r>
        <w:r w:rsidDel="00C43FAC">
          <w:rPr>
            <w:rFonts w:asciiTheme="majorBidi" w:hAnsiTheme="majorBidi" w:cstheme="majorBidi"/>
            <w:lang w:bidi="he-IL"/>
          </w:rPr>
          <w:delText xml:space="preserve"> policy </w:delText>
        </w:r>
      </w:del>
      <w:del w:id="461" w:author="OfraB" w:date="2022-05-20T08:56:00Z">
        <w:r w:rsidDel="00430E22">
          <w:rPr>
            <w:rFonts w:asciiTheme="majorBidi" w:hAnsiTheme="majorBidi" w:cstheme="majorBidi"/>
            <w:lang w:bidi="he-IL"/>
          </w:rPr>
          <w:delText xml:space="preserve">against </w:delText>
        </w:r>
      </w:del>
      <w:del w:id="462" w:author="OfraB" w:date="2022-05-20T08:58:00Z">
        <w:r w:rsidDel="00C43FAC">
          <w:rPr>
            <w:rFonts w:asciiTheme="majorBidi" w:hAnsiTheme="majorBidi" w:cstheme="majorBidi"/>
            <w:lang w:bidi="he-IL"/>
          </w:rPr>
          <w:delText>Arab citizens]</w:delText>
        </w:r>
      </w:del>
      <w:r>
        <w:rPr>
          <w:rFonts w:asciiTheme="majorBidi" w:hAnsiTheme="majorBidi" w:cstheme="majorBidi"/>
          <w:lang w:bidi="he-IL"/>
        </w:rPr>
        <w:t>.</w:t>
      </w:r>
    </w:p>
  </w:footnote>
  <w:footnote w:id="17">
    <w:p w14:paraId="574411D8" w14:textId="39D557D4" w:rsidR="009819BC" w:rsidRPr="003C2B0B" w:rsidRDefault="009819BC" w:rsidP="00C43FAC">
      <w:pPr>
        <w:pStyle w:val="FootnoteText"/>
        <w:rPr>
          <w:rFonts w:asciiTheme="majorBidi" w:hAnsiTheme="majorBidi" w:cstheme="majorBidi"/>
          <w:lang w:bidi="he-IL"/>
        </w:rPr>
      </w:pPr>
      <w:r>
        <w:rPr>
          <w:rStyle w:val="FootnoteReference"/>
        </w:rPr>
        <w:footnoteRef/>
      </w:r>
      <w:r>
        <w:rPr>
          <w:rFonts w:hint="cs"/>
          <w:rtl/>
          <w:lang w:bidi="he-IL"/>
        </w:rPr>
        <w:t xml:space="preserve"> </w:t>
      </w:r>
      <w:r w:rsidRPr="003C2B0B">
        <w:rPr>
          <w:rFonts w:asciiTheme="majorBidi" w:hAnsiTheme="majorBidi" w:cstheme="majorBidi"/>
          <w:lang w:bidi="he-IL"/>
        </w:rPr>
        <w:t xml:space="preserve">§2, 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721</w:t>
      </w:r>
      <w:r w:rsidRPr="00050D64">
        <w:rPr>
          <w:rFonts w:asciiTheme="majorBidi" w:hAnsiTheme="majorBidi" w:cstheme="majorBidi"/>
          <w:lang w:bidi="he-IL"/>
        </w:rPr>
        <w:t xml:space="preserve">: </w:t>
      </w:r>
      <w:r w:rsidRPr="003C2B0B">
        <w:rPr>
          <w:rFonts w:asciiTheme="majorBidi" w:hAnsiTheme="majorBidi" w:cstheme="majorBidi"/>
          <w:lang w:bidi="he-IL"/>
        </w:rPr>
        <w:t xml:space="preserve">National Priority </w:t>
      </w:r>
      <w:ins w:id="504" w:author="OfraB" w:date="2022-05-20T08:59:00Z">
        <w:r>
          <w:rPr>
            <w:rFonts w:asciiTheme="majorBidi" w:hAnsiTheme="majorBidi" w:cstheme="majorBidi"/>
            <w:lang w:bidi="he-IL"/>
          </w:rPr>
          <w:t>Regions</w:t>
        </w:r>
      </w:ins>
      <w:r w:rsidRPr="003C2B0B">
        <w:rPr>
          <w:rFonts w:asciiTheme="majorBidi" w:hAnsiTheme="majorBidi" w:cstheme="majorBidi"/>
          <w:lang w:bidi="he-IL"/>
        </w:rPr>
        <w:t xml:space="preserve"> – Reclassification of Development Towns &amp; Regions </w:t>
      </w:r>
      <w:del w:id="505" w:author="OfraB" w:date="2022-05-20T09:00:00Z">
        <w:r w:rsidRPr="003C2B0B" w:rsidDel="00C43FAC">
          <w:rPr>
            <w:rFonts w:asciiTheme="majorBidi" w:hAnsiTheme="majorBidi" w:cstheme="majorBidi"/>
            <w:lang w:bidi="he-IL"/>
          </w:rPr>
          <w:delText xml:space="preserve">– Continued discussion </w:delText>
        </w:r>
      </w:del>
      <w:r w:rsidRPr="00050D64">
        <w:rPr>
          <w:rFonts w:asciiTheme="majorBidi" w:hAnsiTheme="majorBidi" w:cstheme="majorBidi"/>
          <w:lang w:bidi="he-IL"/>
        </w:rPr>
        <w:t>(</w:t>
      </w:r>
      <w:r w:rsidRPr="003C2B0B">
        <w:rPr>
          <w:rFonts w:asciiTheme="majorBidi" w:hAnsiTheme="majorBidi" w:cstheme="majorBidi"/>
          <w:lang w:bidi="he-IL"/>
        </w:rPr>
        <w:t>January 24, 1993).</w:t>
      </w:r>
    </w:p>
    <w:p w14:paraId="6B79C734" w14:textId="492863C3" w:rsidR="009819BC" w:rsidRDefault="009819BC" w:rsidP="00C43FAC">
      <w:pPr>
        <w:pStyle w:val="FootnoteText"/>
        <w:rPr>
          <w:lang w:bidi="he-IL"/>
        </w:rPr>
      </w:pPr>
      <w:r w:rsidRPr="003C2B0B">
        <w:rPr>
          <w:rFonts w:asciiTheme="majorBidi" w:hAnsiTheme="majorBidi" w:cstheme="majorBidi"/>
          <w:rtl/>
          <w:lang w:bidi="he-IL"/>
        </w:rPr>
        <w:t>[</w:t>
      </w:r>
      <w:r w:rsidRPr="003C2B0B">
        <w:rPr>
          <w:rFonts w:asciiTheme="majorBidi" w:hAnsiTheme="majorBidi" w:cstheme="majorBidi"/>
          <w:highlight w:val="yellow"/>
          <w:rtl/>
          <w:lang w:bidi="he-IL"/>
        </w:rPr>
        <w:t>יו</w:t>
      </w:r>
      <w:del w:id="506" w:author="OfraB" w:date="2022-05-20T09:00:00Z">
        <w:r w:rsidRPr="003C2B0B" w:rsidDel="00C43FAC">
          <w:rPr>
            <w:rFonts w:asciiTheme="majorBidi" w:hAnsiTheme="majorBidi" w:cstheme="majorBidi"/>
            <w:highlight w:val="yellow"/>
            <w:rtl/>
            <w:lang w:bidi="he-IL"/>
          </w:rPr>
          <w:delText>בל: להפנות ל-2 או א-2? שואל כי אין סעיף ב – כנ"ל לגבי סעיפים הבאים בהח</w:delText>
        </w:r>
        <w:r w:rsidRPr="00C43FAC" w:rsidDel="00C43FAC">
          <w:rPr>
            <w:rFonts w:asciiTheme="majorBidi" w:hAnsiTheme="majorBidi" w:cstheme="majorBidi"/>
            <w:highlight w:val="yellow"/>
            <w:rtl/>
            <w:lang w:bidi="he-IL"/>
          </w:rPr>
          <w:delText>לטות, כמו כן: כותרת ההחלטה מתורגמת לטעמך?</w:delText>
        </w:r>
      </w:del>
      <w:ins w:id="507" w:author="OfraB" w:date="2022-05-20T09:01:00Z">
        <w:r w:rsidRPr="00C43FAC">
          <w:rPr>
            <w:rFonts w:asciiTheme="majorBidi" w:hAnsiTheme="majorBidi" w:cstheme="majorBidi" w:hint="cs"/>
            <w:highlight w:val="yellow"/>
            <w:rtl/>
            <w:lang w:bidi="he-IL"/>
          </w:rPr>
          <w:t xml:space="preserve"> להפנו</w:t>
        </w:r>
      </w:ins>
      <w:r w:rsidRPr="00C43FAC">
        <w:rPr>
          <w:rFonts w:asciiTheme="majorBidi" w:hAnsiTheme="majorBidi" w:cstheme="majorBidi" w:hint="cs"/>
          <w:highlight w:val="yellow"/>
          <w:rtl/>
          <w:lang w:bidi="he-IL"/>
        </w:rPr>
        <w:t>ת ל-2 נראה לי בסדר</w:t>
      </w:r>
      <w:r w:rsidRPr="003C2B0B">
        <w:rPr>
          <w:rFonts w:asciiTheme="majorBidi" w:hAnsiTheme="majorBidi" w:cstheme="majorBidi"/>
          <w:rtl/>
          <w:lang w:bidi="he-IL"/>
        </w:rPr>
        <w:t>]</w:t>
      </w:r>
    </w:p>
  </w:footnote>
  <w:footnote w:id="18">
    <w:p w14:paraId="39DC0BC1" w14:textId="0C3E5750" w:rsidR="009819BC" w:rsidRPr="002233D8" w:rsidRDefault="009819BC" w:rsidP="00C43FAC">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w:t>
      </w:r>
      <w:r w:rsidRPr="003C2B0B">
        <w:rPr>
          <w:rFonts w:asciiTheme="majorBidi" w:hAnsiTheme="majorBidi" w:cstheme="majorBidi"/>
          <w:rtl/>
          <w:lang w:bidi="he-IL"/>
        </w:rPr>
        <w:t>1</w:t>
      </w:r>
      <w:r w:rsidRPr="003C2B0B">
        <w:rPr>
          <w:rFonts w:asciiTheme="majorBidi" w:hAnsiTheme="majorBidi" w:cstheme="majorBidi"/>
          <w:lang w:bidi="he-IL"/>
        </w:rPr>
        <w:t>.</w:t>
      </w:r>
    </w:p>
  </w:footnote>
  <w:footnote w:id="19">
    <w:p w14:paraId="56301D0F" w14:textId="77777777" w:rsidR="009819BC" w:rsidRPr="00686CC3" w:rsidRDefault="009819BC" w:rsidP="003B53DA">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§14(c).</w:t>
      </w:r>
    </w:p>
  </w:footnote>
  <w:footnote w:id="20">
    <w:p w14:paraId="0ED7AEC0" w14:textId="77777777" w:rsidR="009819BC" w:rsidRDefault="009819BC" w:rsidP="003B53DA">
      <w:pPr>
        <w:pStyle w:val="FootnoteText"/>
        <w:rPr>
          <w:rtl/>
          <w:lang w:bidi="he-IL"/>
        </w:rPr>
      </w:pPr>
      <w:r>
        <w:rPr>
          <w:rStyle w:val="FootnoteReference"/>
        </w:rPr>
        <w:footnoteRef/>
      </w:r>
      <w:r>
        <w:rPr>
          <w:lang w:bidi="he-IL"/>
        </w:rPr>
        <w:t xml:space="preserve"> </w:t>
      </w:r>
      <w:r>
        <w:rPr>
          <w:rFonts w:hint="cs"/>
          <w:rtl/>
          <w:lang w:bidi="he-IL"/>
        </w:rPr>
        <w:t xml:space="preserve"> </w:t>
      </w:r>
      <w:r>
        <w:rPr>
          <w:rFonts w:asciiTheme="majorBidi" w:hAnsiTheme="majorBidi" w:cstheme="majorBidi" w:hint="cs"/>
          <w:rtl/>
          <w:lang w:bidi="he-IL"/>
        </w:rPr>
        <w:t>14 ג --- [יובל, אם משהו בה"ש לא ברור אתה יכול לקרוא את הטקסט עצמו ולנסות להבין משם]</w:t>
      </w:r>
    </w:p>
  </w:footnote>
  <w:footnote w:id="21">
    <w:p w14:paraId="49BBBA50" w14:textId="3CCCFFCD" w:rsidR="009819BC" w:rsidRPr="00411519" w:rsidRDefault="009819BC" w:rsidP="00144BCC">
      <w:pPr>
        <w:pStyle w:val="FootnoteText"/>
        <w:rPr>
          <w:rFonts w:asciiTheme="majorBidi" w:hAnsiTheme="majorBidi" w:cstheme="majorBidi"/>
          <w:rtl/>
          <w:lang w:bidi="he-IL"/>
        </w:rPr>
      </w:pPr>
      <w:r>
        <w:rPr>
          <w:rStyle w:val="FootnoteReference"/>
        </w:rPr>
        <w:footnoteRef/>
      </w:r>
      <w:r>
        <w:t xml:space="preserve"> </w:t>
      </w:r>
      <w:r w:rsidRPr="003C2B0B">
        <w:rPr>
          <w:rFonts w:asciiTheme="majorBidi" w:hAnsiTheme="majorBidi" w:cstheme="majorBidi"/>
          <w:lang w:bidi="he-IL"/>
        </w:rPr>
        <w:t xml:space="preserve">Government </w:t>
      </w:r>
      <w:r w:rsidRPr="00050D64">
        <w:rPr>
          <w:rFonts w:asciiTheme="majorBidi" w:hAnsiTheme="majorBidi" w:cstheme="majorBidi"/>
          <w:lang w:bidi="he-IL"/>
        </w:rPr>
        <w:t xml:space="preserve">Resolution </w:t>
      </w:r>
      <w:r w:rsidRPr="003C2B0B">
        <w:rPr>
          <w:rFonts w:asciiTheme="majorBidi" w:hAnsiTheme="majorBidi" w:cstheme="majorBidi"/>
          <w:lang w:bidi="he-IL"/>
        </w:rPr>
        <w:t xml:space="preserve">721, 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_Ref103879273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16</w:t>
      </w:r>
      <w:r>
        <w:rPr>
          <w:rFonts w:asciiTheme="majorBidi" w:hAnsiTheme="majorBidi" w:cstheme="majorBidi"/>
          <w:lang w:bidi="he-IL"/>
        </w:rPr>
        <w:fldChar w:fldCharType="end"/>
      </w:r>
      <w:r w:rsidRPr="003C2B0B">
        <w:rPr>
          <w:rFonts w:asciiTheme="majorBidi" w:hAnsiTheme="majorBidi" w:cstheme="majorBidi"/>
          <w:lang w:bidi="he-IL"/>
        </w:rPr>
        <w:t>, §13.</w:t>
      </w:r>
    </w:p>
  </w:footnote>
  <w:footnote w:id="22">
    <w:p w14:paraId="1A2A597D" w14:textId="341C2A6B" w:rsidR="009819BC" w:rsidRPr="002F6313" w:rsidRDefault="009819BC">
      <w:pPr>
        <w:pStyle w:val="FootnoteText"/>
        <w:rPr>
          <w:rFonts w:asciiTheme="majorBidi" w:hAnsiTheme="majorBidi" w:cstheme="majorBidi"/>
          <w:lang w:bidi="he-IL"/>
        </w:rPr>
      </w:pPr>
      <w:r>
        <w:rPr>
          <w:rStyle w:val="FootnoteReference"/>
        </w:rPr>
        <w:footnoteRef/>
      </w:r>
      <w:r>
        <w:t xml:space="preserve"> </w:t>
      </w:r>
      <w:r w:rsidRPr="003C2B0B">
        <w:rPr>
          <w:rFonts w:asciiTheme="majorBidi" w:hAnsiTheme="majorBidi" w:cstheme="majorBidi"/>
          <w:lang w:bidi="he-IL"/>
        </w:rPr>
        <w:t>HCJ 2918/93</w:t>
      </w:r>
      <w:ins w:id="581" w:author="HOME" w:date="2022-05-24T18:04:00Z">
        <w:r>
          <w:rPr>
            <w:rFonts w:asciiTheme="majorBidi" w:hAnsiTheme="majorBidi" w:cstheme="majorBidi"/>
            <w:lang w:bidi="he-IL"/>
          </w:rPr>
          <w:t>,</w:t>
        </w:r>
      </w:ins>
      <w:r w:rsidRPr="003C2B0B">
        <w:rPr>
          <w:rFonts w:asciiTheme="majorBidi" w:hAnsiTheme="majorBidi" w:cstheme="majorBidi"/>
          <w:lang w:bidi="he-IL"/>
        </w:rPr>
        <w:t xml:space="preserve"> </w:t>
      </w:r>
      <w:r w:rsidRPr="003C2B0B">
        <w:rPr>
          <w:rFonts w:asciiTheme="majorBidi" w:hAnsiTheme="majorBidi" w:cstheme="majorBidi"/>
          <w:i/>
          <w:iCs/>
          <w:lang w:bidi="he-IL"/>
        </w:rPr>
        <w:t xml:space="preserve">Kiryat Gat Municipality v. </w:t>
      </w:r>
      <w:del w:id="582" w:author="HOME" w:date="2022-05-24T18:06:00Z">
        <w:r w:rsidRPr="003C2B0B" w:rsidDel="009819BC">
          <w:rPr>
            <w:rFonts w:asciiTheme="majorBidi" w:hAnsiTheme="majorBidi" w:cstheme="majorBidi"/>
            <w:i/>
            <w:iCs/>
            <w:lang w:bidi="he-IL"/>
          </w:rPr>
          <w:delText xml:space="preserve">The </w:delText>
        </w:r>
      </w:del>
      <w:r w:rsidRPr="003C2B0B">
        <w:rPr>
          <w:rFonts w:asciiTheme="majorBidi" w:hAnsiTheme="majorBidi" w:cstheme="majorBidi"/>
          <w:i/>
          <w:iCs/>
          <w:lang w:bidi="he-IL"/>
        </w:rPr>
        <w:t>State of Israel</w:t>
      </w:r>
      <w:r w:rsidRPr="003C2B0B">
        <w:rPr>
          <w:rFonts w:asciiTheme="majorBidi" w:hAnsiTheme="majorBidi" w:cstheme="majorBidi"/>
          <w:lang w:bidi="he-IL"/>
        </w:rPr>
        <w:t>, 47(5) PD 932 (1993) (Isr.)</w:t>
      </w:r>
      <w:r w:rsidRPr="003C2B0B">
        <w:rPr>
          <w:rFonts w:asciiTheme="majorBidi" w:hAnsiTheme="majorBidi" w:cstheme="majorBidi"/>
          <w:rtl/>
        </w:rPr>
        <w:t>.</w:t>
      </w:r>
    </w:p>
  </w:footnote>
  <w:footnote w:id="23">
    <w:p w14:paraId="2A26CF81" w14:textId="103F97BA" w:rsidR="009819BC" w:rsidRPr="00727C61" w:rsidRDefault="009819BC">
      <w:pPr>
        <w:pStyle w:val="FootnoteText"/>
        <w:rPr>
          <w:lang w:bidi="he-IL"/>
        </w:rPr>
      </w:pPr>
      <w:r>
        <w:rPr>
          <w:rStyle w:val="FootnoteReference"/>
        </w:rPr>
        <w:footnoteRef/>
      </w:r>
      <w:r>
        <w:t xml:space="preserve"> </w:t>
      </w:r>
      <w:r w:rsidRPr="003C2B0B">
        <w:rPr>
          <w:rFonts w:asciiTheme="majorBidi" w:hAnsiTheme="majorBidi" w:cstheme="majorBidi"/>
          <w:i/>
          <w:iCs/>
          <w:lang w:bidi="he-IL"/>
        </w:rPr>
        <w:t>Kiryat Gat Municipality</w:t>
      </w:r>
      <w:r>
        <w:rPr>
          <w:rFonts w:asciiTheme="majorBidi" w:hAnsiTheme="majorBidi" w:cstheme="majorBidi"/>
          <w:i/>
          <w:iCs/>
          <w:lang w:bidi="he-IL"/>
        </w:rPr>
        <w:t xml:space="preserve">, </w:t>
      </w:r>
      <w:r>
        <w:rPr>
          <w:rFonts w:asciiTheme="majorBidi" w:hAnsiTheme="majorBidi" w:cstheme="majorBidi"/>
          <w:lang w:bidi="he-IL"/>
        </w:rPr>
        <w:t xml:space="preserve">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_Ref103879429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21</w:t>
      </w:r>
      <w:r>
        <w:rPr>
          <w:rFonts w:asciiTheme="majorBidi" w:hAnsiTheme="majorBidi" w:cstheme="majorBidi"/>
          <w:lang w:bidi="he-IL"/>
        </w:rPr>
        <w:fldChar w:fldCharType="end"/>
      </w:r>
      <w:r>
        <w:rPr>
          <w:rFonts w:asciiTheme="majorBidi" w:hAnsiTheme="majorBidi" w:cstheme="majorBidi"/>
          <w:lang w:bidi="he-IL"/>
        </w:rPr>
        <w:t>, para. 8.</w:t>
      </w:r>
    </w:p>
  </w:footnote>
  <w:footnote w:id="24">
    <w:p w14:paraId="2DF35E2F" w14:textId="5FC0E918" w:rsidR="009819BC" w:rsidRDefault="009819BC" w:rsidP="00D4376B">
      <w:pPr>
        <w:pStyle w:val="FootnoteText"/>
        <w:rPr>
          <w:lang w:bidi="he-IL"/>
        </w:rPr>
      </w:pPr>
      <w:r>
        <w:rPr>
          <w:rStyle w:val="FootnoteReference"/>
        </w:rPr>
        <w:footnoteRef/>
      </w:r>
      <w:r>
        <w:t xml:space="preserve"> </w:t>
      </w:r>
      <w:r w:rsidRPr="003C2B0B">
        <w:rPr>
          <w:rFonts w:asciiTheme="majorBidi" w:hAnsiTheme="majorBidi" w:cstheme="majorBidi"/>
          <w:i/>
          <w:iCs/>
          <w:lang w:bidi="he-IL"/>
        </w:rPr>
        <w:t>Kiryat Gat Municipality</w:t>
      </w:r>
      <w:r>
        <w:rPr>
          <w:rFonts w:asciiTheme="majorBidi" w:hAnsiTheme="majorBidi" w:cstheme="majorBidi"/>
          <w:i/>
          <w:iCs/>
          <w:lang w:bidi="he-IL"/>
        </w:rPr>
        <w:t xml:space="preserve">, </w:t>
      </w:r>
      <w:r>
        <w:rPr>
          <w:rFonts w:asciiTheme="majorBidi" w:hAnsiTheme="majorBidi" w:cstheme="majorBidi"/>
          <w:lang w:bidi="he-IL"/>
        </w:rPr>
        <w:t xml:space="preserve">see note </w:t>
      </w:r>
      <w:r>
        <w:rPr>
          <w:rFonts w:asciiTheme="majorBidi" w:hAnsiTheme="majorBidi" w:cstheme="majorBidi"/>
          <w:lang w:bidi="he-IL"/>
        </w:rPr>
        <w:fldChar w:fldCharType="begin"/>
      </w:r>
      <w:r>
        <w:rPr>
          <w:rFonts w:asciiTheme="majorBidi" w:hAnsiTheme="majorBidi" w:cstheme="majorBidi"/>
          <w:lang w:bidi="he-IL"/>
        </w:rPr>
        <w:instrText xml:space="preserve"> NOTEREF _Ref103879429 \h </w:instrText>
      </w:r>
      <w:r>
        <w:rPr>
          <w:rFonts w:asciiTheme="majorBidi" w:hAnsiTheme="majorBidi" w:cstheme="majorBidi"/>
          <w:lang w:bidi="he-IL"/>
        </w:rPr>
      </w:r>
      <w:r>
        <w:rPr>
          <w:rFonts w:asciiTheme="majorBidi" w:hAnsiTheme="majorBidi" w:cstheme="majorBidi"/>
          <w:lang w:bidi="he-IL"/>
        </w:rPr>
        <w:fldChar w:fldCharType="separate"/>
      </w:r>
      <w:r>
        <w:rPr>
          <w:rFonts w:asciiTheme="majorBidi" w:hAnsiTheme="majorBidi" w:cstheme="majorBidi"/>
          <w:lang w:bidi="he-IL"/>
        </w:rPr>
        <w:t>21</w:t>
      </w:r>
      <w:r>
        <w:rPr>
          <w:rFonts w:asciiTheme="majorBidi" w:hAnsiTheme="majorBidi" w:cstheme="majorBidi"/>
          <w:lang w:bidi="he-IL"/>
        </w:rPr>
        <w:fldChar w:fldCharType="end"/>
      </w:r>
      <w:r>
        <w:rPr>
          <w:rFonts w:asciiTheme="majorBidi" w:hAnsiTheme="majorBidi" w:cstheme="majorBidi"/>
          <w:lang w:bidi="he-IL"/>
        </w:rPr>
        <w:t>, para. 14.</w:t>
      </w:r>
    </w:p>
  </w:footnote>
  <w:footnote w:id="25">
    <w:p w14:paraId="4A0AF151" w14:textId="6F446714" w:rsidR="009819BC" w:rsidRDefault="009819BC">
      <w:pPr>
        <w:pStyle w:val="FootnoteText"/>
        <w:ind w:left="360" w:firstLine="0"/>
        <w:rPr>
          <w:lang w:bidi="he-IL"/>
        </w:rPr>
      </w:pPr>
      <w:r>
        <w:rPr>
          <w:rStyle w:val="FootnoteReference"/>
        </w:rPr>
        <w:footnoteRef/>
      </w:r>
      <w:r>
        <w:t xml:space="preserve"> Yoav Dotan, </w:t>
      </w:r>
      <w:r w:rsidRPr="00FB4DE7">
        <w:rPr>
          <w:i/>
          <w:iCs/>
        </w:rPr>
        <w:t>Non Delegation and the Revised Principle of Legality</w:t>
      </w:r>
      <w:r>
        <w:t xml:space="preserve">, 42 </w:t>
      </w:r>
      <w:r w:rsidRPr="00FB4DE7">
        <w:rPr>
          <w:smallCaps/>
        </w:rPr>
        <w:t>Mishpatim</w:t>
      </w:r>
      <w:r>
        <w:t xml:space="preserve"> 379, 388 n.27 (2012) (Hebrew). </w:t>
      </w:r>
      <w:r>
        <w:rPr>
          <w:lang w:bidi="he-IL"/>
        </w:rPr>
        <w:t>A</w:t>
      </w:r>
      <w:r w:rsidRPr="00D36620">
        <w:rPr>
          <w:lang w:bidi="he-IL"/>
        </w:rPr>
        <w:t>fter the judgment was given, the state asked the Knesset</w:t>
      </w:r>
      <w:r>
        <w:rPr>
          <w:lang w:bidi="he-IL"/>
        </w:rPr>
        <w:t>—</w:t>
      </w:r>
      <w:ins w:id="653" w:author="HOME" w:date="2022-05-24T18:07:00Z">
        <w:r w:rsidR="00B4767A">
          <w:rPr>
            <w:lang w:bidi="he-IL"/>
          </w:rPr>
          <w:t xml:space="preserve">mainly for </w:t>
        </w:r>
      </w:ins>
      <w:del w:id="654" w:author="HOME" w:date="2022-05-24T18:08:00Z">
        <w:r w:rsidDel="00B4767A">
          <w:rPr>
            <w:lang w:bidi="he-IL"/>
          </w:rPr>
          <w:delText xml:space="preserve">due mostly to </w:delText>
        </w:r>
      </w:del>
      <w:r>
        <w:rPr>
          <w:lang w:bidi="he-IL"/>
        </w:rPr>
        <w:t>budgetary reasons—</w:t>
      </w:r>
      <w:r w:rsidRPr="00D36620">
        <w:rPr>
          <w:lang w:bidi="he-IL"/>
        </w:rPr>
        <w:t xml:space="preserve">to postpone the </w:t>
      </w:r>
      <w:ins w:id="655" w:author="HOME" w:date="2022-05-24T18:08:00Z">
        <w:r w:rsidR="00B4767A">
          <w:rPr>
            <w:lang w:bidi="he-IL"/>
          </w:rPr>
          <w:t xml:space="preserve">enactment </w:t>
        </w:r>
      </w:ins>
      <w:del w:id="656" w:author="HOME" w:date="2022-05-24T18:08:00Z">
        <w:r w:rsidRPr="00D36620" w:rsidDel="00B4767A">
          <w:rPr>
            <w:lang w:bidi="he-IL"/>
          </w:rPr>
          <w:delText xml:space="preserve">commencement </w:delText>
        </w:r>
      </w:del>
      <w:r w:rsidRPr="00D36620">
        <w:rPr>
          <w:lang w:bidi="he-IL"/>
        </w:rPr>
        <w:t xml:space="preserve">of the </w:t>
      </w:r>
      <w:r>
        <w:rPr>
          <w:lang w:bidi="he-IL"/>
        </w:rPr>
        <w:t xml:space="preserve">Development Towns and </w:t>
      </w:r>
      <w:ins w:id="657" w:author="HOME" w:date="2022-05-24T18:08:00Z">
        <w:r w:rsidR="00B4767A">
          <w:rPr>
            <w:lang w:bidi="he-IL"/>
          </w:rPr>
          <w:t xml:space="preserve">Areas </w:t>
        </w:r>
      </w:ins>
      <w:del w:id="658" w:author="HOME" w:date="2022-05-24T18:08:00Z">
        <w:r w:rsidDel="00B4767A">
          <w:rPr>
            <w:lang w:bidi="he-IL"/>
          </w:rPr>
          <w:delText xml:space="preserve">Regions </w:delText>
        </w:r>
      </w:del>
      <w:r>
        <w:rPr>
          <w:lang w:bidi="he-IL"/>
        </w:rPr>
        <w:t>Law. The Knesset did so twice, until 1999.</w:t>
      </w:r>
      <w:r w:rsidRPr="006A63A1">
        <w:rPr>
          <w:lang w:bidi="he-IL"/>
        </w:rPr>
        <w:t xml:space="preserve"> </w:t>
      </w:r>
      <w:r>
        <w:rPr>
          <w:lang w:bidi="he-IL"/>
        </w:rPr>
        <w:t xml:space="preserve">Therefore, </w:t>
      </w:r>
      <w:ins w:id="659" w:author="HOME" w:date="2022-05-24T18:08:00Z">
        <w:r w:rsidR="00B4767A">
          <w:rPr>
            <w:lang w:bidi="he-IL"/>
          </w:rPr>
          <w:t xml:space="preserve">it ostensibly authorized </w:t>
        </w:r>
      </w:ins>
      <w:del w:id="660" w:author="HOME" w:date="2022-05-24T18:08:00Z">
        <w:r w:rsidDel="00B4767A">
          <w:rPr>
            <w:lang w:bidi="he-IL"/>
          </w:rPr>
          <w:delText xml:space="preserve">allegedly granting </w:delText>
        </w:r>
      </w:del>
      <w:r>
        <w:rPr>
          <w:lang w:bidi="he-IL"/>
        </w:rPr>
        <w:t xml:space="preserve">the government </w:t>
      </w:r>
      <w:del w:id="661" w:author="HOME" w:date="2022-05-24T18:08:00Z">
        <w:r w:rsidDel="00B4767A">
          <w:rPr>
            <w:lang w:bidi="he-IL"/>
          </w:rPr>
          <w:delText xml:space="preserve">the authority </w:delText>
        </w:r>
      </w:del>
      <w:r>
        <w:rPr>
          <w:lang w:bidi="he-IL"/>
        </w:rPr>
        <w:t xml:space="preserve">to continue </w:t>
      </w:r>
      <w:ins w:id="662" w:author="HOME" w:date="2022-05-24T18:08:00Z">
        <w:r w:rsidR="00B4767A">
          <w:rPr>
            <w:lang w:bidi="he-IL"/>
          </w:rPr>
          <w:t>t</w:t>
        </w:r>
      </w:ins>
      <w:del w:id="663" w:author="HOME" w:date="2022-05-24T18:08:00Z">
        <w:r w:rsidDel="00B4767A">
          <w:rPr>
            <w:lang w:bidi="he-IL"/>
          </w:rPr>
          <w:delText>m</w:delText>
        </w:r>
      </w:del>
      <w:r>
        <w:rPr>
          <w:lang w:bidi="he-IL"/>
        </w:rPr>
        <w:t xml:space="preserve">aking resolutions with respect to </w:t>
      </w:r>
      <w:del w:id="664" w:author="HOME" w:date="2022-05-24T15:43:00Z">
        <w:r w:rsidDel="00304E68">
          <w:rPr>
            <w:lang w:bidi="he-IL"/>
          </w:rPr>
          <w:delText>NPR</w:delText>
        </w:r>
      </w:del>
      <w:ins w:id="665" w:author="HOME" w:date="2022-05-24T15:43:00Z">
        <w:r>
          <w:rPr>
            <w:lang w:bidi="he-IL"/>
          </w:rPr>
          <w:t>NP</w:t>
        </w:r>
      </w:ins>
      <w:ins w:id="666" w:author="Susan" w:date="2022-05-28T21:25:00Z">
        <w:r w:rsidR="00293735">
          <w:rPr>
            <w:lang w:bidi="he-IL"/>
          </w:rPr>
          <w:t>R</w:t>
        </w:r>
      </w:ins>
      <w:ins w:id="667" w:author="HOME" w:date="2022-05-24T15:43:00Z">
        <w:del w:id="668" w:author="Susan" w:date="2022-05-28T21:25:00Z">
          <w:r w:rsidDel="00293735">
            <w:rPr>
              <w:lang w:bidi="he-IL"/>
            </w:rPr>
            <w:delText>A</w:delText>
          </w:r>
        </w:del>
      </w:ins>
      <w:r>
        <w:rPr>
          <w:lang w:bidi="he-IL"/>
        </w:rPr>
        <w:t>s.</w:t>
      </w:r>
      <w:r w:rsidRPr="006A63A1">
        <w:t xml:space="preserve"> </w:t>
      </w:r>
      <w:r w:rsidRPr="00DB16C8">
        <w:t>s. 10 of the draft State Economy Arrangements (Legislative Amendments for Achieving Budgetary Goals) Law, 5756-1995</w:t>
      </w:r>
      <w:r>
        <w:t xml:space="preserve">; </w:t>
      </w:r>
      <w:r w:rsidRPr="00DB16C8">
        <w:t xml:space="preserve">s. 4(2) of the State Economy Arrangements (Legislative Amendments for Achieving Budgetary Goals) Law, 5759-1999, </w:t>
      </w:r>
      <w:ins w:id="669" w:author="HOME" w:date="2022-05-24T18:08:00Z">
        <w:r w:rsidR="00B4767A">
          <w:t xml:space="preserve">which </w:t>
        </w:r>
      </w:ins>
      <w:del w:id="670" w:author="HOME" w:date="2022-05-24T18:08:00Z">
        <w:r w:rsidRPr="00DB16C8" w:rsidDel="00B4767A">
          <w:delText xml:space="preserve">that </w:delText>
        </w:r>
      </w:del>
      <w:r w:rsidRPr="00DB16C8">
        <w:t>was enacted and published in Statutes, 5759, 90.</w:t>
      </w:r>
      <w:r>
        <w:t xml:space="preserve"> </w:t>
      </w:r>
      <w:r w:rsidRPr="00DB16C8">
        <w:rPr>
          <w:highlight w:val="yellow"/>
        </w:rPr>
        <w:t>[</w:t>
      </w:r>
      <w:r w:rsidRPr="00DB16C8">
        <w:rPr>
          <w:rFonts w:hint="cs"/>
          <w:highlight w:val="yellow"/>
          <w:rtl/>
          <w:lang w:bidi="he-IL"/>
        </w:rPr>
        <w:t xml:space="preserve">יובל: לתקן </w:t>
      </w:r>
      <w:r w:rsidRPr="00DB16C8">
        <w:rPr>
          <w:highlight w:val="yellow"/>
          <w:rtl/>
          <w:lang w:bidi="he-IL"/>
        </w:rPr>
        <w:t>–</w:t>
      </w:r>
      <w:r w:rsidRPr="00DB16C8">
        <w:rPr>
          <w:rFonts w:hint="cs"/>
          <w:highlight w:val="yellow"/>
          <w:rtl/>
          <w:lang w:bidi="he-IL"/>
        </w:rPr>
        <w:t xml:space="preserve"> לקחתי את זה מהתרגום של ועדת המעקב</w:t>
      </w:r>
      <w:r>
        <w:rPr>
          <w:rFonts w:hint="cs"/>
          <w:rtl/>
          <w:lang w:bidi="he-IL"/>
        </w:rPr>
        <w:t>]</w:t>
      </w:r>
    </w:p>
  </w:footnote>
  <w:footnote w:id="26">
    <w:p w14:paraId="187B3F38" w14:textId="5A841857" w:rsidR="009819BC" w:rsidRDefault="009819BC">
      <w:pPr>
        <w:pStyle w:val="FootnoteText"/>
        <w:rPr>
          <w:rtl/>
          <w:lang w:bidi="he-IL"/>
        </w:rPr>
      </w:pPr>
      <w:r>
        <w:rPr>
          <w:rStyle w:val="FootnoteReference"/>
        </w:rPr>
        <w:footnoteRef/>
      </w:r>
      <w:r>
        <w:t xml:space="preserve"> </w:t>
      </w:r>
      <w:r>
        <w:rPr>
          <w:rFonts w:hint="cs"/>
          <w:rtl/>
          <w:lang w:bidi="he-IL"/>
        </w:rPr>
        <w:t xml:space="preserve">עדיפות לאומית </w:t>
      </w:r>
      <w:r>
        <w:rPr>
          <w:rtl/>
          <w:lang w:bidi="he-IL"/>
        </w:rPr>
        <w:t>–</w:t>
      </w:r>
      <w:r>
        <w:rPr>
          <w:rFonts w:hint="cs"/>
          <w:rtl/>
          <w:lang w:bidi="he-IL"/>
        </w:rPr>
        <w:t xml:space="preserve"> חלק ב', עמ' 61 </w:t>
      </w:r>
      <w:r>
        <w:rPr>
          <w:rtl/>
          <w:lang w:bidi="he-IL"/>
        </w:rPr>
        <w:t>–</w:t>
      </w:r>
      <w:r>
        <w:rPr>
          <w:rFonts w:hint="cs"/>
          <w:rtl/>
          <w:lang w:bidi="he-IL"/>
        </w:rPr>
        <w:t xml:space="preserve"> מסמך לאזכר</w:t>
      </w:r>
    </w:p>
  </w:footnote>
  <w:footnote w:id="27">
    <w:p w14:paraId="2148B8C7" w14:textId="0E669CC2" w:rsidR="009819BC" w:rsidRDefault="009819BC">
      <w:pPr>
        <w:pStyle w:val="FootnoteText"/>
        <w:rPr>
          <w:rtl/>
          <w:lang w:bidi="he-IL"/>
        </w:rPr>
      </w:pPr>
      <w:r>
        <w:rPr>
          <w:rStyle w:val="FootnoteReference"/>
        </w:rPr>
        <w:footnoteRef/>
      </w:r>
      <w:r>
        <w:t xml:space="preserve"> </w:t>
      </w:r>
      <w:r>
        <w:rPr>
          <w:rFonts w:hint="cs"/>
          <w:rtl/>
          <w:lang w:bidi="he-IL"/>
        </w:rPr>
        <w:t>סעיף א להחלטה 878</w:t>
      </w:r>
      <w:r>
        <w:rPr>
          <w:lang w:bidi="he-IL"/>
        </w:rPr>
        <w:t xml:space="preserve">; Except for about 10 very affluent settlement next to the green line.  </w:t>
      </w:r>
      <w:r>
        <w:rPr>
          <w:rFonts w:hint="cs"/>
          <w:rtl/>
          <w:lang w:bidi="he-IL"/>
        </w:rPr>
        <w:t>להפנות לעמודים 35-37 בתיר חלק ב' (כמובן לפי שם מסמך והכל)</w:t>
      </w:r>
    </w:p>
  </w:footnote>
  <w:footnote w:id="28">
    <w:p w14:paraId="10FF3AD6" w14:textId="6EF0C16E" w:rsidR="009819BC" w:rsidRDefault="009819BC">
      <w:pPr>
        <w:pStyle w:val="FootnoteText"/>
        <w:rPr>
          <w:lang w:bidi="he-IL"/>
        </w:rPr>
      </w:pPr>
      <w:r>
        <w:rPr>
          <w:rStyle w:val="FootnoteReference"/>
        </w:rPr>
        <w:footnoteRef/>
      </w:r>
      <w:r>
        <w:t xml:space="preserve"> </w:t>
      </w:r>
      <w:r>
        <w:rPr>
          <w:rFonts w:hint="cs"/>
          <w:rtl/>
          <w:lang w:bidi="he-IL"/>
        </w:rPr>
        <w:t xml:space="preserve">עמ' 3 </w:t>
      </w:r>
      <w:r>
        <w:rPr>
          <w:rtl/>
          <w:lang w:bidi="he-IL"/>
        </w:rPr>
        <w:t>–</w:t>
      </w:r>
      <w:r>
        <w:rPr>
          <w:rFonts w:hint="cs"/>
          <w:rtl/>
          <w:lang w:bidi="he-IL"/>
        </w:rPr>
        <w:t xml:space="preserve"> תיק "פרסומים </w:t>
      </w:r>
      <w:r>
        <w:rPr>
          <w:rtl/>
          <w:lang w:bidi="he-IL"/>
        </w:rPr>
        <w:t>–</w:t>
      </w:r>
      <w:r>
        <w:rPr>
          <w:rFonts w:hint="cs"/>
          <w:rtl/>
          <w:lang w:bidi="he-IL"/>
        </w:rPr>
        <w:t xml:space="preserve"> אזורי עדיפות לאומית 1994-1998" </w:t>
      </w:r>
    </w:p>
  </w:footnote>
  <w:footnote w:id="29">
    <w:p w14:paraId="3C3AC75B" w14:textId="756F11B1" w:rsidR="009819BC" w:rsidRDefault="009819BC" w:rsidP="00DB4460">
      <w:pPr>
        <w:pStyle w:val="FootnoteText"/>
        <w:rPr>
          <w:lang w:bidi="he-IL"/>
        </w:rPr>
      </w:pPr>
      <w:r>
        <w:rPr>
          <w:rStyle w:val="FootnoteReference"/>
        </w:rPr>
        <w:footnoteRef/>
      </w:r>
      <w:r>
        <w:t xml:space="preserve"> </w:t>
      </w:r>
      <w:r>
        <w:rPr>
          <w:lang w:bidi="he-IL"/>
        </w:rPr>
        <w:t xml:space="preserve">The list of priority towns and regions during this time is found in </w:t>
      </w:r>
      <w:r w:rsidRPr="0003187E">
        <w:rPr>
          <w:i/>
          <w:iCs/>
          <w:lang w:bidi="he-IL"/>
        </w:rPr>
        <w:t xml:space="preserve">Localities of the State of Israel and </w:t>
      </w:r>
      <w:r w:rsidR="005C3432" w:rsidRPr="0003187E">
        <w:rPr>
          <w:i/>
          <w:iCs/>
          <w:lang w:bidi="he-IL"/>
        </w:rPr>
        <w:t xml:space="preserve">Their Affiliation </w:t>
      </w:r>
      <w:r w:rsidRPr="0003187E">
        <w:rPr>
          <w:i/>
          <w:iCs/>
          <w:lang w:bidi="he-IL"/>
        </w:rPr>
        <w:t xml:space="preserve">to </w:t>
      </w:r>
      <w:r w:rsidR="005C3432" w:rsidRPr="0003187E">
        <w:rPr>
          <w:i/>
          <w:iCs/>
          <w:lang w:bidi="he-IL"/>
        </w:rPr>
        <w:t xml:space="preserve">National Priority Areas </w:t>
      </w:r>
      <w:r w:rsidRPr="0003187E">
        <w:rPr>
          <w:i/>
          <w:iCs/>
          <w:lang w:bidi="he-IL"/>
        </w:rPr>
        <w:t xml:space="preserve">by </w:t>
      </w:r>
      <w:r w:rsidR="005C3432" w:rsidRPr="0003187E">
        <w:rPr>
          <w:i/>
          <w:iCs/>
          <w:lang w:bidi="he-IL"/>
        </w:rPr>
        <w:t>Authorities</w:t>
      </w:r>
      <w:r w:rsidR="005C3432">
        <w:rPr>
          <w:lang w:bidi="he-IL"/>
        </w:rPr>
        <w:t xml:space="preserve"> </w:t>
      </w:r>
      <w:r>
        <w:rPr>
          <w:lang w:bidi="he-IL"/>
        </w:rPr>
        <w:t>[in Hebrew] (October 19, 1993) (</w:t>
      </w:r>
      <w:r w:rsidRPr="00D15E2A">
        <w:rPr>
          <w:lang w:bidi="he-IL"/>
        </w:rPr>
        <w:t>ISA-PMO-Coordination-000vs1b</w:t>
      </w:r>
      <w:r>
        <w:rPr>
          <w:lang w:bidi="he-IL"/>
        </w:rPr>
        <w:t xml:space="preserve">). Some major Arab cities and regions are not </w:t>
      </w:r>
      <w:r w:rsidRPr="00206DAD">
        <w:rPr>
          <w:lang w:bidi="he-IL"/>
        </w:rPr>
        <w:t>prioritized</w:t>
      </w:r>
      <w:r>
        <w:rPr>
          <w:lang w:bidi="he-IL"/>
        </w:rPr>
        <w:t xml:space="preserve"> in the list.</w:t>
      </w:r>
    </w:p>
  </w:footnote>
  <w:footnote w:id="30">
    <w:p w14:paraId="35FEB0D2" w14:textId="7C43385A" w:rsidR="009819BC" w:rsidRDefault="009819BC">
      <w:pPr>
        <w:pStyle w:val="FootnoteText"/>
        <w:numPr>
          <w:ilvl w:val="0"/>
          <w:numId w:val="14"/>
        </w:numPr>
        <w:rPr>
          <w:rFonts w:asciiTheme="majorBidi" w:hAnsiTheme="majorBidi" w:cstheme="majorBidi"/>
        </w:rPr>
      </w:pPr>
      <w:r>
        <w:rPr>
          <w:rStyle w:val="FootnoteReference"/>
        </w:rPr>
        <w:footnoteRef/>
      </w:r>
      <w:r>
        <w:t xml:space="preserve"> </w:t>
      </w:r>
      <w:ins w:id="806" w:author="HOME" w:date="2022-05-24T18:14:00Z">
        <w:r w:rsidR="00070A1B">
          <w:t>See, f</w:t>
        </w:r>
      </w:ins>
      <w:del w:id="807" w:author="HOME" w:date="2022-05-24T18:14:00Z">
        <w:r w:rsidDel="00070A1B">
          <w:rPr>
            <w:lang w:bidi="he-IL"/>
          </w:rPr>
          <w:delText>F</w:delText>
        </w:r>
      </w:del>
      <w:r>
        <w:rPr>
          <w:lang w:bidi="he-IL"/>
        </w:rPr>
        <w:t>or example</w:t>
      </w:r>
      <w:ins w:id="808" w:author="HOME" w:date="2022-05-24T18:14:00Z">
        <w:r w:rsidR="00070A1B">
          <w:rPr>
            <w:lang w:bidi="he-IL"/>
          </w:rPr>
          <w:t>, l</w:t>
        </w:r>
      </w:ins>
      <w:del w:id="809" w:author="HOME" w:date="2022-05-24T18:14:00Z">
        <w:r w:rsidDel="00070A1B">
          <w:rPr>
            <w:lang w:bidi="he-IL"/>
          </w:rPr>
          <w:delText xml:space="preserve">: </w:delText>
        </w:r>
        <w:r w:rsidRPr="003C2B0B" w:rsidDel="00070A1B">
          <w:rPr>
            <w:rFonts w:asciiTheme="majorBidi" w:hAnsiTheme="majorBidi" w:cstheme="majorBidi"/>
          </w:rPr>
          <w:delText>L</w:delText>
        </w:r>
      </w:del>
      <w:r w:rsidRPr="003C2B0B">
        <w:rPr>
          <w:rFonts w:asciiTheme="majorBidi" w:hAnsiTheme="majorBidi" w:cstheme="majorBidi"/>
        </w:rPr>
        <w:t xml:space="preserve">etter from </w:t>
      </w:r>
      <w:r>
        <w:rPr>
          <w:rFonts w:asciiTheme="majorBidi" w:hAnsiTheme="majorBidi" w:cstheme="majorBidi"/>
        </w:rPr>
        <w:t>Yossi Rousso</w:t>
      </w:r>
      <w:r w:rsidRPr="003C2B0B">
        <w:rPr>
          <w:rFonts w:asciiTheme="majorBidi" w:hAnsiTheme="majorBidi" w:cstheme="majorBidi"/>
        </w:rPr>
        <w:t xml:space="preserve">, </w:t>
      </w:r>
      <w:r w:rsidRPr="0038745F">
        <w:rPr>
          <w:rFonts w:asciiTheme="majorBidi" w:hAnsiTheme="majorBidi" w:cstheme="majorBidi"/>
        </w:rPr>
        <w:t xml:space="preserve">Head of the Coordination Division of the </w:t>
      </w:r>
      <w:ins w:id="810" w:author="HOME" w:date="2022-05-24T18:14:00Z">
        <w:r w:rsidR="00070A1B" w:rsidRPr="0038745F">
          <w:rPr>
            <w:rFonts w:asciiTheme="majorBidi" w:hAnsiTheme="majorBidi" w:cstheme="majorBidi"/>
          </w:rPr>
          <w:t xml:space="preserve">Office </w:t>
        </w:r>
        <w:r w:rsidR="00070A1B">
          <w:rPr>
            <w:rFonts w:asciiTheme="majorBidi" w:hAnsiTheme="majorBidi" w:cstheme="majorBidi"/>
          </w:rPr>
          <w:t xml:space="preserve">of the </w:t>
        </w:r>
      </w:ins>
      <w:r w:rsidRPr="0038745F">
        <w:rPr>
          <w:rFonts w:asciiTheme="majorBidi" w:hAnsiTheme="majorBidi" w:cstheme="majorBidi"/>
        </w:rPr>
        <w:t>Prime Minister</w:t>
      </w:r>
      <w:del w:id="811" w:author="HOME" w:date="2022-05-24T18:14:00Z">
        <w:r w:rsidRPr="0038745F" w:rsidDel="00070A1B">
          <w:rPr>
            <w:rFonts w:asciiTheme="majorBidi" w:hAnsiTheme="majorBidi" w:cstheme="majorBidi"/>
          </w:rPr>
          <w:delText>'s Office</w:delText>
        </w:r>
      </w:del>
      <w:r w:rsidRPr="003C2B0B">
        <w:rPr>
          <w:rFonts w:asciiTheme="majorBidi" w:hAnsiTheme="majorBidi" w:cstheme="majorBidi"/>
        </w:rPr>
        <w:t>, to</w:t>
      </w:r>
      <w:r>
        <w:rPr>
          <w:rFonts w:asciiTheme="majorBidi" w:hAnsiTheme="majorBidi" w:cstheme="majorBidi"/>
        </w:rPr>
        <w:t xml:space="preserve"> the </w:t>
      </w:r>
      <w:r w:rsidRPr="008E1B59">
        <w:rPr>
          <w:rFonts w:asciiTheme="majorBidi" w:hAnsiTheme="majorBidi" w:cstheme="majorBidi"/>
        </w:rPr>
        <w:t xml:space="preserve">Director General of the </w:t>
      </w:r>
      <w:ins w:id="812" w:author="HOME" w:date="2022-05-24T18:14:00Z">
        <w:r w:rsidR="00070A1B" w:rsidRPr="008E1B59">
          <w:rPr>
            <w:rFonts w:asciiTheme="majorBidi" w:hAnsiTheme="majorBidi" w:cstheme="majorBidi"/>
          </w:rPr>
          <w:t xml:space="preserve">Office </w:t>
        </w:r>
        <w:r w:rsidR="00070A1B">
          <w:rPr>
            <w:rFonts w:asciiTheme="majorBidi" w:hAnsiTheme="majorBidi" w:cstheme="majorBidi"/>
          </w:rPr>
          <w:t xml:space="preserve">of the </w:t>
        </w:r>
      </w:ins>
      <w:r w:rsidRPr="008E1B59">
        <w:rPr>
          <w:rFonts w:asciiTheme="majorBidi" w:hAnsiTheme="majorBidi" w:cstheme="majorBidi"/>
        </w:rPr>
        <w:t>Prime Minister</w:t>
      </w:r>
      <w:del w:id="813" w:author="HOME" w:date="2022-05-24T18:14:00Z">
        <w:r w:rsidRPr="008E1B59" w:rsidDel="00070A1B">
          <w:rPr>
            <w:rFonts w:asciiTheme="majorBidi" w:hAnsiTheme="majorBidi" w:cstheme="majorBidi"/>
          </w:rPr>
          <w:delText>'s</w:delText>
        </w:r>
      </w:del>
      <w:r w:rsidRPr="008E1B59">
        <w:rPr>
          <w:rFonts w:asciiTheme="majorBidi" w:hAnsiTheme="majorBidi" w:cstheme="majorBidi"/>
        </w:rPr>
        <w:t xml:space="preserve"> </w:t>
      </w:r>
      <w:del w:id="814" w:author="HOME" w:date="2022-05-24T18:14:00Z">
        <w:r w:rsidRPr="008E1B59" w:rsidDel="00070A1B">
          <w:rPr>
            <w:rFonts w:asciiTheme="majorBidi" w:hAnsiTheme="majorBidi" w:cstheme="majorBidi"/>
          </w:rPr>
          <w:delText xml:space="preserve">Office </w:delText>
        </w:r>
      </w:del>
      <w:r w:rsidRPr="003C2B0B">
        <w:rPr>
          <w:rFonts w:asciiTheme="majorBidi" w:hAnsiTheme="majorBidi" w:cstheme="majorBidi"/>
        </w:rPr>
        <w:t>[in Hebrew] (</w:t>
      </w:r>
      <w:r>
        <w:rPr>
          <w:rFonts w:asciiTheme="majorBidi" w:hAnsiTheme="majorBidi" w:cstheme="majorBidi"/>
        </w:rPr>
        <w:t>April 5, 1995</w:t>
      </w:r>
      <w:r w:rsidRPr="003C2B0B">
        <w:rPr>
          <w:rFonts w:asciiTheme="majorBidi" w:hAnsiTheme="majorBidi" w:cstheme="majorBidi"/>
        </w:rPr>
        <w:t>) (</w:t>
      </w:r>
      <w:r w:rsidRPr="009D6C7C">
        <w:rPr>
          <w:rFonts w:asciiTheme="majorBidi" w:hAnsiTheme="majorBidi" w:cstheme="majorBidi"/>
        </w:rPr>
        <w:t>ISA-PMO-Coordination-000vs1b).</w:t>
      </w:r>
      <w:r>
        <w:rPr>
          <w:rFonts w:asciiTheme="majorBidi" w:hAnsiTheme="majorBidi" w:cstheme="majorBidi"/>
        </w:rPr>
        <w:t xml:space="preserve"> </w:t>
      </w:r>
      <w:ins w:id="815" w:author="HOME" w:date="2022-05-24T18:14:00Z">
        <w:r w:rsidR="00070A1B">
          <w:rPr>
            <w:rFonts w:asciiTheme="majorBidi" w:hAnsiTheme="majorBidi" w:cstheme="majorBidi"/>
          </w:rPr>
          <w:t>In t</w:t>
        </w:r>
      </w:ins>
      <w:del w:id="816" w:author="HOME" w:date="2022-05-24T18:14:00Z">
        <w:r w:rsidDel="00070A1B">
          <w:rPr>
            <w:rFonts w:asciiTheme="majorBidi" w:hAnsiTheme="majorBidi" w:cstheme="majorBidi"/>
          </w:rPr>
          <w:delText>T</w:delText>
        </w:r>
      </w:del>
      <w:r>
        <w:rPr>
          <w:rFonts w:asciiTheme="majorBidi" w:hAnsiTheme="majorBidi" w:cstheme="majorBidi"/>
        </w:rPr>
        <w:t>his letter</w:t>
      </w:r>
      <w:ins w:id="817" w:author="HOME" w:date="2022-05-24T18:14:00Z">
        <w:r w:rsidR="00070A1B">
          <w:rPr>
            <w:rFonts w:asciiTheme="majorBidi" w:hAnsiTheme="majorBidi" w:cstheme="majorBidi"/>
          </w:rPr>
          <w:t xml:space="preserve">, Rousso proposes the classification of </w:t>
        </w:r>
      </w:ins>
      <w:del w:id="818" w:author="HOME" w:date="2022-05-24T18:15:00Z">
        <w:r w:rsidDel="00070A1B">
          <w:rPr>
            <w:rFonts w:asciiTheme="majorBidi" w:hAnsiTheme="majorBidi" w:cstheme="majorBidi"/>
          </w:rPr>
          <w:delText xml:space="preserve"> contains a suggestion to classify </w:delText>
        </w:r>
      </w:del>
      <w:r w:rsidRPr="007239E3">
        <w:rPr>
          <w:rFonts w:asciiTheme="majorBidi" w:hAnsiTheme="majorBidi" w:cstheme="majorBidi"/>
        </w:rPr>
        <w:t>Sakhnin</w:t>
      </w:r>
      <w:ins w:id="819" w:author="HOME" w:date="2022-05-24T18:15:00Z">
        <w:r w:rsidR="00070A1B">
          <w:rPr>
            <w:rFonts w:asciiTheme="majorBidi" w:hAnsiTheme="majorBidi" w:cstheme="majorBidi"/>
          </w:rPr>
          <w:t xml:space="preserve">, </w:t>
        </w:r>
        <w:r w:rsidR="00070A1B" w:rsidRPr="00070A1B">
          <w:rPr>
            <w:rFonts w:asciiTheme="majorBidi" w:hAnsiTheme="majorBidi" w:cstheme="majorBidi"/>
            <w:highlight w:val="yellow"/>
            <w:rPrChange w:id="820" w:author="HOME" w:date="2022-05-24T18:15:00Z">
              <w:rPr>
                <w:rFonts w:asciiTheme="majorBidi" w:hAnsiTheme="majorBidi" w:cstheme="majorBidi"/>
              </w:rPr>
            </w:rPrChange>
          </w:rPr>
          <w:t>an Arab town, [</w:t>
        </w:r>
        <w:r w:rsidR="00070A1B" w:rsidRPr="00070A1B">
          <w:rPr>
            <w:rFonts w:asciiTheme="majorBidi" w:hAnsiTheme="majorBidi" w:cstheme="majorBidi" w:hint="eastAsia"/>
            <w:highlight w:val="yellow"/>
            <w:rtl/>
            <w:lang w:bidi="he-IL"/>
            <w:rPrChange w:id="821" w:author="HOME" w:date="2022-05-24T18:15:00Z">
              <w:rPr>
                <w:rFonts w:asciiTheme="majorBidi" w:hAnsiTheme="majorBidi" w:cstheme="majorBidi" w:hint="eastAsia"/>
                <w:rtl/>
                <w:lang w:bidi="he-IL"/>
              </w:rPr>
            </w:rPrChange>
          </w:rPr>
          <w:t>הוספתי—העורך</w:t>
        </w:r>
        <w:r w:rsidR="00070A1B" w:rsidRPr="00070A1B">
          <w:rPr>
            <w:rFonts w:asciiTheme="majorBidi" w:hAnsiTheme="majorBidi" w:cstheme="majorBidi"/>
            <w:highlight w:val="yellow"/>
            <w:rPrChange w:id="822" w:author="HOME" w:date="2022-05-24T18:15:00Z">
              <w:rPr>
                <w:rFonts w:asciiTheme="majorBidi" w:hAnsiTheme="majorBidi" w:cstheme="majorBidi"/>
              </w:rPr>
            </w:rPrChange>
          </w:rPr>
          <w:t>]</w:t>
        </w:r>
      </w:ins>
      <w:r>
        <w:rPr>
          <w:rFonts w:asciiTheme="majorBidi" w:hAnsiTheme="majorBidi" w:cstheme="majorBidi"/>
        </w:rPr>
        <w:t xml:space="preserve"> as </w:t>
      </w:r>
      <w:ins w:id="823" w:author="HOME" w:date="2022-05-24T18:15:00Z">
        <w:r w:rsidR="00070A1B">
          <w:rPr>
            <w:rFonts w:asciiTheme="majorBidi" w:hAnsiTheme="majorBidi" w:cstheme="majorBidi"/>
          </w:rPr>
          <w:t xml:space="preserve">a Class National </w:t>
        </w:r>
      </w:ins>
      <w:r>
        <w:rPr>
          <w:rFonts w:asciiTheme="majorBidi" w:hAnsiTheme="majorBidi" w:cstheme="majorBidi"/>
        </w:rPr>
        <w:t xml:space="preserve">Priority </w:t>
      </w:r>
      <w:ins w:id="824" w:author="HOME" w:date="2022-05-24T18:15:00Z">
        <w:r w:rsidR="00070A1B">
          <w:rPr>
            <w:rFonts w:asciiTheme="majorBidi" w:hAnsiTheme="majorBidi" w:cstheme="majorBidi"/>
          </w:rPr>
          <w:t xml:space="preserve">Area </w:t>
        </w:r>
      </w:ins>
      <w:del w:id="825" w:author="HOME" w:date="2022-05-24T18:15:00Z">
        <w:r w:rsidDel="00070A1B">
          <w:rPr>
            <w:rFonts w:asciiTheme="majorBidi" w:hAnsiTheme="majorBidi" w:cstheme="majorBidi"/>
          </w:rPr>
          <w:delText xml:space="preserve">Region </w:delText>
        </w:r>
      </w:del>
      <w:r>
        <w:rPr>
          <w:rFonts w:asciiTheme="majorBidi" w:hAnsiTheme="majorBidi" w:cstheme="majorBidi"/>
        </w:rPr>
        <w:t xml:space="preserve">A </w:t>
      </w:r>
      <w:del w:id="826" w:author="HOME" w:date="2022-05-24T18:15:00Z">
        <w:r w:rsidDel="00070A1B">
          <w:rPr>
            <w:rFonts w:asciiTheme="majorBidi" w:hAnsiTheme="majorBidi" w:cstheme="majorBidi"/>
          </w:rPr>
          <w:delText xml:space="preserve">(Aleph), </w:delText>
        </w:r>
      </w:del>
      <w:r>
        <w:rPr>
          <w:rFonts w:asciiTheme="majorBidi" w:hAnsiTheme="majorBidi" w:cstheme="majorBidi"/>
        </w:rPr>
        <w:t xml:space="preserve">rather than </w:t>
      </w:r>
      <w:ins w:id="827" w:author="HOME" w:date="2022-05-24T18:15:00Z">
        <w:r w:rsidR="00070A1B">
          <w:rPr>
            <w:rFonts w:asciiTheme="majorBidi" w:hAnsiTheme="majorBidi" w:cstheme="majorBidi"/>
          </w:rPr>
          <w:t xml:space="preserve">Class </w:t>
        </w:r>
      </w:ins>
      <w:r>
        <w:rPr>
          <w:rFonts w:asciiTheme="majorBidi" w:hAnsiTheme="majorBidi" w:cstheme="majorBidi"/>
        </w:rPr>
        <w:t>B</w:t>
      </w:r>
      <w:del w:id="828" w:author="HOME" w:date="2022-05-24T18:15:00Z">
        <w:r w:rsidDel="00070A1B">
          <w:rPr>
            <w:rFonts w:asciiTheme="majorBidi" w:hAnsiTheme="majorBidi" w:cstheme="majorBidi"/>
          </w:rPr>
          <w:delText xml:space="preserve"> (Beit)</w:delText>
        </w:r>
      </w:del>
      <w:r>
        <w:rPr>
          <w:rFonts w:asciiTheme="majorBidi" w:hAnsiTheme="majorBidi" w:cstheme="majorBidi"/>
        </w:rPr>
        <w:t>.</w:t>
      </w:r>
    </w:p>
    <w:p w14:paraId="06D23C10" w14:textId="77777777" w:rsidR="009819BC" w:rsidRPr="007239E3" w:rsidRDefault="009819BC" w:rsidP="00DB4460">
      <w:pPr>
        <w:pStyle w:val="FootnoteText"/>
        <w:numPr>
          <w:ilvl w:val="0"/>
          <w:numId w:val="14"/>
        </w:numPr>
        <w:rPr>
          <w:rFonts w:asciiTheme="majorBidi" w:hAnsiTheme="majorBidi" w:cstheme="majorBidi"/>
        </w:rPr>
      </w:pPr>
      <w:r>
        <w:rPr>
          <w:rFonts w:asciiTheme="majorBidi" w:hAnsiTheme="majorBidi" w:cstheme="majorBidi" w:hint="cs"/>
          <w:rtl/>
          <w:lang w:bidi="he-IL"/>
        </w:rPr>
        <w:t>[יו</w:t>
      </w:r>
      <w:r w:rsidRPr="00E8168A">
        <w:rPr>
          <w:rFonts w:asciiTheme="majorBidi" w:hAnsiTheme="majorBidi" w:cstheme="majorBidi" w:hint="cs"/>
          <w:highlight w:val="yellow"/>
          <w:rtl/>
          <w:lang w:bidi="he-IL"/>
        </w:rPr>
        <w:t xml:space="preserve">בל </w:t>
      </w:r>
      <w:r w:rsidRPr="00E8168A">
        <w:rPr>
          <w:rFonts w:asciiTheme="majorBidi" w:hAnsiTheme="majorBidi" w:cstheme="majorBidi"/>
          <w:highlight w:val="yellow"/>
          <w:rtl/>
          <w:lang w:bidi="he-IL"/>
        </w:rPr>
        <w:t>–</w:t>
      </w:r>
      <w:r w:rsidRPr="00E8168A">
        <w:rPr>
          <w:rFonts w:asciiTheme="majorBidi" w:hAnsiTheme="majorBidi" w:cstheme="majorBidi" w:hint="cs"/>
          <w:highlight w:val="yellow"/>
          <w:rtl/>
          <w:lang w:bidi="he-IL"/>
        </w:rPr>
        <w:t xml:space="preserve"> להפנות גם לעמודים 58-59 באותו התיק (אזורי עדיפות לאומת כרך א </w:t>
      </w:r>
      <w:r w:rsidRPr="00E8168A">
        <w:rPr>
          <w:rFonts w:asciiTheme="majorBidi" w:hAnsiTheme="majorBidi" w:cstheme="majorBidi"/>
          <w:highlight w:val="yellow"/>
          <w:rtl/>
          <w:lang w:bidi="he-IL"/>
        </w:rPr>
        <w:t>–</w:t>
      </w:r>
      <w:r w:rsidRPr="00E8168A">
        <w:rPr>
          <w:rFonts w:asciiTheme="majorBidi" w:hAnsiTheme="majorBidi" w:cstheme="majorBidi" w:hint="cs"/>
          <w:highlight w:val="yellow"/>
          <w:rtl/>
          <w:lang w:bidi="he-IL"/>
        </w:rPr>
        <w:t xml:space="preserve"> ולחפש שם בבקשה אם יש עוד כמה כאלה</w:t>
      </w:r>
      <w:r>
        <w:rPr>
          <w:rFonts w:asciiTheme="majorBidi" w:hAnsiTheme="majorBidi" w:cstheme="majorBidi" w:hint="cs"/>
          <w:rtl/>
          <w:lang w:bidi="he-IL"/>
        </w:rPr>
        <w:t xml:space="preserve"> ]</w:t>
      </w:r>
    </w:p>
    <w:p w14:paraId="4A56E823" w14:textId="77777777" w:rsidR="009819BC" w:rsidRPr="009D6C7C" w:rsidRDefault="009819BC" w:rsidP="00DB4460">
      <w:pPr>
        <w:pStyle w:val="FootnoteText"/>
        <w:rPr>
          <w:rFonts w:asciiTheme="majorBidi" w:hAnsiTheme="majorBidi" w:cstheme="majorBidi"/>
        </w:rPr>
      </w:pPr>
    </w:p>
  </w:footnote>
  <w:footnote w:id="31">
    <w:p w14:paraId="17DCE801" w14:textId="2866A346" w:rsidR="009819BC" w:rsidRDefault="009819BC">
      <w:pPr>
        <w:pStyle w:val="FootnoteText"/>
        <w:rPr>
          <w:rtl/>
          <w:lang w:bidi="he-IL"/>
        </w:rPr>
      </w:pPr>
      <w:r>
        <w:rPr>
          <w:rStyle w:val="FootnoteReference"/>
        </w:rPr>
        <w:footnoteRef/>
      </w:r>
      <w:r>
        <w:t xml:space="preserve"> </w:t>
      </w:r>
      <w:r>
        <w:rPr>
          <w:rFonts w:hint="cs"/>
          <w:rtl/>
          <w:lang w:bidi="he-IL"/>
        </w:rPr>
        <w:t xml:space="preserve">נספח ב' להחלטה. עמוד 76-77 לתיק </w:t>
      </w:r>
      <w:hyperlink r:id="rId1" w:history="1">
        <w:r w:rsidRPr="0022616D">
          <w:rPr>
            <w:rStyle w:val="Hyperlink"/>
            <w:lang w:bidi="he-IL"/>
          </w:rPr>
          <w:t>https://www.archives.gov.il/archives/Archive/0b07170680036a76/File/0b07170680eb1eda</w:t>
        </w:r>
      </w:hyperlink>
    </w:p>
    <w:p w14:paraId="2EDB6433" w14:textId="77777777" w:rsidR="009819BC" w:rsidRDefault="009819BC">
      <w:pPr>
        <w:pStyle w:val="FootnoteText"/>
        <w:rPr>
          <w:lang w:bidi="he-IL"/>
        </w:rPr>
      </w:pPr>
    </w:p>
  </w:footnote>
  <w:footnote w:id="32">
    <w:p w14:paraId="5AFC5A97" w14:textId="44EF9188" w:rsidR="009819BC" w:rsidRDefault="009819BC" w:rsidP="00F57971">
      <w:pPr>
        <w:pStyle w:val="FootnoteText"/>
        <w:rPr>
          <w:lang w:bidi="he-IL"/>
        </w:rPr>
      </w:pPr>
      <w:r>
        <w:rPr>
          <w:rStyle w:val="FootnoteReference"/>
        </w:rPr>
        <w:footnoteRef/>
      </w:r>
      <w:r>
        <w:t xml:space="preserve"> </w:t>
      </w:r>
      <w:r>
        <w:rPr>
          <w:rFonts w:hint="cs"/>
          <w:rtl/>
          <w:lang w:bidi="he-IL"/>
        </w:rPr>
        <w:t>נספח ב סעיף 6 להחלטה עמ 77 לתיק לעיל</w:t>
      </w:r>
    </w:p>
  </w:footnote>
  <w:footnote w:id="33">
    <w:p w14:paraId="37504E12" w14:textId="4B49FD38" w:rsidR="009819BC" w:rsidRDefault="009819BC" w:rsidP="001152BA">
      <w:pPr>
        <w:pStyle w:val="FootnoteText"/>
        <w:rPr>
          <w:rtl/>
          <w:lang w:bidi="he-IL"/>
        </w:rPr>
      </w:pPr>
      <w:r>
        <w:rPr>
          <w:rStyle w:val="FootnoteReference"/>
        </w:rPr>
        <w:footnoteRef/>
      </w:r>
      <w:r>
        <w:t xml:space="preserve"> </w:t>
      </w:r>
      <w:r>
        <w:rPr>
          <w:rFonts w:hint="cs"/>
          <w:rtl/>
          <w:lang w:bidi="he-IL"/>
        </w:rPr>
        <w:t xml:space="preserve">ה"ש 44 במסמך שלך. ס ו להחלטה 3292.  כמו כן, להפנות לפסקאות הרלוונטיות במאמר שלי על שילוב היררכי בשנות ה50-60 </w:t>
      </w:r>
      <w:r>
        <w:rPr>
          <w:rtl/>
          <w:lang w:bidi="he-IL"/>
        </w:rPr>
        <w:t>–</w:t>
      </w:r>
      <w:r>
        <w:rPr>
          <w:rFonts w:hint="cs"/>
          <w:rtl/>
          <w:lang w:bidi="he-IL"/>
        </w:rPr>
        <w:t xml:space="preserve"> החלק שעוסק בדרוזים והעדפתם לטובה. </w:t>
      </w:r>
    </w:p>
  </w:footnote>
  <w:footnote w:id="34">
    <w:p w14:paraId="59106B74" w14:textId="67114E56" w:rsidR="009819BC" w:rsidRDefault="009819BC">
      <w:pPr>
        <w:pStyle w:val="FootnoteText"/>
        <w:rPr>
          <w:rtl/>
          <w:lang w:bidi="he-IL"/>
        </w:rPr>
      </w:pPr>
      <w:r>
        <w:rPr>
          <w:rStyle w:val="FootnoteReference"/>
        </w:rPr>
        <w:footnoteRef/>
      </w:r>
      <w:r>
        <w:t xml:space="preserve"> </w:t>
      </w:r>
      <w:r>
        <w:rPr>
          <w:rFonts w:hint="cs"/>
          <w:rtl/>
          <w:lang w:bidi="he-IL"/>
        </w:rPr>
        <w:t>סכיפים רלוונטיים בהחלטה . תרגום לקוח מועדת המעקב, קורדוזו פסקה 4</w:t>
      </w:r>
    </w:p>
  </w:footnote>
  <w:footnote w:id="35">
    <w:p w14:paraId="190457A6" w14:textId="774B6845" w:rsidR="009819BC" w:rsidRDefault="009819BC">
      <w:pPr>
        <w:pStyle w:val="FootnoteText"/>
      </w:pPr>
      <w:r>
        <w:rPr>
          <w:rStyle w:val="FootnoteReference"/>
        </w:rPr>
        <w:footnoteRef/>
      </w:r>
      <w:r>
        <w:t xml:space="preserve"> </w:t>
      </w:r>
      <w:r>
        <w:rPr>
          <w:rFonts w:hint="cs"/>
          <w:rtl/>
          <w:lang w:bidi="he-IL"/>
        </w:rPr>
        <w:t>סכיפים רלוונטיים בהחלטה . תרגום לקוח מועדת המעקב, קורדוזו פסקה 4</w:t>
      </w:r>
    </w:p>
  </w:footnote>
  <w:footnote w:id="36">
    <w:p w14:paraId="63B40247" w14:textId="08F84BA8" w:rsidR="009819BC" w:rsidRDefault="009819BC">
      <w:pPr>
        <w:pStyle w:val="FootnoteText"/>
        <w:rPr>
          <w:rtl/>
          <w:lang w:bidi="he-IL"/>
        </w:rPr>
      </w:pPr>
      <w:r>
        <w:rPr>
          <w:rStyle w:val="FootnoteReference"/>
        </w:rPr>
        <w:footnoteRef/>
      </w:r>
      <w:r>
        <w:t xml:space="preserve"> </w:t>
      </w:r>
      <w:r>
        <w:rPr>
          <w:rFonts w:hint="cs"/>
          <w:rtl/>
          <w:lang w:bidi="he-IL"/>
        </w:rPr>
        <w:t>סעיף רלוונטי בהחלטה (נדמה לי ב.1)</w:t>
      </w:r>
    </w:p>
  </w:footnote>
  <w:footnote w:id="37">
    <w:p w14:paraId="604AFF60" w14:textId="2EFC92BB" w:rsidR="009819BC" w:rsidRDefault="009819BC">
      <w:pPr>
        <w:pStyle w:val="FootnoteText"/>
        <w:rPr>
          <w:rtl/>
          <w:lang w:bidi="he-IL"/>
        </w:rPr>
      </w:pPr>
      <w:r>
        <w:rPr>
          <w:rStyle w:val="FootnoteReference"/>
        </w:rPr>
        <w:footnoteRef/>
      </w:r>
      <w:r>
        <w:t xml:space="preserve"> </w:t>
      </w:r>
      <w:r>
        <w:rPr>
          <w:rFonts w:hint="cs"/>
          <w:rtl/>
          <w:lang w:bidi="he-IL"/>
        </w:rPr>
        <w:t>פס 19 לפסק דין ועדת המעקב</w:t>
      </w:r>
    </w:p>
  </w:footnote>
  <w:footnote w:id="38">
    <w:p w14:paraId="44E4D6EF" w14:textId="73C83D55" w:rsidR="009819BC" w:rsidRDefault="009819BC">
      <w:pPr>
        <w:pStyle w:val="FootnoteText"/>
        <w:rPr>
          <w:rtl/>
          <w:lang w:bidi="he-IL"/>
        </w:rPr>
      </w:pPr>
      <w:r>
        <w:rPr>
          <w:rStyle w:val="FootnoteReference"/>
        </w:rPr>
        <w:footnoteRef/>
      </w:r>
      <w:r>
        <w:t xml:space="preserve"> </w:t>
      </w:r>
      <w:r>
        <w:rPr>
          <w:rFonts w:hint="cs"/>
          <w:rtl/>
          <w:lang w:bidi="he-IL"/>
        </w:rPr>
        <w:t xml:space="preserve">פסקה 6 לפסק הדין </w:t>
      </w:r>
    </w:p>
  </w:footnote>
  <w:footnote w:id="39">
    <w:p w14:paraId="7A4A8FFB" w14:textId="77777777" w:rsidR="00A04BA7" w:rsidRPr="009622FB" w:rsidRDefault="00A04BA7" w:rsidP="00A04BA7">
      <w:pPr>
        <w:pStyle w:val="FootnoteText"/>
        <w:rPr>
          <w:rtl/>
          <w:lang w:bidi="he-IL"/>
        </w:rPr>
      </w:pPr>
      <w:r>
        <w:rPr>
          <w:rStyle w:val="FootnoteReference"/>
        </w:rPr>
        <w:footnoteRef/>
      </w:r>
      <w:r>
        <w:t xml:space="preserve"> </w:t>
      </w:r>
      <w:r>
        <w:rPr>
          <w:rFonts w:hint="cs"/>
          <w:rtl/>
          <w:lang w:bidi="he-IL"/>
        </w:rPr>
        <w:t>להפנות לפסק הדין באון גנרי.</w:t>
      </w:r>
    </w:p>
  </w:footnote>
  <w:footnote w:id="40">
    <w:p w14:paraId="19827830" w14:textId="77777777" w:rsidR="00A04BA7" w:rsidRDefault="00A04BA7" w:rsidP="00A04BA7">
      <w:pPr>
        <w:pStyle w:val="FootnoteText"/>
        <w:rPr>
          <w:rtl/>
        </w:rPr>
      </w:pPr>
      <w:r>
        <w:rPr>
          <w:rStyle w:val="FootnoteReference"/>
        </w:rPr>
        <w:footnoteRef/>
      </w:r>
      <w:r>
        <w:t xml:space="preserve"> </w:t>
      </w:r>
      <w:r>
        <w:rPr>
          <w:rFonts w:hint="cs"/>
          <w:rtl/>
        </w:rPr>
        <w:t xml:space="preserve"> </w:t>
      </w:r>
      <w:r>
        <w:t xml:space="preserve">HCJ 11163/03 Supreme Monitoring Committee for Arab Affairs in Israel and others v. Prime Minister of Israel, para. 24-26 President A. Barak </w:t>
      </w:r>
    </w:p>
  </w:footnote>
  <w:footnote w:id="41">
    <w:p w14:paraId="3D498169" w14:textId="77777777" w:rsidR="00A04BA7" w:rsidRDefault="00A04BA7" w:rsidP="00A04BA7">
      <w:pPr>
        <w:pStyle w:val="FootnoteText"/>
        <w:rPr>
          <w:rtl/>
        </w:rPr>
      </w:pPr>
      <w:r>
        <w:rPr>
          <w:rStyle w:val="FootnoteReference"/>
        </w:rPr>
        <w:footnoteRef/>
      </w:r>
      <w:r>
        <w:t xml:space="preserve"> Para. 14-17 Vice-President Emeritus M. Cheshin </w:t>
      </w:r>
    </w:p>
  </w:footnote>
  <w:footnote w:id="42">
    <w:p w14:paraId="47F666EC" w14:textId="77777777" w:rsidR="00A04BA7" w:rsidRDefault="00A04BA7" w:rsidP="00A04BA7">
      <w:pPr>
        <w:pStyle w:val="FootnoteText"/>
      </w:pPr>
      <w:r>
        <w:rPr>
          <w:rStyle w:val="FootnoteReference"/>
        </w:rPr>
        <w:footnoteRef/>
      </w:r>
      <w:r>
        <w:t xml:space="preserve"> Para. 40-42 Vice-President Emeritus M. Cheshin </w:t>
      </w:r>
    </w:p>
  </w:footnote>
  <w:footnote w:id="43">
    <w:p w14:paraId="52D7340A" w14:textId="77777777" w:rsidR="00A04BA7" w:rsidRDefault="00A04BA7" w:rsidP="00A04BA7">
      <w:pPr>
        <w:pStyle w:val="FootnoteText"/>
        <w:rPr>
          <w:rtl/>
          <w:lang w:bidi="he-IL"/>
        </w:rPr>
      </w:pPr>
      <w:r>
        <w:rPr>
          <w:rStyle w:val="FootnoteReference"/>
        </w:rPr>
        <w:footnoteRef/>
      </w:r>
      <w:r>
        <w:t xml:space="preserve"> </w:t>
      </w:r>
      <w:r>
        <w:rPr>
          <w:rFonts w:hint="cs"/>
          <w:rtl/>
          <w:lang w:bidi="he-IL"/>
        </w:rPr>
        <w:t>ברק פס 14</w:t>
      </w:r>
    </w:p>
  </w:footnote>
  <w:footnote w:id="44">
    <w:p w14:paraId="24F44857" w14:textId="77777777" w:rsidR="00A04BA7" w:rsidRDefault="00A04BA7" w:rsidP="00A04BA7">
      <w:pPr>
        <w:pStyle w:val="FootnoteText"/>
        <w:rPr>
          <w:lang w:bidi="he-IL"/>
        </w:rPr>
      </w:pPr>
      <w:r>
        <w:rPr>
          <w:rStyle w:val="FootnoteReference"/>
        </w:rPr>
        <w:footnoteRef/>
      </w:r>
      <w:r>
        <w:t xml:space="preserve"> </w:t>
      </w:r>
      <w:r>
        <w:rPr>
          <w:rFonts w:hint="cs"/>
          <w:rtl/>
          <w:lang w:bidi="he-IL"/>
        </w:rPr>
        <w:t>ברק פסקה 16</w:t>
      </w:r>
    </w:p>
  </w:footnote>
  <w:footnote w:id="45">
    <w:p w14:paraId="4A87E9E0" w14:textId="77777777" w:rsidR="00A04BA7" w:rsidRDefault="00A04BA7" w:rsidP="00A04BA7">
      <w:pPr>
        <w:pStyle w:val="FootnoteText"/>
        <w:rPr>
          <w:rtl/>
          <w:lang w:bidi="he-IL"/>
        </w:rPr>
      </w:pPr>
      <w:r>
        <w:rPr>
          <w:rStyle w:val="FootnoteReference"/>
        </w:rPr>
        <w:footnoteRef/>
      </w:r>
      <w:r>
        <w:t xml:space="preserve"> </w:t>
      </w:r>
      <w:r>
        <w:rPr>
          <w:rFonts w:hint="cs"/>
          <w:rtl/>
          <w:lang w:bidi="he-IL"/>
        </w:rPr>
        <w:t>ברק פס 17</w:t>
      </w:r>
    </w:p>
  </w:footnote>
  <w:footnote w:id="46">
    <w:p w14:paraId="5B242006" w14:textId="77777777" w:rsidR="00A04BA7" w:rsidRDefault="00A04BA7" w:rsidP="00A04BA7">
      <w:pPr>
        <w:pStyle w:val="FootnoteText"/>
        <w:rPr>
          <w:lang w:bidi="he-IL"/>
        </w:rPr>
      </w:pPr>
      <w:r>
        <w:rPr>
          <w:rStyle w:val="FootnoteReference"/>
        </w:rPr>
        <w:footnoteRef/>
      </w:r>
      <w:r>
        <w:t xml:space="preserve"> </w:t>
      </w:r>
      <w:r>
        <w:rPr>
          <w:rFonts w:hint="cs"/>
          <w:rtl/>
          <w:lang w:bidi="he-IL"/>
        </w:rPr>
        <w:t>ברק פס 17</w:t>
      </w:r>
    </w:p>
  </w:footnote>
  <w:footnote w:id="47">
    <w:p w14:paraId="13ED645E" w14:textId="77777777" w:rsidR="00A04BA7" w:rsidRDefault="00A04BA7" w:rsidP="00A04BA7">
      <w:pPr>
        <w:pStyle w:val="FootnoteText"/>
        <w:rPr>
          <w:rtl/>
          <w:lang w:bidi="he-IL"/>
        </w:rPr>
      </w:pPr>
      <w:r>
        <w:rPr>
          <w:rStyle w:val="FootnoteReference"/>
        </w:rPr>
        <w:footnoteRef/>
      </w:r>
      <w:r>
        <w:t xml:space="preserve"> </w:t>
      </w:r>
      <w:r>
        <w:rPr>
          <w:rFonts w:hint="cs"/>
          <w:rtl/>
          <w:lang w:bidi="he-IL"/>
        </w:rPr>
        <w:t>ברק פס 18</w:t>
      </w:r>
    </w:p>
  </w:footnote>
  <w:footnote w:id="48">
    <w:p w14:paraId="153029FE" w14:textId="77777777" w:rsidR="00A04BA7" w:rsidRDefault="00A04BA7" w:rsidP="00A04BA7">
      <w:pPr>
        <w:pStyle w:val="FootnoteText"/>
        <w:rPr>
          <w:lang w:bidi="he-IL"/>
        </w:rPr>
      </w:pPr>
      <w:r>
        <w:rPr>
          <w:rStyle w:val="FootnoteReference"/>
        </w:rPr>
        <w:footnoteRef/>
      </w:r>
      <w:r>
        <w:t xml:space="preserve"> </w:t>
      </w:r>
      <w:r>
        <w:rPr>
          <w:rFonts w:hint="cs"/>
          <w:rtl/>
          <w:lang w:bidi="he-IL"/>
        </w:rPr>
        <w:t>ברק פס 19</w:t>
      </w:r>
    </w:p>
  </w:footnote>
  <w:footnote w:id="49">
    <w:p w14:paraId="73C79F75" w14:textId="77777777" w:rsidR="00A04BA7" w:rsidRDefault="00A04BA7" w:rsidP="00A04BA7">
      <w:pPr>
        <w:pStyle w:val="FootnoteText"/>
        <w:rPr>
          <w:lang w:bidi="he-IL"/>
        </w:rPr>
      </w:pPr>
      <w:r>
        <w:rPr>
          <w:rStyle w:val="FootnoteReference"/>
        </w:rPr>
        <w:footnoteRef/>
      </w:r>
      <w:r>
        <w:t xml:space="preserve"> </w:t>
      </w:r>
      <w:r>
        <w:rPr>
          <w:rFonts w:hint="cs"/>
          <w:rtl/>
          <w:lang w:bidi="he-IL"/>
        </w:rPr>
        <w:t>חשין פס 62</w:t>
      </w:r>
    </w:p>
  </w:footnote>
  <w:footnote w:id="50">
    <w:p w14:paraId="4C3D2F75" w14:textId="77777777" w:rsidR="00A04BA7" w:rsidRDefault="00A04BA7" w:rsidP="00A04BA7">
      <w:pPr>
        <w:pStyle w:val="FootnoteText"/>
      </w:pPr>
      <w:r>
        <w:rPr>
          <w:rStyle w:val="FootnoteReference"/>
        </w:rPr>
        <w:footnoteRef/>
      </w:r>
      <w:r>
        <w:rPr>
          <w:rFonts w:hint="cs"/>
          <w:rtl/>
        </w:rPr>
        <w:t xml:space="preserve"> </w:t>
      </w:r>
      <w:r>
        <w:t>Para. 26-27 President A. Barak</w:t>
      </w:r>
      <w:r>
        <w:rPr>
          <w:rFonts w:hint="cs"/>
          <w:rtl/>
        </w:rPr>
        <w:t xml:space="preserve">; </w:t>
      </w:r>
      <w:r w:rsidRPr="00A15318">
        <w:t>HCJ 2313/95 Contact Linsen (Israel) Ltd v. Minister of Health</w:t>
      </w:r>
      <w:r w:rsidRPr="00A15318">
        <w:rPr>
          <w:rFonts w:cs="David"/>
          <w:rtl/>
        </w:rPr>
        <w:t xml:space="preserve"> </w:t>
      </w:r>
    </w:p>
  </w:footnote>
  <w:footnote w:id="51">
    <w:p w14:paraId="62528154" w14:textId="77777777" w:rsidR="00A04BA7" w:rsidRDefault="00A04BA7" w:rsidP="00A04BA7">
      <w:pPr>
        <w:pStyle w:val="FootnoteText"/>
        <w:bidi/>
        <w:rPr>
          <w:rtl/>
        </w:rPr>
      </w:pPr>
      <w:r>
        <w:rPr>
          <w:rStyle w:val="FootnoteReference"/>
        </w:rPr>
        <w:footnoteRef/>
      </w:r>
      <w:r>
        <w:t xml:space="preserve"> Para. 28 President A. Barak</w:t>
      </w:r>
      <w:r>
        <w:rPr>
          <w:rFonts w:hint="cs"/>
          <w:rtl/>
        </w:rPr>
        <w:t xml:space="preserve">; </w:t>
      </w:r>
      <w:r>
        <w:t xml:space="preserve">Yigal Mersel, </w:t>
      </w:r>
      <w:r w:rsidRPr="00606B18">
        <w:rPr>
          <w:i/>
          <w:iCs/>
        </w:rPr>
        <w:t>Suspending a Declaration of Voidance</w:t>
      </w:r>
      <w:r>
        <w:t xml:space="preserve">, </w:t>
      </w:r>
      <w:r w:rsidRPr="00606B18">
        <w:rPr>
          <w:smallCaps/>
        </w:rPr>
        <w:t>9 Mishpat uMimshal</w:t>
      </w:r>
      <w:r>
        <w:t xml:space="preserve"> (2006) 39.  </w:t>
      </w:r>
    </w:p>
    <w:p w14:paraId="12386DF4" w14:textId="77777777" w:rsidR="00A04BA7" w:rsidRPr="009B5F5D" w:rsidRDefault="00A04BA7" w:rsidP="00A04BA7">
      <w:pPr>
        <w:pStyle w:val="FootnoteText"/>
        <w:bidi/>
        <w:rPr>
          <w:rtl/>
        </w:rPr>
      </w:pPr>
    </w:p>
  </w:footnote>
  <w:footnote w:id="52">
    <w:p w14:paraId="19DED57A" w14:textId="77777777" w:rsidR="00A04BA7" w:rsidRDefault="00A04BA7" w:rsidP="00A04BA7">
      <w:pPr>
        <w:pStyle w:val="FootnoteText"/>
        <w:rPr>
          <w:rtl/>
          <w:lang w:bidi="he-IL"/>
        </w:rPr>
      </w:pPr>
      <w:r>
        <w:rPr>
          <w:rStyle w:val="FootnoteReference"/>
        </w:rPr>
        <w:footnoteRef/>
      </w:r>
      <w:r>
        <w:t xml:space="preserve"> </w:t>
      </w:r>
      <w:r>
        <w:rPr>
          <w:rFonts w:hint="cs"/>
          <w:rtl/>
          <w:lang w:bidi="he-IL"/>
        </w:rPr>
        <w:t>הפנייה לדוח צנובר</w:t>
      </w:r>
    </w:p>
  </w:footnote>
  <w:footnote w:id="53">
    <w:p w14:paraId="14B066C4" w14:textId="77777777" w:rsidR="00A04BA7" w:rsidRDefault="00A04BA7" w:rsidP="00A04BA7">
      <w:pPr>
        <w:pStyle w:val="FootnoteText"/>
        <w:rPr>
          <w:rtl/>
          <w:lang w:bidi="he-IL"/>
        </w:rPr>
      </w:pPr>
      <w:r>
        <w:rPr>
          <w:rStyle w:val="FootnoteReference"/>
        </w:rPr>
        <w:footnoteRef/>
      </w:r>
      <w:r>
        <w:t xml:space="preserve"> </w:t>
      </w:r>
      <w:r>
        <w:rPr>
          <w:rFonts w:hint="cs"/>
          <w:rtl/>
          <w:lang w:bidi="he-IL"/>
        </w:rPr>
        <w:t>עמ 112 בדו צנובר</w:t>
      </w:r>
    </w:p>
  </w:footnote>
  <w:footnote w:id="54">
    <w:p w14:paraId="4E631E95" w14:textId="77777777" w:rsidR="00A04BA7" w:rsidRDefault="00A04BA7" w:rsidP="00A04BA7">
      <w:pPr>
        <w:pStyle w:val="FootnoteText"/>
        <w:rPr>
          <w:lang w:bidi="he-IL"/>
        </w:rPr>
      </w:pPr>
      <w:r>
        <w:rPr>
          <w:rStyle w:val="FootnoteReference"/>
        </w:rPr>
        <w:footnoteRef/>
      </w:r>
      <w:r>
        <w:t xml:space="preserve"> </w:t>
      </w:r>
      <w:r>
        <w:rPr>
          <w:rFonts w:hint="cs"/>
          <w:rtl/>
          <w:lang w:bidi="he-IL"/>
        </w:rPr>
        <w:t>עמ 112-113</w:t>
      </w:r>
    </w:p>
  </w:footnote>
  <w:footnote w:id="55">
    <w:p w14:paraId="4B990881" w14:textId="77777777" w:rsidR="00A04BA7" w:rsidRDefault="00A04BA7" w:rsidP="00A04BA7">
      <w:pPr>
        <w:pStyle w:val="FootnoteText"/>
      </w:pPr>
      <w:r>
        <w:rPr>
          <w:rStyle w:val="FootnoteReference"/>
        </w:rPr>
        <w:footnoteRef/>
      </w:r>
      <w:r>
        <w:t xml:space="preserve"> 113</w:t>
      </w:r>
    </w:p>
  </w:footnote>
  <w:footnote w:id="56">
    <w:p w14:paraId="48E8168D"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להפנות לשם המלא של חוק התייעלות כלכלית באנגלית </w:t>
      </w:r>
      <w:r>
        <w:rPr>
          <w:rtl/>
          <w:lang w:bidi="he-IL"/>
        </w:rPr>
        <w:t>–</w:t>
      </w:r>
      <w:r>
        <w:rPr>
          <w:rFonts w:hint="cs"/>
          <w:rtl/>
          <w:lang w:bidi="he-IL"/>
        </w:rPr>
        <w:t xml:space="preserve"> לבדוק איך אחרים תרגמו אותו</w:t>
      </w:r>
    </w:p>
  </w:footnote>
  <w:footnote w:id="57">
    <w:p w14:paraId="0AB60953" w14:textId="77777777" w:rsidR="00A04BA7" w:rsidRDefault="00A04BA7" w:rsidP="00A04BA7">
      <w:pPr>
        <w:pStyle w:val="FootnoteText"/>
        <w:rPr>
          <w:lang w:bidi="he-IL"/>
        </w:rPr>
      </w:pPr>
      <w:r>
        <w:rPr>
          <w:rStyle w:val="FootnoteReference"/>
        </w:rPr>
        <w:footnoteRef/>
      </w:r>
      <w:r>
        <w:t xml:space="preserve"> </w:t>
      </w:r>
      <w:r>
        <w:rPr>
          <w:rFonts w:hint="cs"/>
          <w:rtl/>
          <w:lang w:bidi="he-IL"/>
        </w:rPr>
        <w:t>ס 150 לחוק</w:t>
      </w:r>
    </w:p>
  </w:footnote>
  <w:footnote w:id="58">
    <w:p w14:paraId="0490706D"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ס 151 לאזכר </w:t>
      </w:r>
    </w:p>
  </w:footnote>
  <w:footnote w:id="59">
    <w:p w14:paraId="3435ACB6"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לתרגם ולהעתיק סעיף 2  של ההחלטה הזו </w:t>
      </w:r>
      <w:hyperlink r:id="rId2" w:history="1">
        <w:r w:rsidRPr="00F65ECC">
          <w:rPr>
            <w:rStyle w:val="Hyperlink"/>
            <w:lang w:bidi="he-IL"/>
          </w:rPr>
          <w:t>https://www.gov.il/he/Departments/policies/2009_des1060</w:t>
        </w:r>
      </w:hyperlink>
    </w:p>
    <w:p w14:paraId="0A2F94EB" w14:textId="77777777" w:rsidR="00A04BA7" w:rsidRDefault="00A04BA7" w:rsidP="00A04BA7">
      <w:pPr>
        <w:pStyle w:val="FootnoteText"/>
        <w:rPr>
          <w:rtl/>
          <w:lang w:bidi="he-IL"/>
        </w:rPr>
      </w:pPr>
      <w:r>
        <w:rPr>
          <w:rFonts w:hint="cs"/>
          <w:rtl/>
          <w:lang w:bidi="he-IL"/>
        </w:rPr>
        <w:t>ולכתוב: לדוגמא</w:t>
      </w:r>
    </w:p>
  </w:footnote>
  <w:footnote w:id="60">
    <w:p w14:paraId="5E70A3D5" w14:textId="77777777" w:rsidR="00A04BA7" w:rsidRDefault="00A04BA7" w:rsidP="00A04BA7">
      <w:pPr>
        <w:pStyle w:val="FootnoteText"/>
        <w:rPr>
          <w:rtl/>
          <w:lang w:bidi="he-IL"/>
        </w:rPr>
      </w:pPr>
      <w:r>
        <w:rPr>
          <w:rStyle w:val="FootnoteReference"/>
        </w:rPr>
        <w:footnoteRef/>
      </w:r>
      <w:r>
        <w:t xml:space="preserve"> </w:t>
      </w:r>
      <w:r>
        <w:rPr>
          <w:rFonts w:hint="cs"/>
          <w:rtl/>
          <w:lang w:bidi="he-IL"/>
        </w:rPr>
        <w:t>ס 12 בהחלטה 1060</w:t>
      </w:r>
    </w:p>
  </w:footnote>
  <w:footnote w:id="61">
    <w:p w14:paraId="2249FF84"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להפנות לסעיפים הרלוונטיים בהחלטות השונות 2012 ו2018 </w:t>
      </w:r>
    </w:p>
  </w:footnote>
  <w:footnote w:id="62">
    <w:p w14:paraId="0BDC3C54"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להפנות לסעיפים רלוונטיים בהחלטות מ2012 ו2018 ואם יש עוד אז עוד שעוסקים באזוריות ובהסתמכות על מדד הפריפריאליות והמדד הסוציואקונומי. </w:t>
      </w:r>
    </w:p>
  </w:footnote>
  <w:footnote w:id="63">
    <w:p w14:paraId="1B032009" w14:textId="77777777" w:rsidR="00A04BA7" w:rsidRDefault="00A04BA7" w:rsidP="00A04BA7">
      <w:pPr>
        <w:pStyle w:val="FootnoteText"/>
        <w:rPr>
          <w:lang w:bidi="he-IL"/>
        </w:rPr>
      </w:pPr>
      <w:r>
        <w:rPr>
          <w:rStyle w:val="FootnoteReference"/>
        </w:rPr>
        <w:footnoteRef/>
      </w:r>
      <w:r>
        <w:t xml:space="preserve"> </w:t>
      </w:r>
      <w:r>
        <w:rPr>
          <w:rFonts w:hint="cs"/>
          <w:rtl/>
          <w:lang w:bidi="he-IL"/>
        </w:rPr>
        <w:t>להפנות למאמר של סיגל נגר רון על האינדקסים האלה, נדמה לי באנגלית</w:t>
      </w:r>
    </w:p>
  </w:footnote>
  <w:footnote w:id="64">
    <w:p w14:paraId="61F0B19D"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לתרגם מהחלטה 1060, סעיף 4: </w:t>
      </w:r>
      <w:r w:rsidRPr="00EA3637">
        <w:rPr>
          <w:lang w:bidi="he-IL"/>
        </w:rPr>
        <w:t>https://www.gov.il/he/Departments/policies/2009_des1060</w:t>
      </w:r>
      <w:r w:rsidRPr="00EA3637">
        <w:rPr>
          <w:rFonts w:hint="cs"/>
          <w:lang w:bidi="he-IL"/>
        </w:rPr>
        <w:t xml:space="preserve"> </w:t>
      </w:r>
      <w:r>
        <w:rPr>
          <w:rFonts w:hint="cs"/>
          <w:rtl/>
          <w:lang w:bidi="he-IL"/>
        </w:rPr>
        <w:t>" "</w:t>
      </w:r>
      <w:r w:rsidRPr="00FA4134">
        <w:rPr>
          <w:rFonts w:hint="eastAsia"/>
          <w:rtl/>
          <w:lang w:bidi="he-IL"/>
        </w:rPr>
        <w:t xml:space="preserve"> במפה</w:t>
      </w:r>
      <w:r w:rsidRPr="00FA4134">
        <w:rPr>
          <w:rtl/>
          <w:lang w:bidi="he-IL"/>
        </w:rPr>
        <w:t xml:space="preserve"> </w:t>
      </w:r>
      <w:r w:rsidRPr="00FA4134">
        <w:rPr>
          <w:rFonts w:hint="eastAsia"/>
          <w:rtl/>
          <w:lang w:bidi="he-IL"/>
        </w:rPr>
        <w:t>נכללות</w:t>
      </w:r>
      <w:r w:rsidRPr="00FA4134">
        <w:rPr>
          <w:rtl/>
          <w:lang w:bidi="he-IL"/>
        </w:rPr>
        <w:t xml:space="preserve">  </w:t>
      </w:r>
      <w:r w:rsidRPr="00FA4134">
        <w:rPr>
          <w:rFonts w:hint="eastAsia"/>
          <w:rtl/>
          <w:lang w:bidi="he-IL"/>
        </w:rPr>
        <w:t>נפות</w:t>
      </w:r>
      <w:r w:rsidRPr="00FA4134">
        <w:rPr>
          <w:rtl/>
          <w:lang w:bidi="he-IL"/>
        </w:rPr>
        <w:t xml:space="preserve"> </w:t>
      </w:r>
      <w:r w:rsidRPr="00FA4134">
        <w:rPr>
          <w:rFonts w:hint="eastAsia"/>
          <w:rtl/>
          <w:lang w:bidi="he-IL"/>
        </w:rPr>
        <w:t>בעלות</w:t>
      </w:r>
      <w:r w:rsidRPr="00FA4134">
        <w:rPr>
          <w:rtl/>
          <w:lang w:bidi="he-IL"/>
        </w:rPr>
        <w:t xml:space="preserve">  </w:t>
      </w:r>
      <w:r w:rsidRPr="00FA4134">
        <w:rPr>
          <w:rFonts w:hint="eastAsia"/>
          <w:rtl/>
          <w:lang w:bidi="he-IL"/>
        </w:rPr>
        <w:t>אחוז</w:t>
      </w:r>
      <w:r w:rsidRPr="00FA4134">
        <w:rPr>
          <w:rtl/>
          <w:lang w:bidi="he-IL"/>
        </w:rPr>
        <w:t xml:space="preserve"> </w:t>
      </w:r>
      <w:r w:rsidRPr="00FA4134">
        <w:rPr>
          <w:rFonts w:hint="eastAsia"/>
          <w:rtl/>
          <w:lang w:bidi="he-IL"/>
        </w:rPr>
        <w:t>גבוה</w:t>
      </w:r>
      <w:r w:rsidRPr="00FA4134">
        <w:rPr>
          <w:rtl/>
          <w:lang w:bidi="he-IL"/>
        </w:rPr>
        <w:t xml:space="preserve"> </w:t>
      </w:r>
      <w:r w:rsidRPr="00FA4134">
        <w:rPr>
          <w:rFonts w:hint="eastAsia"/>
          <w:rtl/>
          <w:lang w:bidi="he-IL"/>
        </w:rPr>
        <w:t>ביותר</w:t>
      </w:r>
      <w:r w:rsidRPr="00FA4134">
        <w:rPr>
          <w:rtl/>
          <w:lang w:bidi="he-IL"/>
        </w:rPr>
        <w:t xml:space="preserve"> </w:t>
      </w:r>
      <w:r w:rsidRPr="00FA4134">
        <w:rPr>
          <w:rFonts w:hint="eastAsia"/>
          <w:rtl/>
          <w:lang w:bidi="he-IL"/>
        </w:rPr>
        <w:t>של</w:t>
      </w:r>
      <w:r w:rsidRPr="00FA4134">
        <w:rPr>
          <w:rtl/>
          <w:lang w:bidi="he-IL"/>
        </w:rPr>
        <w:t xml:space="preserve"> </w:t>
      </w:r>
      <w:r w:rsidRPr="00FA4134">
        <w:rPr>
          <w:rFonts w:hint="eastAsia"/>
          <w:rtl/>
          <w:lang w:bidi="he-IL"/>
        </w:rPr>
        <w:t>אוכלוסיה</w:t>
      </w:r>
      <w:r w:rsidRPr="00FA4134">
        <w:rPr>
          <w:rtl/>
          <w:lang w:bidi="he-IL"/>
        </w:rPr>
        <w:t xml:space="preserve">  </w:t>
      </w:r>
      <w:r w:rsidRPr="00FA4134">
        <w:rPr>
          <w:rFonts w:hint="eastAsia"/>
          <w:rtl/>
          <w:lang w:bidi="he-IL"/>
        </w:rPr>
        <w:t>שאינה</w:t>
      </w:r>
      <w:r w:rsidRPr="00FA4134">
        <w:rPr>
          <w:rtl/>
          <w:lang w:bidi="he-IL"/>
        </w:rPr>
        <w:t xml:space="preserve"> </w:t>
      </w:r>
      <w:r w:rsidRPr="00FA4134">
        <w:rPr>
          <w:rFonts w:hint="eastAsia"/>
          <w:rtl/>
          <w:lang w:bidi="he-IL"/>
        </w:rPr>
        <w:t>יהודית</w:t>
      </w:r>
      <w:r w:rsidRPr="00FA4134">
        <w:rPr>
          <w:rtl/>
          <w:lang w:bidi="he-IL"/>
        </w:rPr>
        <w:t xml:space="preserve">    </w:t>
      </w:r>
      <w:r w:rsidRPr="00FA4134">
        <w:rPr>
          <w:rFonts w:hint="eastAsia"/>
          <w:rtl/>
          <w:lang w:bidi="he-IL"/>
        </w:rPr>
        <w:t>שהיא</w:t>
      </w:r>
      <w:r w:rsidRPr="00FA4134">
        <w:rPr>
          <w:rtl/>
          <w:lang w:bidi="he-IL"/>
        </w:rPr>
        <w:t xml:space="preserve">   </w:t>
      </w:r>
      <w:r w:rsidRPr="00FA4134">
        <w:rPr>
          <w:rFonts w:hint="eastAsia"/>
          <w:rtl/>
          <w:lang w:bidi="he-IL"/>
        </w:rPr>
        <w:t>אוכלוסיה</w:t>
      </w:r>
      <w:r w:rsidRPr="00FA4134">
        <w:rPr>
          <w:rtl/>
          <w:lang w:bidi="he-IL"/>
        </w:rPr>
        <w:t xml:space="preserve">   </w:t>
      </w:r>
      <w:r w:rsidRPr="00FA4134">
        <w:rPr>
          <w:rFonts w:hint="eastAsia"/>
          <w:rtl/>
          <w:lang w:bidi="he-IL"/>
        </w:rPr>
        <w:t>חלשה</w:t>
      </w:r>
      <w:r w:rsidRPr="00FA4134">
        <w:rPr>
          <w:rtl/>
          <w:lang w:bidi="he-IL"/>
        </w:rPr>
        <w:t xml:space="preserve">.   56.6% </w:t>
      </w:r>
      <w:r w:rsidRPr="00FA4134">
        <w:rPr>
          <w:rFonts w:hint="eastAsia"/>
          <w:rtl/>
          <w:lang w:bidi="he-IL"/>
        </w:rPr>
        <w:t>מאוכלוסיית</w:t>
      </w:r>
      <w:r w:rsidRPr="00FA4134">
        <w:rPr>
          <w:rtl/>
          <w:lang w:bidi="he-IL"/>
        </w:rPr>
        <w:t xml:space="preserve">  </w:t>
      </w:r>
      <w:r w:rsidRPr="00FA4134">
        <w:rPr>
          <w:rFonts w:hint="eastAsia"/>
          <w:rtl/>
          <w:lang w:bidi="he-IL"/>
        </w:rPr>
        <w:t>מחוז</w:t>
      </w:r>
      <w:r w:rsidRPr="00FA4134">
        <w:rPr>
          <w:rtl/>
          <w:lang w:bidi="he-IL"/>
        </w:rPr>
        <w:t xml:space="preserve"> </w:t>
      </w:r>
      <w:r w:rsidRPr="00FA4134">
        <w:rPr>
          <w:rFonts w:hint="eastAsia"/>
          <w:rtl/>
          <w:lang w:bidi="he-IL"/>
        </w:rPr>
        <w:t>הצפון</w:t>
      </w:r>
      <w:r w:rsidRPr="00FA4134">
        <w:rPr>
          <w:rtl/>
          <w:lang w:bidi="he-IL"/>
        </w:rPr>
        <w:t xml:space="preserve"> </w:t>
      </w:r>
      <w:r w:rsidRPr="00FA4134">
        <w:rPr>
          <w:rFonts w:hint="eastAsia"/>
          <w:rtl/>
          <w:lang w:bidi="he-IL"/>
        </w:rPr>
        <w:t>אינה</w:t>
      </w:r>
      <w:r w:rsidRPr="00FA4134">
        <w:rPr>
          <w:rtl/>
          <w:lang w:bidi="he-IL"/>
        </w:rPr>
        <w:t xml:space="preserve"> </w:t>
      </w:r>
      <w:r w:rsidRPr="00FA4134">
        <w:rPr>
          <w:rFonts w:hint="eastAsia"/>
          <w:rtl/>
          <w:lang w:bidi="he-IL"/>
        </w:rPr>
        <w:t>יהודית</w:t>
      </w:r>
      <w:r w:rsidRPr="00FA4134">
        <w:rPr>
          <w:rtl/>
          <w:lang w:bidi="he-IL"/>
        </w:rPr>
        <w:t xml:space="preserve">, </w:t>
      </w:r>
      <w:r w:rsidRPr="00FA4134">
        <w:rPr>
          <w:rFonts w:hint="eastAsia"/>
          <w:rtl/>
          <w:lang w:bidi="he-IL"/>
        </w:rPr>
        <w:t>ובנפת</w:t>
      </w:r>
      <w:r w:rsidRPr="00FA4134">
        <w:rPr>
          <w:rtl/>
          <w:lang w:bidi="he-IL"/>
        </w:rPr>
        <w:t xml:space="preserve"> </w:t>
      </w:r>
      <w:r w:rsidRPr="00FA4134">
        <w:rPr>
          <w:rFonts w:hint="eastAsia"/>
          <w:rtl/>
          <w:lang w:bidi="he-IL"/>
        </w:rPr>
        <w:t>באר</w:t>
      </w:r>
      <w:r w:rsidRPr="00FA4134">
        <w:rPr>
          <w:rtl/>
          <w:lang w:bidi="he-IL"/>
        </w:rPr>
        <w:t>-</w:t>
      </w:r>
      <w:r w:rsidRPr="00FA4134">
        <w:rPr>
          <w:rFonts w:hint="eastAsia"/>
          <w:rtl/>
          <w:lang w:bidi="he-IL"/>
        </w:rPr>
        <w:t>שבע</w:t>
      </w:r>
      <w:r w:rsidRPr="00FA4134">
        <w:rPr>
          <w:rtl/>
          <w:lang w:bidi="he-IL"/>
        </w:rPr>
        <w:t xml:space="preserve">  36.6%  </w:t>
      </w:r>
      <w:r w:rsidRPr="00FA4134">
        <w:rPr>
          <w:rFonts w:hint="eastAsia"/>
          <w:rtl/>
          <w:lang w:bidi="he-IL"/>
        </w:rPr>
        <w:t>מהאוכלוסייה</w:t>
      </w:r>
      <w:r w:rsidRPr="00FA4134">
        <w:rPr>
          <w:rtl/>
          <w:lang w:bidi="he-IL"/>
        </w:rPr>
        <w:t xml:space="preserve"> </w:t>
      </w:r>
      <w:r w:rsidRPr="00FA4134">
        <w:rPr>
          <w:rFonts w:hint="eastAsia"/>
          <w:rtl/>
          <w:lang w:bidi="he-IL"/>
        </w:rPr>
        <w:t>אינה</w:t>
      </w:r>
      <w:r w:rsidRPr="00FA4134">
        <w:rPr>
          <w:rtl/>
          <w:lang w:bidi="he-IL"/>
        </w:rPr>
        <w:t xml:space="preserve">  </w:t>
      </w:r>
      <w:r w:rsidRPr="00FA4134">
        <w:rPr>
          <w:rFonts w:hint="eastAsia"/>
          <w:rtl/>
          <w:lang w:bidi="he-IL"/>
        </w:rPr>
        <w:t>יהודית</w:t>
      </w:r>
      <w:r w:rsidRPr="00FA4134">
        <w:rPr>
          <w:rtl/>
          <w:lang w:bidi="he-IL"/>
        </w:rPr>
        <w:t xml:space="preserve">, </w:t>
      </w:r>
      <w:r w:rsidRPr="00FA4134">
        <w:rPr>
          <w:rFonts w:hint="eastAsia"/>
          <w:rtl/>
          <w:lang w:bidi="he-IL"/>
        </w:rPr>
        <w:t>זאת</w:t>
      </w:r>
      <w:r w:rsidRPr="00FA4134">
        <w:rPr>
          <w:rtl/>
          <w:lang w:bidi="he-IL"/>
        </w:rPr>
        <w:t xml:space="preserve"> </w:t>
      </w:r>
      <w:r w:rsidRPr="00FA4134">
        <w:rPr>
          <w:rFonts w:hint="eastAsia"/>
          <w:rtl/>
          <w:lang w:bidi="he-IL"/>
        </w:rPr>
        <w:t>לעומת</w:t>
      </w:r>
      <w:r w:rsidRPr="00FA4134">
        <w:rPr>
          <w:rtl/>
          <w:lang w:bidi="he-IL"/>
        </w:rPr>
        <w:t xml:space="preserve"> </w:t>
      </w:r>
      <w:r w:rsidRPr="00FA4134">
        <w:rPr>
          <w:rFonts w:hint="eastAsia"/>
          <w:rtl/>
          <w:lang w:bidi="he-IL"/>
        </w:rPr>
        <w:t>שיעורם</w:t>
      </w:r>
      <w:r w:rsidRPr="00FA4134">
        <w:rPr>
          <w:rtl/>
          <w:lang w:bidi="he-IL"/>
        </w:rPr>
        <w:t xml:space="preserve"> </w:t>
      </w:r>
      <w:r w:rsidRPr="00FA4134">
        <w:rPr>
          <w:rFonts w:hint="eastAsia"/>
          <w:rtl/>
          <w:lang w:bidi="he-IL"/>
        </w:rPr>
        <w:t>בכלל</w:t>
      </w:r>
      <w:r w:rsidRPr="00FA4134">
        <w:rPr>
          <w:rtl/>
          <w:lang w:bidi="he-IL"/>
        </w:rPr>
        <w:t xml:space="preserve"> </w:t>
      </w:r>
      <w:r w:rsidRPr="00FA4134">
        <w:rPr>
          <w:rFonts w:hint="eastAsia"/>
          <w:rtl/>
          <w:lang w:bidi="he-IL"/>
        </w:rPr>
        <w:t>האוכלוסייה</w:t>
      </w:r>
      <w:r w:rsidRPr="00FA4134">
        <w:rPr>
          <w:rtl/>
          <w:lang w:bidi="he-IL"/>
        </w:rPr>
        <w:t xml:space="preserve"> </w:t>
      </w:r>
      <w:r w:rsidRPr="00FA4134">
        <w:rPr>
          <w:rFonts w:hint="eastAsia"/>
          <w:rtl/>
          <w:lang w:bidi="he-IL"/>
        </w:rPr>
        <w:t>העומד</w:t>
      </w:r>
      <w:r w:rsidRPr="00FA4134">
        <w:rPr>
          <w:rtl/>
          <w:lang w:bidi="he-IL"/>
        </w:rPr>
        <w:t xml:space="preserve"> </w:t>
      </w:r>
      <w:r w:rsidRPr="00FA4134">
        <w:rPr>
          <w:rFonts w:hint="eastAsia"/>
          <w:rtl/>
          <w:lang w:bidi="he-IL"/>
        </w:rPr>
        <w:t>על</w:t>
      </w:r>
      <w:r w:rsidRPr="00FA4134">
        <w:rPr>
          <w:rtl/>
          <w:lang w:bidi="he-IL"/>
        </w:rPr>
        <w:t xml:space="preserve"> 24.5%. </w:t>
      </w:r>
      <w:r w:rsidRPr="00FA4134">
        <w:rPr>
          <w:rFonts w:hint="eastAsia"/>
          <w:rtl/>
          <w:lang w:bidi="he-IL"/>
        </w:rPr>
        <w:t>יצוין</w:t>
      </w:r>
      <w:r w:rsidRPr="00FA4134">
        <w:rPr>
          <w:rtl/>
          <w:lang w:bidi="he-IL"/>
        </w:rPr>
        <w:t xml:space="preserve"> </w:t>
      </w:r>
      <w:r w:rsidRPr="00FA4134">
        <w:rPr>
          <w:rFonts w:hint="eastAsia"/>
          <w:rtl/>
          <w:lang w:bidi="he-IL"/>
        </w:rPr>
        <w:t>כי</w:t>
      </w:r>
      <w:r w:rsidRPr="00FA4134">
        <w:rPr>
          <w:rtl/>
          <w:lang w:bidi="he-IL"/>
        </w:rPr>
        <w:t xml:space="preserve"> </w:t>
      </w:r>
      <w:r w:rsidRPr="00FA4134">
        <w:rPr>
          <w:rFonts w:hint="eastAsia"/>
          <w:rtl/>
          <w:lang w:bidi="he-IL"/>
        </w:rPr>
        <w:t>במרבית</w:t>
      </w:r>
      <w:r w:rsidRPr="00FA4134">
        <w:rPr>
          <w:rtl/>
          <w:lang w:bidi="he-IL"/>
        </w:rPr>
        <w:t xml:space="preserve"> </w:t>
      </w:r>
      <w:r w:rsidRPr="00FA4134">
        <w:rPr>
          <w:rFonts w:hint="eastAsia"/>
          <w:rtl/>
          <w:lang w:bidi="he-IL"/>
        </w:rPr>
        <w:t>הנפות</w:t>
      </w:r>
      <w:r w:rsidRPr="00FA4134">
        <w:rPr>
          <w:rtl/>
          <w:lang w:bidi="he-IL"/>
        </w:rPr>
        <w:t xml:space="preserve"> </w:t>
      </w:r>
      <w:r w:rsidRPr="00FA4134">
        <w:rPr>
          <w:rFonts w:hint="eastAsia"/>
          <w:rtl/>
          <w:lang w:bidi="he-IL"/>
        </w:rPr>
        <w:t>שאינן</w:t>
      </w:r>
      <w:r w:rsidRPr="00FA4134">
        <w:rPr>
          <w:rtl/>
          <w:lang w:bidi="he-IL"/>
        </w:rPr>
        <w:t xml:space="preserve"> </w:t>
      </w:r>
      <w:r w:rsidRPr="00FA4134">
        <w:rPr>
          <w:rFonts w:hint="eastAsia"/>
          <w:rtl/>
          <w:lang w:bidi="he-IL"/>
        </w:rPr>
        <w:t>נכללות</w:t>
      </w:r>
      <w:r w:rsidRPr="00FA4134">
        <w:rPr>
          <w:rtl/>
          <w:lang w:bidi="he-IL"/>
        </w:rPr>
        <w:t xml:space="preserve"> </w:t>
      </w:r>
      <w:r w:rsidRPr="00FA4134">
        <w:rPr>
          <w:rFonts w:hint="eastAsia"/>
          <w:rtl/>
          <w:lang w:bidi="he-IL"/>
        </w:rPr>
        <w:t>במפה</w:t>
      </w:r>
      <w:r w:rsidRPr="00FA4134">
        <w:rPr>
          <w:rtl/>
          <w:lang w:bidi="he-IL"/>
        </w:rPr>
        <w:t xml:space="preserve">   </w:t>
      </w:r>
      <w:r w:rsidRPr="00FA4134">
        <w:rPr>
          <w:rFonts w:hint="eastAsia"/>
          <w:rtl/>
          <w:lang w:bidi="he-IL"/>
        </w:rPr>
        <w:t>שיעורי</w:t>
      </w:r>
      <w:r w:rsidRPr="00FA4134">
        <w:rPr>
          <w:rtl/>
          <w:lang w:bidi="he-IL"/>
        </w:rPr>
        <w:t xml:space="preserve">  </w:t>
      </w:r>
      <w:r w:rsidRPr="00FA4134">
        <w:rPr>
          <w:rFonts w:hint="eastAsia"/>
          <w:rtl/>
          <w:lang w:bidi="he-IL"/>
        </w:rPr>
        <w:t>הלא</w:t>
      </w:r>
      <w:r w:rsidRPr="00FA4134">
        <w:rPr>
          <w:rtl/>
          <w:lang w:bidi="he-IL"/>
        </w:rPr>
        <w:t>-</w:t>
      </w:r>
      <w:r w:rsidRPr="00FA4134">
        <w:rPr>
          <w:rFonts w:hint="eastAsia"/>
          <w:rtl/>
          <w:lang w:bidi="he-IL"/>
        </w:rPr>
        <w:t>יהודים</w:t>
      </w:r>
      <w:r w:rsidRPr="00FA4134">
        <w:rPr>
          <w:rtl/>
          <w:lang w:bidi="he-IL"/>
        </w:rPr>
        <w:t xml:space="preserve">  </w:t>
      </w:r>
      <w:r w:rsidRPr="00FA4134">
        <w:rPr>
          <w:rFonts w:hint="eastAsia"/>
          <w:rtl/>
          <w:lang w:bidi="he-IL"/>
        </w:rPr>
        <w:t>נמוכים</w:t>
      </w:r>
      <w:r w:rsidRPr="00FA4134">
        <w:rPr>
          <w:rtl/>
          <w:lang w:bidi="he-IL"/>
        </w:rPr>
        <w:t xml:space="preserve">   </w:t>
      </w:r>
      <w:r w:rsidRPr="00FA4134">
        <w:rPr>
          <w:rFonts w:hint="eastAsia"/>
          <w:rtl/>
          <w:lang w:bidi="he-IL"/>
        </w:rPr>
        <w:t>יותר</w:t>
      </w:r>
      <w:r w:rsidRPr="00FA4134">
        <w:rPr>
          <w:rtl/>
          <w:lang w:bidi="he-IL"/>
        </w:rPr>
        <w:t xml:space="preserve">. </w:t>
      </w:r>
      <w:r w:rsidRPr="00FA4134">
        <w:rPr>
          <w:rFonts w:hint="eastAsia"/>
          <w:rtl/>
          <w:lang w:bidi="he-IL"/>
        </w:rPr>
        <w:t>לדוגמא</w:t>
      </w:r>
      <w:r w:rsidRPr="00FA4134">
        <w:rPr>
          <w:rtl/>
          <w:lang w:bidi="he-IL"/>
        </w:rPr>
        <w:t xml:space="preserve">:  </w:t>
      </w:r>
      <w:r w:rsidRPr="00FA4134">
        <w:rPr>
          <w:rFonts w:hint="eastAsia"/>
          <w:rtl/>
          <w:lang w:bidi="he-IL"/>
        </w:rPr>
        <w:t>בנפת</w:t>
      </w:r>
      <w:r w:rsidRPr="00FA4134">
        <w:rPr>
          <w:rtl/>
          <w:lang w:bidi="he-IL"/>
        </w:rPr>
        <w:t xml:space="preserve"> </w:t>
      </w:r>
      <w:r w:rsidRPr="00FA4134">
        <w:rPr>
          <w:rFonts w:hint="eastAsia"/>
          <w:rtl/>
          <w:lang w:bidi="he-IL"/>
        </w:rPr>
        <w:t>אשקלון</w:t>
      </w:r>
      <w:r w:rsidRPr="00FA4134">
        <w:rPr>
          <w:rtl/>
          <w:lang w:bidi="he-IL"/>
        </w:rPr>
        <w:t xml:space="preserve"> </w:t>
      </w:r>
      <w:r w:rsidRPr="00FA4134">
        <w:rPr>
          <w:rFonts w:hint="eastAsia"/>
          <w:rtl/>
          <w:lang w:bidi="he-IL"/>
        </w:rPr>
        <w:t>שיעורם</w:t>
      </w:r>
      <w:r w:rsidRPr="00FA4134">
        <w:rPr>
          <w:rtl/>
          <w:lang w:bidi="he-IL"/>
        </w:rPr>
        <w:t xml:space="preserve"> 8%, </w:t>
      </w:r>
      <w:r w:rsidRPr="00FA4134">
        <w:rPr>
          <w:rFonts w:hint="eastAsia"/>
          <w:rtl/>
          <w:lang w:bidi="he-IL"/>
        </w:rPr>
        <w:t>בנפת</w:t>
      </w:r>
      <w:r w:rsidRPr="00FA4134">
        <w:rPr>
          <w:rtl/>
          <w:lang w:bidi="he-IL"/>
        </w:rPr>
        <w:t xml:space="preserve"> </w:t>
      </w:r>
      <w:r w:rsidRPr="00FA4134">
        <w:rPr>
          <w:rFonts w:hint="eastAsia"/>
          <w:rtl/>
          <w:lang w:bidi="he-IL"/>
        </w:rPr>
        <w:t>רמלה</w:t>
      </w:r>
      <w:r w:rsidRPr="00FA4134">
        <w:rPr>
          <w:rtl/>
          <w:lang w:bidi="he-IL"/>
        </w:rPr>
        <w:t xml:space="preserve"> 14.5% </w:t>
      </w:r>
      <w:r w:rsidRPr="00FA4134">
        <w:rPr>
          <w:rFonts w:hint="eastAsia"/>
          <w:rtl/>
          <w:lang w:bidi="he-IL"/>
        </w:rPr>
        <w:t>ובנפת</w:t>
      </w:r>
      <w:r w:rsidRPr="00FA4134">
        <w:rPr>
          <w:rtl/>
          <w:lang w:bidi="he-IL"/>
        </w:rPr>
        <w:t xml:space="preserve"> </w:t>
      </w:r>
      <w:r w:rsidRPr="00FA4134">
        <w:rPr>
          <w:rFonts w:hint="eastAsia"/>
          <w:rtl/>
          <w:lang w:bidi="he-IL"/>
        </w:rPr>
        <w:t>חיפה</w:t>
      </w:r>
      <w:r w:rsidRPr="00FA4134">
        <w:rPr>
          <w:rtl/>
          <w:lang w:bidi="he-IL"/>
        </w:rPr>
        <w:t xml:space="preserve"> 18.37%</w:t>
      </w:r>
      <w:r w:rsidRPr="00FA4134">
        <w:t>.</w:t>
      </w:r>
      <w:r>
        <w:rPr>
          <w:rFonts w:hint="cs"/>
          <w:rtl/>
          <w:lang w:bidi="he-IL"/>
        </w:rPr>
        <w:t xml:space="preserve"> להפנות גם להערות שוליים רלוונטיות במסמך של יובל 129</w:t>
      </w:r>
    </w:p>
  </w:footnote>
  <w:footnote w:id="65">
    <w:p w14:paraId="69DAC4A6"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להפנות לחלק הרלוונטי בהחלטה סעיף 7 - </w:t>
      </w:r>
      <w:r w:rsidRPr="0090384E">
        <w:rPr>
          <w:lang w:bidi="he-IL"/>
        </w:rPr>
        <w:t>https://www.gov.il/he/Departments/policies/dec3738_2018</w:t>
      </w:r>
    </w:p>
  </w:footnote>
  <w:footnote w:id="66">
    <w:p w14:paraId="08B714BC" w14:textId="77777777" w:rsidR="00A04BA7" w:rsidRDefault="00A04BA7" w:rsidP="00A04BA7">
      <w:pPr>
        <w:pStyle w:val="FootnoteText"/>
        <w:rPr>
          <w:rtl/>
          <w:lang w:bidi="he-IL"/>
        </w:rPr>
      </w:pPr>
      <w:r>
        <w:rPr>
          <w:rStyle w:val="FootnoteReference"/>
        </w:rPr>
        <w:footnoteRef/>
      </w:r>
      <w:r>
        <w:t xml:space="preserve"> </w:t>
      </w:r>
      <w:r>
        <w:rPr>
          <w:rFonts w:hint="cs"/>
          <w:rtl/>
          <w:lang w:bidi="he-IL"/>
        </w:rPr>
        <w:t>להפנות לעתירה</w:t>
      </w:r>
    </w:p>
  </w:footnote>
  <w:footnote w:id="67">
    <w:p w14:paraId="72A33082" w14:textId="77777777" w:rsidR="00A04BA7" w:rsidRDefault="00A04BA7" w:rsidP="00A04BA7">
      <w:pPr>
        <w:pStyle w:val="FootnoteText"/>
        <w:rPr>
          <w:rtl/>
          <w:lang w:bidi="he-IL"/>
        </w:rPr>
      </w:pPr>
      <w:r>
        <w:rPr>
          <w:rStyle w:val="FootnoteReference"/>
        </w:rPr>
        <w:footnoteRef/>
      </w:r>
      <w:r>
        <w:t xml:space="preserve"> </w:t>
      </w:r>
      <w:r>
        <w:rPr>
          <w:rFonts w:hint="cs"/>
          <w:rtl/>
          <w:lang w:bidi="he-IL"/>
        </w:rPr>
        <w:t xml:space="preserve">להפנות לחלקים הרלוונטים בעתירה, עמ 12 ולתרגום המפה נא להפנות לכאן: </w:t>
      </w:r>
      <w:r w:rsidRPr="00485C55">
        <w:rPr>
          <w:lang w:bidi="he-IL"/>
        </w:rPr>
        <w:t>https://www.adalah.org/en/content/view/10079</w:t>
      </w:r>
    </w:p>
  </w:footnote>
  <w:footnote w:id="68">
    <w:p w14:paraId="7988DE9D" w14:textId="77777777" w:rsidR="00A04BA7" w:rsidRDefault="00A04BA7" w:rsidP="00A04BA7">
      <w:pPr>
        <w:pStyle w:val="FootnoteText"/>
        <w:rPr>
          <w:rtl/>
          <w:lang w:bidi="he-IL"/>
        </w:rPr>
      </w:pPr>
      <w:r>
        <w:rPr>
          <w:rStyle w:val="FootnoteReference"/>
        </w:rPr>
        <w:footnoteRef/>
      </w:r>
      <w:r>
        <w:t xml:space="preserve"> </w:t>
      </w:r>
      <w:r>
        <w:rPr>
          <w:rFonts w:hint="cs"/>
          <w:rtl/>
          <w:lang w:bidi="he-IL"/>
        </w:rPr>
        <w:t>להפנות לעמוד 2 בתגובה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7C80" w14:textId="7DF44E27" w:rsidR="009819BC" w:rsidRPr="00CA354F" w:rsidRDefault="009819BC"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6A1F9C">
      <w:rPr>
        <w:rStyle w:val="PageNumber"/>
        <w:noProof/>
      </w:rPr>
      <w:t>16</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C63C1B">
      <w:rPr>
        <w:rStyle w:val="PageNumber"/>
        <w:noProof/>
      </w:rPr>
      <w:t>30-May-22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299F" w14:textId="59DFC1DF" w:rsidR="009819BC" w:rsidRPr="00CA354F" w:rsidRDefault="009819BC"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C63C1B">
      <w:rPr>
        <w:noProof/>
      </w:rPr>
      <w:t>30-May-22</w:t>
    </w:r>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sidR="006A1F9C">
      <w:rPr>
        <w:rStyle w:val="PageNumber"/>
        <w:noProof/>
      </w:rPr>
      <w:t>15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644"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595549"/>
    <w:multiLevelType w:val="multilevel"/>
    <w:tmpl w:val="54FE1F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728C2752"/>
    <w:multiLevelType w:val="multilevel"/>
    <w:tmpl w:val="4DFACC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0"/>
  </w:num>
  <w:num w:numId="20">
    <w:abstractNumId w:val="2"/>
  </w:num>
  <w:num w:numId="21">
    <w:abstractNumId w:val="0"/>
  </w:num>
  <w:num w:numId="22">
    <w:abstractNumId w:val="3"/>
  </w:num>
  <w:num w:numId="23">
    <w:abstractNumId w:val="7"/>
  </w:num>
  <w:num w:numId="24">
    <w:abstractNumId w:val="1"/>
  </w:num>
  <w:num w:numId="25">
    <w:abstractNumId w:val="5"/>
  </w:num>
  <w:num w:numId="26">
    <w:abstractNumId w:val="9"/>
  </w:num>
  <w:num w:numId="27">
    <w:abstractNumId w:val="4"/>
  </w:num>
  <w:num w:numId="28">
    <w:abstractNumId w:val="4"/>
  </w:num>
  <w:num w:numId="29">
    <w:abstractNumId w:val="8"/>
  </w:num>
  <w:num w:numId="30">
    <w:abstractNumId w:val="6"/>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HOME">
    <w15:presenceInfo w15:providerId="None" w15:userId="HOME"/>
  </w15:person>
  <w15:person w15:author="OfraB">
    <w15:presenceInfo w15:providerId="Windows Live" w15:userId="ddfdb649cc024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F159BF-99C8-4C3C-8EB9-D58B6BE9BE90}"/>
    <w:docVar w:name="dgnword-eventsink" w:val="1051984048"/>
  </w:docVars>
  <w:rsids>
    <w:rsidRoot w:val="003028DA"/>
    <w:rsid w:val="00017D0A"/>
    <w:rsid w:val="00021E9F"/>
    <w:rsid w:val="0003137F"/>
    <w:rsid w:val="0003187E"/>
    <w:rsid w:val="00037FB9"/>
    <w:rsid w:val="00042CEB"/>
    <w:rsid w:val="000435FE"/>
    <w:rsid w:val="00051159"/>
    <w:rsid w:val="00070A1B"/>
    <w:rsid w:val="00072A26"/>
    <w:rsid w:val="00073F1D"/>
    <w:rsid w:val="00083A51"/>
    <w:rsid w:val="00090466"/>
    <w:rsid w:val="000B0C71"/>
    <w:rsid w:val="000C7AC9"/>
    <w:rsid w:val="000D0CDB"/>
    <w:rsid w:val="000D1EE1"/>
    <w:rsid w:val="000D2C31"/>
    <w:rsid w:val="000D3B4D"/>
    <w:rsid w:val="000D618E"/>
    <w:rsid w:val="000E0510"/>
    <w:rsid w:val="000E0A20"/>
    <w:rsid w:val="000E2FD8"/>
    <w:rsid w:val="000E5B90"/>
    <w:rsid w:val="000F6BF0"/>
    <w:rsid w:val="00104376"/>
    <w:rsid w:val="001077A5"/>
    <w:rsid w:val="00112A83"/>
    <w:rsid w:val="00114103"/>
    <w:rsid w:val="00115188"/>
    <w:rsid w:val="001152BA"/>
    <w:rsid w:val="00117D92"/>
    <w:rsid w:val="0012147C"/>
    <w:rsid w:val="00127CAE"/>
    <w:rsid w:val="00144BCC"/>
    <w:rsid w:val="0016073F"/>
    <w:rsid w:val="00161DE9"/>
    <w:rsid w:val="00181EBE"/>
    <w:rsid w:val="001A1FB9"/>
    <w:rsid w:val="001A6161"/>
    <w:rsid w:val="001A764B"/>
    <w:rsid w:val="001B0141"/>
    <w:rsid w:val="001C1E7A"/>
    <w:rsid w:val="001C3C2D"/>
    <w:rsid w:val="001C3F15"/>
    <w:rsid w:val="001D06DF"/>
    <w:rsid w:val="001D0A53"/>
    <w:rsid w:val="001D7FA0"/>
    <w:rsid w:val="001E1745"/>
    <w:rsid w:val="001E44BD"/>
    <w:rsid w:val="001E70BC"/>
    <w:rsid w:val="001F112A"/>
    <w:rsid w:val="00205244"/>
    <w:rsid w:val="00206DAD"/>
    <w:rsid w:val="002233D8"/>
    <w:rsid w:val="0022635D"/>
    <w:rsid w:val="00227607"/>
    <w:rsid w:val="002302E2"/>
    <w:rsid w:val="002318B9"/>
    <w:rsid w:val="00233269"/>
    <w:rsid w:val="00233466"/>
    <w:rsid w:val="00235D9C"/>
    <w:rsid w:val="002500D2"/>
    <w:rsid w:val="002611C6"/>
    <w:rsid w:val="002809AA"/>
    <w:rsid w:val="002814C1"/>
    <w:rsid w:val="00293735"/>
    <w:rsid w:val="00296BCB"/>
    <w:rsid w:val="002A1442"/>
    <w:rsid w:val="002A53F4"/>
    <w:rsid w:val="002C1A23"/>
    <w:rsid w:val="002C2FE9"/>
    <w:rsid w:val="002D721B"/>
    <w:rsid w:val="002E13C7"/>
    <w:rsid w:val="002E3CD8"/>
    <w:rsid w:val="002F1D10"/>
    <w:rsid w:val="002F3569"/>
    <w:rsid w:val="002F4F22"/>
    <w:rsid w:val="002F6313"/>
    <w:rsid w:val="002F66A3"/>
    <w:rsid w:val="003028DA"/>
    <w:rsid w:val="00302954"/>
    <w:rsid w:val="00304E68"/>
    <w:rsid w:val="00314BBD"/>
    <w:rsid w:val="00315290"/>
    <w:rsid w:val="003210C4"/>
    <w:rsid w:val="00321E9E"/>
    <w:rsid w:val="0033109B"/>
    <w:rsid w:val="003357C0"/>
    <w:rsid w:val="0034045C"/>
    <w:rsid w:val="00342FD6"/>
    <w:rsid w:val="00342FF8"/>
    <w:rsid w:val="003433AD"/>
    <w:rsid w:val="00347CE1"/>
    <w:rsid w:val="00352C1D"/>
    <w:rsid w:val="0036032F"/>
    <w:rsid w:val="003655D2"/>
    <w:rsid w:val="003665EF"/>
    <w:rsid w:val="00375910"/>
    <w:rsid w:val="00376E53"/>
    <w:rsid w:val="003849FF"/>
    <w:rsid w:val="00384F28"/>
    <w:rsid w:val="0038745F"/>
    <w:rsid w:val="003A479D"/>
    <w:rsid w:val="003B53DA"/>
    <w:rsid w:val="003B79AC"/>
    <w:rsid w:val="003C20B8"/>
    <w:rsid w:val="003D08BF"/>
    <w:rsid w:val="003D3E17"/>
    <w:rsid w:val="003D7677"/>
    <w:rsid w:val="00400F44"/>
    <w:rsid w:val="00411519"/>
    <w:rsid w:val="00414885"/>
    <w:rsid w:val="00421EF7"/>
    <w:rsid w:val="004238BF"/>
    <w:rsid w:val="00430E22"/>
    <w:rsid w:val="004316F8"/>
    <w:rsid w:val="00432966"/>
    <w:rsid w:val="0043691E"/>
    <w:rsid w:val="00441C3C"/>
    <w:rsid w:val="00445BEA"/>
    <w:rsid w:val="004464BF"/>
    <w:rsid w:val="00451C09"/>
    <w:rsid w:val="00466F5D"/>
    <w:rsid w:val="00467100"/>
    <w:rsid w:val="00467D21"/>
    <w:rsid w:val="00471AE9"/>
    <w:rsid w:val="00471E15"/>
    <w:rsid w:val="00472302"/>
    <w:rsid w:val="00474A9C"/>
    <w:rsid w:val="004809BB"/>
    <w:rsid w:val="00484823"/>
    <w:rsid w:val="004B0B87"/>
    <w:rsid w:val="004B395C"/>
    <w:rsid w:val="004B5E52"/>
    <w:rsid w:val="004B662C"/>
    <w:rsid w:val="004B6C60"/>
    <w:rsid w:val="004C0D0C"/>
    <w:rsid w:val="004C65FB"/>
    <w:rsid w:val="004D7242"/>
    <w:rsid w:val="004E4818"/>
    <w:rsid w:val="004E5831"/>
    <w:rsid w:val="004E7527"/>
    <w:rsid w:val="004F13D3"/>
    <w:rsid w:val="004F5D78"/>
    <w:rsid w:val="0050401E"/>
    <w:rsid w:val="0051455F"/>
    <w:rsid w:val="00515465"/>
    <w:rsid w:val="00521A1D"/>
    <w:rsid w:val="005245DC"/>
    <w:rsid w:val="005304BB"/>
    <w:rsid w:val="005411B0"/>
    <w:rsid w:val="00542E95"/>
    <w:rsid w:val="00551369"/>
    <w:rsid w:val="0055280F"/>
    <w:rsid w:val="00564390"/>
    <w:rsid w:val="005664B0"/>
    <w:rsid w:val="00570304"/>
    <w:rsid w:val="005714DF"/>
    <w:rsid w:val="005745AC"/>
    <w:rsid w:val="00576B53"/>
    <w:rsid w:val="005838AB"/>
    <w:rsid w:val="005868B5"/>
    <w:rsid w:val="005918F3"/>
    <w:rsid w:val="005A4CC0"/>
    <w:rsid w:val="005A7441"/>
    <w:rsid w:val="005C16CF"/>
    <w:rsid w:val="005C1CF3"/>
    <w:rsid w:val="005C27BE"/>
    <w:rsid w:val="005C3432"/>
    <w:rsid w:val="005C7763"/>
    <w:rsid w:val="005E4AB0"/>
    <w:rsid w:val="005E747E"/>
    <w:rsid w:val="005F320D"/>
    <w:rsid w:val="0060178E"/>
    <w:rsid w:val="006063F5"/>
    <w:rsid w:val="00607EEE"/>
    <w:rsid w:val="006106CC"/>
    <w:rsid w:val="00614CB4"/>
    <w:rsid w:val="0062139F"/>
    <w:rsid w:val="00623C4A"/>
    <w:rsid w:val="00625967"/>
    <w:rsid w:val="00637EBF"/>
    <w:rsid w:val="00651885"/>
    <w:rsid w:val="00652351"/>
    <w:rsid w:val="00652FF9"/>
    <w:rsid w:val="00664ED4"/>
    <w:rsid w:val="0067627B"/>
    <w:rsid w:val="0068077D"/>
    <w:rsid w:val="00680B1A"/>
    <w:rsid w:val="00684675"/>
    <w:rsid w:val="00686CC3"/>
    <w:rsid w:val="006963FF"/>
    <w:rsid w:val="006A1F9C"/>
    <w:rsid w:val="006A4DBC"/>
    <w:rsid w:val="006A5AE4"/>
    <w:rsid w:val="006A63A1"/>
    <w:rsid w:val="006A68D7"/>
    <w:rsid w:val="006A6934"/>
    <w:rsid w:val="006C1884"/>
    <w:rsid w:val="006E4965"/>
    <w:rsid w:val="006F18C9"/>
    <w:rsid w:val="00707318"/>
    <w:rsid w:val="00722749"/>
    <w:rsid w:val="007228FC"/>
    <w:rsid w:val="007239E3"/>
    <w:rsid w:val="007245A6"/>
    <w:rsid w:val="00727C61"/>
    <w:rsid w:val="00731941"/>
    <w:rsid w:val="007448AD"/>
    <w:rsid w:val="00744F56"/>
    <w:rsid w:val="007510B4"/>
    <w:rsid w:val="00753C2A"/>
    <w:rsid w:val="00763063"/>
    <w:rsid w:val="007745D7"/>
    <w:rsid w:val="00780D0A"/>
    <w:rsid w:val="00797CE2"/>
    <w:rsid w:val="007A27B3"/>
    <w:rsid w:val="007A406D"/>
    <w:rsid w:val="007A48F7"/>
    <w:rsid w:val="007A537B"/>
    <w:rsid w:val="007B12CE"/>
    <w:rsid w:val="007D4E05"/>
    <w:rsid w:val="007E48A6"/>
    <w:rsid w:val="008002FE"/>
    <w:rsid w:val="00807511"/>
    <w:rsid w:val="00812919"/>
    <w:rsid w:val="00835158"/>
    <w:rsid w:val="0084365A"/>
    <w:rsid w:val="00845704"/>
    <w:rsid w:val="008542B2"/>
    <w:rsid w:val="00862433"/>
    <w:rsid w:val="00870B12"/>
    <w:rsid w:val="00873733"/>
    <w:rsid w:val="00883D69"/>
    <w:rsid w:val="00897D71"/>
    <w:rsid w:val="008A6320"/>
    <w:rsid w:val="008B0281"/>
    <w:rsid w:val="008B162B"/>
    <w:rsid w:val="008B70BA"/>
    <w:rsid w:val="008C2A8A"/>
    <w:rsid w:val="008C5EEC"/>
    <w:rsid w:val="008C643B"/>
    <w:rsid w:val="008E0DF9"/>
    <w:rsid w:val="008E1B59"/>
    <w:rsid w:val="008E25FA"/>
    <w:rsid w:val="008F0FFE"/>
    <w:rsid w:val="008F6540"/>
    <w:rsid w:val="008F77D5"/>
    <w:rsid w:val="00903BFC"/>
    <w:rsid w:val="009375D6"/>
    <w:rsid w:val="00937D47"/>
    <w:rsid w:val="00942209"/>
    <w:rsid w:val="00944044"/>
    <w:rsid w:val="00946CBC"/>
    <w:rsid w:val="00954E9B"/>
    <w:rsid w:val="00964EB4"/>
    <w:rsid w:val="0096654F"/>
    <w:rsid w:val="00972E46"/>
    <w:rsid w:val="009819BC"/>
    <w:rsid w:val="00985BFA"/>
    <w:rsid w:val="0099112C"/>
    <w:rsid w:val="0099267B"/>
    <w:rsid w:val="009A0BD0"/>
    <w:rsid w:val="009D39D2"/>
    <w:rsid w:val="009D6C7C"/>
    <w:rsid w:val="009E1615"/>
    <w:rsid w:val="009E1D81"/>
    <w:rsid w:val="009E4D83"/>
    <w:rsid w:val="009F3BA3"/>
    <w:rsid w:val="009F41FE"/>
    <w:rsid w:val="00A0014C"/>
    <w:rsid w:val="00A01BF0"/>
    <w:rsid w:val="00A03D29"/>
    <w:rsid w:val="00A04BA7"/>
    <w:rsid w:val="00A06D70"/>
    <w:rsid w:val="00A215CD"/>
    <w:rsid w:val="00A3228D"/>
    <w:rsid w:val="00A34A3D"/>
    <w:rsid w:val="00A37C0F"/>
    <w:rsid w:val="00A63B4C"/>
    <w:rsid w:val="00A648EF"/>
    <w:rsid w:val="00A71A6F"/>
    <w:rsid w:val="00A74963"/>
    <w:rsid w:val="00A8086F"/>
    <w:rsid w:val="00A822AA"/>
    <w:rsid w:val="00A9107F"/>
    <w:rsid w:val="00A931C6"/>
    <w:rsid w:val="00A93F02"/>
    <w:rsid w:val="00A94E3F"/>
    <w:rsid w:val="00A97732"/>
    <w:rsid w:val="00AA2981"/>
    <w:rsid w:val="00AA2F29"/>
    <w:rsid w:val="00AA615C"/>
    <w:rsid w:val="00AA6CB0"/>
    <w:rsid w:val="00AA72D4"/>
    <w:rsid w:val="00AB45FB"/>
    <w:rsid w:val="00AC7192"/>
    <w:rsid w:val="00AD4062"/>
    <w:rsid w:val="00AF4736"/>
    <w:rsid w:val="00B16819"/>
    <w:rsid w:val="00B32277"/>
    <w:rsid w:val="00B46071"/>
    <w:rsid w:val="00B4767A"/>
    <w:rsid w:val="00B536E5"/>
    <w:rsid w:val="00B618C9"/>
    <w:rsid w:val="00B83537"/>
    <w:rsid w:val="00B940BD"/>
    <w:rsid w:val="00BA345B"/>
    <w:rsid w:val="00BC39D9"/>
    <w:rsid w:val="00BC3F71"/>
    <w:rsid w:val="00BD59C3"/>
    <w:rsid w:val="00BD7F12"/>
    <w:rsid w:val="00BE6967"/>
    <w:rsid w:val="00BE7BCC"/>
    <w:rsid w:val="00C121D8"/>
    <w:rsid w:val="00C245A5"/>
    <w:rsid w:val="00C333B9"/>
    <w:rsid w:val="00C43FAC"/>
    <w:rsid w:val="00C50CF4"/>
    <w:rsid w:val="00C63C1B"/>
    <w:rsid w:val="00C74528"/>
    <w:rsid w:val="00C75231"/>
    <w:rsid w:val="00C81746"/>
    <w:rsid w:val="00C82F88"/>
    <w:rsid w:val="00C84702"/>
    <w:rsid w:val="00C857EF"/>
    <w:rsid w:val="00CA354F"/>
    <w:rsid w:val="00CA3D26"/>
    <w:rsid w:val="00CA4D71"/>
    <w:rsid w:val="00CB68CE"/>
    <w:rsid w:val="00CC1529"/>
    <w:rsid w:val="00CE1283"/>
    <w:rsid w:val="00CF2D17"/>
    <w:rsid w:val="00CF6C5F"/>
    <w:rsid w:val="00D15E2A"/>
    <w:rsid w:val="00D238E5"/>
    <w:rsid w:val="00D30954"/>
    <w:rsid w:val="00D36620"/>
    <w:rsid w:val="00D40F69"/>
    <w:rsid w:val="00D43446"/>
    <w:rsid w:val="00D4376B"/>
    <w:rsid w:val="00D45A54"/>
    <w:rsid w:val="00D60F00"/>
    <w:rsid w:val="00D6357D"/>
    <w:rsid w:val="00D63AD9"/>
    <w:rsid w:val="00D64E28"/>
    <w:rsid w:val="00D65E1F"/>
    <w:rsid w:val="00D67D98"/>
    <w:rsid w:val="00D70BFC"/>
    <w:rsid w:val="00D714C1"/>
    <w:rsid w:val="00D9259A"/>
    <w:rsid w:val="00D92F8C"/>
    <w:rsid w:val="00DB16C8"/>
    <w:rsid w:val="00DB229B"/>
    <w:rsid w:val="00DB3154"/>
    <w:rsid w:val="00DB4460"/>
    <w:rsid w:val="00DC7F1B"/>
    <w:rsid w:val="00DD0EEB"/>
    <w:rsid w:val="00DD5473"/>
    <w:rsid w:val="00DE429E"/>
    <w:rsid w:val="00DE478D"/>
    <w:rsid w:val="00DE6A74"/>
    <w:rsid w:val="00DF09CD"/>
    <w:rsid w:val="00DF4A37"/>
    <w:rsid w:val="00DF5317"/>
    <w:rsid w:val="00E16099"/>
    <w:rsid w:val="00E215BB"/>
    <w:rsid w:val="00E21E63"/>
    <w:rsid w:val="00E247A1"/>
    <w:rsid w:val="00E2511C"/>
    <w:rsid w:val="00E300B0"/>
    <w:rsid w:val="00E31599"/>
    <w:rsid w:val="00E34A7D"/>
    <w:rsid w:val="00E451A4"/>
    <w:rsid w:val="00E462AF"/>
    <w:rsid w:val="00E464A4"/>
    <w:rsid w:val="00E55D4E"/>
    <w:rsid w:val="00E57BC7"/>
    <w:rsid w:val="00E665F6"/>
    <w:rsid w:val="00E67E67"/>
    <w:rsid w:val="00E736FB"/>
    <w:rsid w:val="00E8168A"/>
    <w:rsid w:val="00E85BF3"/>
    <w:rsid w:val="00E9374E"/>
    <w:rsid w:val="00E94163"/>
    <w:rsid w:val="00EA1AFB"/>
    <w:rsid w:val="00EA4367"/>
    <w:rsid w:val="00EB6125"/>
    <w:rsid w:val="00EC794C"/>
    <w:rsid w:val="00EF0A12"/>
    <w:rsid w:val="00EF42F2"/>
    <w:rsid w:val="00EF46FE"/>
    <w:rsid w:val="00EF5E03"/>
    <w:rsid w:val="00F05E79"/>
    <w:rsid w:val="00F07C8A"/>
    <w:rsid w:val="00F117D4"/>
    <w:rsid w:val="00F13390"/>
    <w:rsid w:val="00F30B0D"/>
    <w:rsid w:val="00F37C35"/>
    <w:rsid w:val="00F43180"/>
    <w:rsid w:val="00F452D3"/>
    <w:rsid w:val="00F46F29"/>
    <w:rsid w:val="00F47D20"/>
    <w:rsid w:val="00F5666F"/>
    <w:rsid w:val="00F57971"/>
    <w:rsid w:val="00F62170"/>
    <w:rsid w:val="00F7260F"/>
    <w:rsid w:val="00F731B7"/>
    <w:rsid w:val="00F81A26"/>
    <w:rsid w:val="00F84B86"/>
    <w:rsid w:val="00F90B05"/>
    <w:rsid w:val="00F916DE"/>
    <w:rsid w:val="00F9333E"/>
    <w:rsid w:val="00F9413D"/>
    <w:rsid w:val="00FA3049"/>
    <w:rsid w:val="00FA45DD"/>
    <w:rsid w:val="00FB0640"/>
    <w:rsid w:val="00FB352F"/>
    <w:rsid w:val="00FB3E46"/>
    <w:rsid w:val="00FB4DE7"/>
    <w:rsid w:val="00FD0ABF"/>
    <w:rsid w:val="00FE0065"/>
    <w:rsid w:val="00FE3E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C232"/>
  <w15:chartTrackingRefBased/>
  <w15:docId w15:val="{0B887D98-6A93-4E69-8BE7-C1C5917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ind w:left="3479"/>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basedOn w:val="DefaultParagraphFont"/>
    <w:link w:val="FootnoteText"/>
    <w:uiPriority w:val="99"/>
    <w:semiHidden/>
    <w:rsid w:val="009A0BD0"/>
    <w:rPr>
      <w:rFonts w:ascii="CG Times" w:hAnsi="CG Times"/>
      <w:lang w:bidi="ar-SA"/>
    </w:rPr>
  </w:style>
  <w:style w:type="paragraph" w:styleId="BalloonText">
    <w:name w:val="Balloon Text"/>
    <w:basedOn w:val="Normal"/>
    <w:link w:val="BalloonTextChar"/>
    <w:uiPriority w:val="99"/>
    <w:semiHidden/>
    <w:unhideWhenUsed/>
    <w:rsid w:val="00430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22"/>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8E25FA"/>
    <w:rPr>
      <w:b/>
      <w:bCs/>
    </w:rPr>
  </w:style>
  <w:style w:type="character" w:customStyle="1" w:styleId="CommentTextChar">
    <w:name w:val="Comment Text Char"/>
    <w:basedOn w:val="DefaultParagraphFont"/>
    <w:link w:val="CommentText"/>
    <w:semiHidden/>
    <w:rsid w:val="008E25FA"/>
    <w:rPr>
      <w:rFonts w:ascii="CG Times" w:hAnsi="CG Times"/>
      <w:lang w:bidi="ar-SA"/>
    </w:rPr>
  </w:style>
  <w:style w:type="character" w:customStyle="1" w:styleId="CommentSubjectChar">
    <w:name w:val="Comment Subject Char"/>
    <w:basedOn w:val="CommentTextChar"/>
    <w:link w:val="CommentSubject"/>
    <w:uiPriority w:val="99"/>
    <w:semiHidden/>
    <w:rsid w:val="008E25FA"/>
    <w:rPr>
      <w:rFonts w:ascii="CG Times" w:hAnsi="CG Times"/>
      <w:b/>
      <w:bCs/>
      <w:lang w:bidi="ar-SA"/>
    </w:rPr>
  </w:style>
  <w:style w:type="paragraph" w:styleId="NormalWeb">
    <w:name w:val="Normal (Web)"/>
    <w:basedOn w:val="Normal"/>
    <w:uiPriority w:val="99"/>
    <w:semiHidden/>
    <w:unhideWhenUsed/>
    <w:rsid w:val="00A04BA7"/>
    <w:pPr>
      <w:widowControl/>
      <w:spacing w:before="100" w:beforeAutospacing="1" w:after="100" w:afterAutospacing="1"/>
      <w:ind w:firstLine="0"/>
      <w:jc w:val="left"/>
    </w:pPr>
    <w:rPr>
      <w:rFonts w:ascii="Times New Roman" w:hAnsi="Times New Roman"/>
      <w:szCs w:val="24"/>
      <w:lang w:bidi="he-IL"/>
    </w:rPr>
  </w:style>
  <w:style w:type="character" w:styleId="FollowedHyperlink">
    <w:name w:val="FollowedHyperlink"/>
    <w:basedOn w:val="DefaultParagraphFont"/>
    <w:uiPriority w:val="99"/>
    <w:semiHidden/>
    <w:unhideWhenUsed/>
    <w:rsid w:val="00A04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4557">
      <w:bodyDiv w:val="1"/>
      <w:marLeft w:val="0"/>
      <w:marRight w:val="0"/>
      <w:marTop w:val="0"/>
      <w:marBottom w:val="0"/>
      <w:divBdr>
        <w:top w:val="none" w:sz="0" w:space="0" w:color="auto"/>
        <w:left w:val="none" w:sz="0" w:space="0" w:color="auto"/>
        <w:bottom w:val="none" w:sz="0" w:space="0" w:color="auto"/>
        <w:right w:val="none" w:sz="0" w:space="0" w:color="auto"/>
      </w:divBdr>
    </w:div>
    <w:div w:id="260188769">
      <w:bodyDiv w:val="1"/>
      <w:marLeft w:val="0"/>
      <w:marRight w:val="0"/>
      <w:marTop w:val="0"/>
      <w:marBottom w:val="0"/>
      <w:divBdr>
        <w:top w:val="none" w:sz="0" w:space="0" w:color="auto"/>
        <w:left w:val="none" w:sz="0" w:space="0" w:color="auto"/>
        <w:bottom w:val="none" w:sz="0" w:space="0" w:color="auto"/>
        <w:right w:val="none" w:sz="0" w:space="0" w:color="auto"/>
      </w:divBdr>
    </w:div>
    <w:div w:id="1146583273">
      <w:bodyDiv w:val="1"/>
      <w:marLeft w:val="0"/>
      <w:marRight w:val="0"/>
      <w:marTop w:val="0"/>
      <w:marBottom w:val="0"/>
      <w:divBdr>
        <w:top w:val="none" w:sz="0" w:space="0" w:color="auto"/>
        <w:left w:val="none" w:sz="0" w:space="0" w:color="auto"/>
        <w:bottom w:val="none" w:sz="0" w:space="0" w:color="auto"/>
        <w:right w:val="none" w:sz="0" w:space="0" w:color="auto"/>
      </w:divBdr>
    </w:div>
    <w:div w:id="1819685616">
      <w:bodyDiv w:val="1"/>
      <w:marLeft w:val="0"/>
      <w:marRight w:val="0"/>
      <w:marTop w:val="0"/>
      <w:marBottom w:val="0"/>
      <w:divBdr>
        <w:top w:val="none" w:sz="0" w:space="0" w:color="auto"/>
        <w:left w:val="none" w:sz="0" w:space="0" w:color="auto"/>
        <w:bottom w:val="none" w:sz="0" w:space="0" w:color="auto"/>
        <w:right w:val="none" w:sz="0" w:space="0" w:color="auto"/>
      </w:divBdr>
    </w:div>
    <w:div w:id="1847477161">
      <w:bodyDiv w:val="1"/>
      <w:marLeft w:val="0"/>
      <w:marRight w:val="0"/>
      <w:marTop w:val="0"/>
      <w:marBottom w:val="0"/>
      <w:divBdr>
        <w:top w:val="none" w:sz="0" w:space="0" w:color="auto"/>
        <w:left w:val="none" w:sz="0" w:space="0" w:color="auto"/>
        <w:bottom w:val="none" w:sz="0" w:space="0" w:color="auto"/>
        <w:right w:val="none" w:sz="0" w:space="0" w:color="auto"/>
      </w:divBdr>
    </w:div>
    <w:div w:id="20026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acenow.org.il/incentives-may-200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il/he/Departments/policies/2009_des1060" TargetMode="External"/><Relationship Id="rId1" Type="http://schemas.openxmlformats.org/officeDocument/2006/relationships/hyperlink" Target="https://www.archives.gov.il/archives/Archive/0b07170680036a76/File/0b07170680eb1e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raB\Desktop\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1707-6CEB-4F4D-9285-E36F6C8F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1</TotalTime>
  <Pages>5</Pages>
  <Words>5355</Words>
  <Characters>28917</Characters>
  <Application>Microsoft Office Word</Application>
  <DocSecurity>0</DocSecurity>
  <Lines>481</Lines>
  <Paragraphs>145</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OfraB</dc:creator>
  <cp:keywords/>
  <dc:description/>
  <cp:lastModifiedBy>Susan</cp:lastModifiedBy>
  <cp:revision>2</cp:revision>
  <cp:lastPrinted>2003-02-12T17:09:00Z</cp:lastPrinted>
  <dcterms:created xsi:type="dcterms:W3CDTF">2022-05-29T22:59:00Z</dcterms:created>
  <dcterms:modified xsi:type="dcterms:W3CDTF">2022-05-29T22:59:00Z</dcterms:modified>
</cp:coreProperties>
</file>