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D30AF" w14:textId="351D121E" w:rsidR="00CB4C40" w:rsidRPr="00CB4C40" w:rsidRDefault="00097121" w:rsidP="00CB4C40">
      <w:pPr>
        <w:bidi w:val="0"/>
        <w:spacing w:line="480" w:lineRule="auto"/>
        <w:jc w:val="center"/>
        <w:rPr>
          <w:rFonts w:asciiTheme="majorBidi" w:hAnsiTheme="majorBidi" w:cstheme="majorBidi"/>
          <w:b/>
          <w:bCs/>
          <w:sz w:val="24"/>
          <w:szCs w:val="24"/>
        </w:rPr>
      </w:pPr>
      <w:ins w:id="0" w:author="Author">
        <w:r>
          <w:rPr>
            <w:rFonts w:asciiTheme="majorBidi" w:hAnsiTheme="majorBidi" w:cstheme="majorBidi"/>
            <w:b/>
            <w:bCs/>
            <w:sz w:val="24"/>
            <w:szCs w:val="24"/>
            <w:lang w:val="en"/>
          </w:rPr>
          <w:t>P</w:t>
        </w:r>
        <w:r w:rsidRPr="00CB4C40">
          <w:rPr>
            <w:rFonts w:asciiTheme="majorBidi" w:hAnsiTheme="majorBidi" w:cstheme="majorBidi"/>
            <w:b/>
            <w:bCs/>
            <w:sz w:val="24"/>
            <w:szCs w:val="24"/>
            <w:lang w:val="en"/>
          </w:rPr>
          <w:t>reventing recidivism</w:t>
        </w:r>
        <w:r>
          <w:rPr>
            <w:rFonts w:asciiTheme="majorBidi" w:hAnsiTheme="majorBidi" w:cstheme="majorBidi"/>
            <w:b/>
            <w:bCs/>
            <w:sz w:val="24"/>
            <w:szCs w:val="24"/>
            <w:lang w:val="en"/>
          </w:rPr>
          <w:t xml:space="preserve">: </w:t>
        </w:r>
        <w:del w:id="1" w:author="Author">
          <w:r w:rsidRPr="00CB4C40" w:rsidDel="00C01DE7">
            <w:rPr>
              <w:rFonts w:asciiTheme="majorBidi" w:hAnsiTheme="majorBidi" w:cstheme="majorBidi"/>
              <w:b/>
              <w:bCs/>
              <w:sz w:val="24"/>
              <w:szCs w:val="24"/>
              <w:lang w:val="en"/>
            </w:rPr>
            <w:delText xml:space="preserve"> </w:delText>
          </w:r>
        </w:del>
      </w:ins>
      <w:r w:rsidR="00CB4C40" w:rsidRPr="00CB4C40">
        <w:rPr>
          <w:rFonts w:asciiTheme="majorBidi" w:hAnsiTheme="majorBidi" w:cstheme="majorBidi"/>
          <w:b/>
          <w:bCs/>
          <w:sz w:val="24"/>
          <w:szCs w:val="24"/>
          <w:lang w:val="en"/>
        </w:rPr>
        <w:t xml:space="preserve">Development of group cohesion in </w:t>
      </w:r>
      <w:r w:rsidR="00CB4C40">
        <w:rPr>
          <w:rFonts w:asciiTheme="majorBidi" w:hAnsiTheme="majorBidi" w:cstheme="majorBidi"/>
          <w:b/>
          <w:bCs/>
          <w:sz w:val="24"/>
          <w:szCs w:val="24"/>
          <w:lang w:val="en"/>
        </w:rPr>
        <w:t>open-ended</w:t>
      </w:r>
      <w:r w:rsidR="00CB4C40" w:rsidRPr="00CB4C40">
        <w:rPr>
          <w:rFonts w:asciiTheme="majorBidi" w:hAnsiTheme="majorBidi" w:cstheme="majorBidi"/>
          <w:b/>
          <w:bCs/>
          <w:sz w:val="24"/>
          <w:szCs w:val="24"/>
          <w:lang w:val="en"/>
        </w:rPr>
        <w:t xml:space="preserve"> groups </w:t>
      </w:r>
      <w:del w:id="2" w:author="Author">
        <w:r w:rsidR="00CB4C40" w:rsidRPr="00CB4C40" w:rsidDel="00C01DE7">
          <w:rPr>
            <w:rFonts w:asciiTheme="majorBidi" w:hAnsiTheme="majorBidi" w:cstheme="majorBidi"/>
            <w:b/>
            <w:bCs/>
            <w:sz w:val="24"/>
            <w:szCs w:val="24"/>
            <w:lang w:val="en"/>
          </w:rPr>
          <w:delText xml:space="preserve">in an adult probation service aimed at preventing </w:delText>
        </w:r>
        <w:r w:rsidR="00CB4C40" w:rsidRPr="00CB4C40" w:rsidDel="00097121">
          <w:rPr>
            <w:rFonts w:asciiTheme="majorBidi" w:hAnsiTheme="majorBidi" w:cstheme="majorBidi"/>
            <w:b/>
            <w:bCs/>
            <w:sz w:val="24"/>
            <w:szCs w:val="24"/>
            <w:lang w:val="en"/>
          </w:rPr>
          <w:delText>recidivism</w:delText>
        </w:r>
      </w:del>
    </w:p>
    <w:p w14:paraId="351CC96E" w14:textId="1BE073F0" w:rsidR="0027334E" w:rsidRPr="0027334E" w:rsidRDefault="007D1C95" w:rsidP="0027334E">
      <w:pPr>
        <w:bidi w:val="0"/>
        <w:spacing w:line="480" w:lineRule="auto"/>
        <w:ind w:firstLine="720"/>
        <w:jc w:val="center"/>
        <w:rPr>
          <w:rFonts w:asciiTheme="majorBidi" w:hAnsiTheme="majorBidi" w:cstheme="majorBidi"/>
          <w:b/>
          <w:bCs/>
          <w:sz w:val="24"/>
          <w:szCs w:val="24"/>
        </w:rPr>
      </w:pPr>
      <w:r w:rsidRPr="001F5746">
        <w:rPr>
          <w:rFonts w:asciiTheme="majorBidi" w:hAnsiTheme="majorBidi" w:cstheme="majorBidi"/>
          <w:b/>
          <w:bCs/>
          <w:sz w:val="24"/>
          <w:szCs w:val="24"/>
        </w:rPr>
        <w:t>Abstract</w:t>
      </w:r>
    </w:p>
    <w:p w14:paraId="28E34993" w14:textId="056637CB" w:rsidR="007D1C95" w:rsidRPr="001F5746" w:rsidRDefault="009D4CF4" w:rsidP="00E12B31">
      <w:pPr>
        <w:bidi w:val="0"/>
        <w:spacing w:line="480" w:lineRule="auto"/>
        <w:rPr>
          <w:rFonts w:asciiTheme="majorBidi" w:hAnsiTheme="majorBidi" w:cstheme="majorBidi"/>
          <w:sz w:val="24"/>
          <w:szCs w:val="24"/>
          <w:rtl/>
        </w:rPr>
      </w:pPr>
      <w:r w:rsidRPr="009D4CF4">
        <w:rPr>
          <w:rFonts w:asciiTheme="majorBidi" w:hAnsiTheme="majorBidi" w:cstheme="majorBidi"/>
          <w:sz w:val="24"/>
          <w:szCs w:val="24"/>
        </w:rPr>
        <w:t>Th</w:t>
      </w:r>
      <w:ins w:id="3" w:author="Author">
        <w:r w:rsidR="00A92B42">
          <w:rPr>
            <w:rFonts w:asciiTheme="majorBidi" w:hAnsiTheme="majorBidi" w:cstheme="majorBidi"/>
            <w:sz w:val="24"/>
            <w:szCs w:val="24"/>
          </w:rPr>
          <w:t>is</w:t>
        </w:r>
      </w:ins>
      <w:del w:id="4" w:author="Author">
        <w:r w:rsidRPr="009D4CF4" w:rsidDel="00A92B42">
          <w:rPr>
            <w:rFonts w:asciiTheme="majorBidi" w:hAnsiTheme="majorBidi" w:cstheme="majorBidi"/>
            <w:sz w:val="24"/>
            <w:szCs w:val="24"/>
          </w:rPr>
          <w:delText>e current</w:delText>
        </w:r>
      </w:del>
      <w:r w:rsidRPr="009D4CF4">
        <w:rPr>
          <w:rFonts w:asciiTheme="majorBidi" w:hAnsiTheme="majorBidi" w:cstheme="majorBidi"/>
          <w:sz w:val="24"/>
          <w:szCs w:val="24"/>
        </w:rPr>
        <w:t xml:space="preserve"> study </w:t>
      </w:r>
      <w:del w:id="5" w:author="Author">
        <w:r w:rsidR="0027334E" w:rsidDel="00097121">
          <w:rPr>
            <w:rFonts w:asciiTheme="majorBidi" w:hAnsiTheme="majorBidi" w:cstheme="majorBidi"/>
            <w:sz w:val="24"/>
            <w:szCs w:val="24"/>
          </w:rPr>
          <w:delText xml:space="preserve">aims to </w:delText>
        </w:r>
      </w:del>
      <w:r w:rsidR="0027334E" w:rsidRPr="0027334E">
        <w:rPr>
          <w:rFonts w:asciiTheme="majorBidi" w:hAnsiTheme="majorBidi" w:cstheme="majorBidi"/>
          <w:sz w:val="24"/>
          <w:szCs w:val="24"/>
        </w:rPr>
        <w:t xml:space="preserve">examines participants’ recidivism rates after having participated in </w:t>
      </w:r>
      <w:r w:rsidR="00E12B31">
        <w:rPr>
          <w:rFonts w:asciiTheme="majorBidi" w:hAnsiTheme="majorBidi" w:cstheme="majorBidi"/>
          <w:sz w:val="24"/>
          <w:szCs w:val="24"/>
        </w:rPr>
        <w:t xml:space="preserve">open-ended </w:t>
      </w:r>
      <w:ins w:id="6" w:author="Author">
        <w:r w:rsidR="00097121">
          <w:rPr>
            <w:rFonts w:asciiTheme="majorBidi" w:hAnsiTheme="majorBidi" w:cstheme="majorBidi"/>
            <w:sz w:val="24"/>
            <w:szCs w:val="24"/>
          </w:rPr>
          <w:t xml:space="preserve">groups </w:t>
        </w:r>
        <w:r w:rsidR="00A92B42">
          <w:rPr>
            <w:rFonts w:asciiTheme="majorBidi" w:hAnsiTheme="majorBidi" w:cstheme="majorBidi"/>
            <w:sz w:val="24"/>
            <w:szCs w:val="24"/>
          </w:rPr>
          <w:t>of</w:t>
        </w:r>
        <w:r w:rsidR="00097121">
          <w:rPr>
            <w:rFonts w:asciiTheme="majorBidi" w:hAnsiTheme="majorBidi" w:cstheme="majorBidi"/>
            <w:sz w:val="24"/>
            <w:szCs w:val="24"/>
          </w:rPr>
          <w:t xml:space="preserve"> </w:t>
        </w:r>
        <w:commentRangeStart w:id="7"/>
        <w:r w:rsidR="00097121">
          <w:rPr>
            <w:rFonts w:asciiTheme="majorBidi" w:hAnsiTheme="majorBidi" w:cstheme="majorBidi"/>
            <w:sz w:val="24"/>
            <w:szCs w:val="24"/>
          </w:rPr>
          <w:t>an</w:t>
        </w:r>
      </w:ins>
      <w:del w:id="8" w:author="Author">
        <w:r w:rsidR="00E12B31" w:rsidDel="00097121">
          <w:rPr>
            <w:rFonts w:asciiTheme="majorBidi" w:hAnsiTheme="majorBidi" w:cstheme="majorBidi"/>
            <w:sz w:val="24"/>
            <w:szCs w:val="24"/>
          </w:rPr>
          <w:delText>at</w:delText>
        </w:r>
      </w:del>
      <w:commentRangeEnd w:id="7"/>
      <w:r w:rsidR="00097121">
        <w:rPr>
          <w:rStyle w:val="CommentReference"/>
        </w:rPr>
        <w:commentReference w:id="7"/>
      </w:r>
      <w:r w:rsidR="00E12B31">
        <w:rPr>
          <w:rFonts w:asciiTheme="majorBidi" w:hAnsiTheme="majorBidi" w:cstheme="majorBidi"/>
          <w:sz w:val="24"/>
          <w:szCs w:val="24"/>
        </w:rPr>
        <w:t xml:space="preserve"> adult probation service</w:t>
      </w:r>
      <w:r w:rsidR="0027334E">
        <w:rPr>
          <w:rFonts w:asciiTheme="majorBidi" w:hAnsiTheme="majorBidi" w:cstheme="majorBidi"/>
          <w:sz w:val="24"/>
          <w:szCs w:val="24"/>
        </w:rPr>
        <w:t>.</w:t>
      </w:r>
      <w:r w:rsidR="007D1C95" w:rsidRPr="001F5746">
        <w:rPr>
          <w:rFonts w:asciiTheme="majorBidi" w:hAnsiTheme="majorBidi" w:cstheme="majorBidi"/>
          <w:sz w:val="24"/>
          <w:szCs w:val="24"/>
        </w:rPr>
        <w:t xml:space="preserve"> </w:t>
      </w:r>
      <w:r w:rsidR="00CE45B5">
        <w:rPr>
          <w:rFonts w:asciiTheme="majorBidi" w:hAnsiTheme="majorBidi" w:cstheme="majorBidi"/>
          <w:sz w:val="24"/>
          <w:szCs w:val="24"/>
        </w:rPr>
        <w:t>Th</w:t>
      </w:r>
      <w:r w:rsidR="0002487B">
        <w:rPr>
          <w:rFonts w:asciiTheme="majorBidi" w:hAnsiTheme="majorBidi" w:cstheme="majorBidi"/>
          <w:sz w:val="24"/>
          <w:szCs w:val="24"/>
        </w:rPr>
        <w:t>e</w:t>
      </w:r>
      <w:r w:rsidR="00CE45B5">
        <w:rPr>
          <w:rFonts w:asciiTheme="majorBidi" w:hAnsiTheme="majorBidi" w:cstheme="majorBidi"/>
          <w:sz w:val="24"/>
          <w:szCs w:val="24"/>
        </w:rPr>
        <w:t xml:space="preserve"> study </w:t>
      </w:r>
      <w:ins w:id="9" w:author="Author">
        <w:r w:rsidR="00097121">
          <w:rPr>
            <w:rFonts w:asciiTheme="majorBidi" w:hAnsiTheme="majorBidi" w:cstheme="majorBidi"/>
            <w:sz w:val="24"/>
            <w:szCs w:val="24"/>
          </w:rPr>
          <w:t>employed a mixed</w:t>
        </w:r>
      </w:ins>
      <w:del w:id="10" w:author="Author">
        <w:r w:rsidR="00026B47" w:rsidDel="00097121">
          <w:rPr>
            <w:rFonts w:asciiTheme="majorBidi" w:hAnsiTheme="majorBidi" w:cstheme="majorBidi"/>
            <w:sz w:val="24"/>
            <w:szCs w:val="24"/>
          </w:rPr>
          <w:delText>based on mixed</w:delText>
        </w:r>
      </w:del>
      <w:r w:rsidR="00026B47">
        <w:rPr>
          <w:rFonts w:asciiTheme="majorBidi" w:hAnsiTheme="majorBidi" w:cstheme="majorBidi"/>
          <w:sz w:val="24"/>
          <w:szCs w:val="24"/>
        </w:rPr>
        <w:t xml:space="preserve"> method</w:t>
      </w:r>
      <w:ins w:id="11" w:author="Author">
        <w:r w:rsidR="00097121">
          <w:rPr>
            <w:rFonts w:asciiTheme="majorBidi" w:hAnsiTheme="majorBidi" w:cstheme="majorBidi"/>
            <w:sz w:val="24"/>
            <w:szCs w:val="24"/>
          </w:rPr>
          <w:t xml:space="preserve"> approach</w:t>
        </w:r>
        <w:proofErr w:type="gramStart"/>
        <w:r w:rsidR="00097121">
          <w:rPr>
            <w:rFonts w:asciiTheme="majorBidi" w:hAnsiTheme="majorBidi" w:cstheme="majorBidi"/>
            <w:sz w:val="24"/>
            <w:szCs w:val="24"/>
          </w:rPr>
          <w:t xml:space="preserve">. </w:t>
        </w:r>
        <w:proofErr w:type="gramEnd"/>
        <w:r w:rsidR="00097121">
          <w:rPr>
            <w:rFonts w:asciiTheme="majorBidi" w:hAnsiTheme="majorBidi" w:cstheme="majorBidi"/>
            <w:sz w:val="24"/>
            <w:szCs w:val="24"/>
          </w:rPr>
          <w:t>Q</w:t>
        </w:r>
      </w:ins>
      <w:del w:id="12" w:author="Author">
        <w:r w:rsidR="004F46E9" w:rsidDel="00097121">
          <w:rPr>
            <w:rFonts w:asciiTheme="majorBidi" w:hAnsiTheme="majorBidi" w:cstheme="majorBidi"/>
            <w:sz w:val="24"/>
            <w:szCs w:val="24"/>
          </w:rPr>
          <w:delText>:</w:delText>
        </w:r>
        <w:r w:rsidR="00026B47" w:rsidDel="00097121">
          <w:rPr>
            <w:rFonts w:asciiTheme="majorBidi" w:hAnsiTheme="majorBidi" w:cstheme="majorBidi"/>
            <w:sz w:val="24"/>
            <w:szCs w:val="24"/>
          </w:rPr>
          <w:delText xml:space="preserve"> </w:delText>
        </w:r>
        <w:r w:rsidR="007D1C95" w:rsidRPr="001F5746" w:rsidDel="00097121">
          <w:rPr>
            <w:rFonts w:asciiTheme="majorBidi" w:hAnsiTheme="majorBidi" w:cstheme="majorBidi"/>
            <w:sz w:val="24"/>
            <w:szCs w:val="24"/>
          </w:rPr>
          <w:delText>q</w:delText>
        </w:r>
      </w:del>
      <w:r w:rsidR="007D1C95" w:rsidRPr="001F5746">
        <w:rPr>
          <w:rFonts w:asciiTheme="majorBidi" w:hAnsiTheme="majorBidi" w:cstheme="majorBidi"/>
          <w:sz w:val="24"/>
          <w:szCs w:val="24"/>
        </w:rPr>
        <w:t xml:space="preserve">ualitative </w:t>
      </w:r>
      <w:r w:rsidR="00CE45B5">
        <w:rPr>
          <w:rFonts w:asciiTheme="majorBidi" w:hAnsiTheme="majorBidi" w:cstheme="majorBidi"/>
          <w:sz w:val="24"/>
          <w:szCs w:val="24"/>
        </w:rPr>
        <w:t>research</w:t>
      </w:r>
      <w:ins w:id="13" w:author="Author">
        <w:r w:rsidR="00097121">
          <w:rPr>
            <w:rFonts w:asciiTheme="majorBidi" w:hAnsiTheme="majorBidi" w:cstheme="majorBidi"/>
            <w:sz w:val="24"/>
            <w:szCs w:val="24"/>
          </w:rPr>
          <w:t xml:space="preserve"> was</w:t>
        </w:r>
      </w:ins>
      <w:r w:rsidR="00CE45B5">
        <w:rPr>
          <w:rFonts w:asciiTheme="majorBidi" w:hAnsiTheme="majorBidi" w:cstheme="majorBidi"/>
          <w:sz w:val="24"/>
          <w:szCs w:val="24"/>
        </w:rPr>
        <w:t xml:space="preserve"> </w:t>
      </w:r>
      <w:r w:rsidR="004F46E9">
        <w:rPr>
          <w:rFonts w:asciiTheme="majorBidi" w:hAnsiTheme="majorBidi" w:cstheme="majorBidi"/>
          <w:sz w:val="24"/>
          <w:szCs w:val="24"/>
        </w:rPr>
        <w:t xml:space="preserve">conducted </w:t>
      </w:r>
      <w:r w:rsidR="00026B47">
        <w:rPr>
          <w:rFonts w:asciiTheme="majorBidi" w:hAnsiTheme="majorBidi" w:cstheme="majorBidi"/>
          <w:sz w:val="24"/>
          <w:szCs w:val="24"/>
        </w:rPr>
        <w:t xml:space="preserve">to </w:t>
      </w:r>
      <w:r w:rsidR="007D1C95" w:rsidRPr="001F5746">
        <w:rPr>
          <w:rFonts w:asciiTheme="majorBidi" w:hAnsiTheme="majorBidi" w:cstheme="majorBidi"/>
          <w:sz w:val="24"/>
          <w:szCs w:val="24"/>
        </w:rPr>
        <w:t>identif</w:t>
      </w:r>
      <w:ins w:id="14" w:author="Author">
        <w:r w:rsidR="00097121">
          <w:rPr>
            <w:rFonts w:asciiTheme="majorBidi" w:hAnsiTheme="majorBidi" w:cstheme="majorBidi"/>
            <w:sz w:val="24"/>
            <w:szCs w:val="24"/>
          </w:rPr>
          <w:t>y</w:t>
        </w:r>
      </w:ins>
      <w:del w:id="15" w:author="Author">
        <w:r w:rsidR="007D1C95" w:rsidRPr="001F5746" w:rsidDel="00097121">
          <w:rPr>
            <w:rFonts w:asciiTheme="majorBidi" w:hAnsiTheme="majorBidi" w:cstheme="majorBidi"/>
            <w:sz w:val="24"/>
            <w:szCs w:val="24"/>
          </w:rPr>
          <w:delText>ied</w:delText>
        </w:r>
      </w:del>
      <w:r w:rsidR="007D1C95" w:rsidRPr="001F5746">
        <w:rPr>
          <w:rFonts w:asciiTheme="majorBidi" w:hAnsiTheme="majorBidi" w:cstheme="majorBidi"/>
          <w:sz w:val="24"/>
          <w:szCs w:val="24"/>
        </w:rPr>
        <w:t xml:space="preserve"> themes </w:t>
      </w:r>
      <w:del w:id="16" w:author="Author">
        <w:r w:rsidR="007D1C95" w:rsidRPr="001F5746" w:rsidDel="00097121">
          <w:rPr>
            <w:rFonts w:asciiTheme="majorBidi" w:hAnsiTheme="majorBidi" w:cstheme="majorBidi"/>
            <w:sz w:val="24"/>
            <w:szCs w:val="24"/>
          </w:rPr>
          <w:delText xml:space="preserve">common </w:delText>
        </w:r>
      </w:del>
      <w:ins w:id="17" w:author="Author">
        <w:r w:rsidR="00097121">
          <w:rPr>
            <w:rFonts w:asciiTheme="majorBidi" w:hAnsiTheme="majorBidi" w:cstheme="majorBidi"/>
            <w:sz w:val="24"/>
            <w:szCs w:val="24"/>
          </w:rPr>
          <w:t>shared by</w:t>
        </w:r>
      </w:ins>
      <w:del w:id="18" w:author="Author">
        <w:r w:rsidR="007D1C95" w:rsidRPr="001F5746" w:rsidDel="00097121">
          <w:rPr>
            <w:rFonts w:asciiTheme="majorBidi" w:hAnsiTheme="majorBidi" w:cstheme="majorBidi"/>
            <w:sz w:val="24"/>
            <w:szCs w:val="24"/>
          </w:rPr>
          <w:delText>to</w:delText>
        </w:r>
      </w:del>
      <w:r w:rsidR="007D1C95" w:rsidRPr="001F5746">
        <w:rPr>
          <w:rFonts w:asciiTheme="majorBidi" w:hAnsiTheme="majorBidi" w:cstheme="majorBidi"/>
          <w:sz w:val="24"/>
          <w:szCs w:val="24"/>
        </w:rPr>
        <w:t xml:space="preserve"> group facilitators, counselors, and probation management regard</w:t>
      </w:r>
      <w:r w:rsidR="00E02E04" w:rsidRPr="001F5746">
        <w:rPr>
          <w:rFonts w:asciiTheme="majorBidi" w:hAnsiTheme="majorBidi" w:cstheme="majorBidi"/>
          <w:sz w:val="24"/>
          <w:szCs w:val="24"/>
        </w:rPr>
        <w:t>ing</w:t>
      </w:r>
      <w:r w:rsidR="007D1C95" w:rsidRPr="001F5746">
        <w:rPr>
          <w:rFonts w:asciiTheme="majorBidi" w:hAnsiTheme="majorBidi" w:cstheme="majorBidi"/>
          <w:sz w:val="24"/>
          <w:szCs w:val="24"/>
        </w:rPr>
        <w:t xml:space="preserve"> expected </w:t>
      </w:r>
      <w:r w:rsidR="0027334E">
        <w:rPr>
          <w:rFonts w:asciiTheme="majorBidi" w:hAnsiTheme="majorBidi" w:cstheme="majorBidi"/>
          <w:sz w:val="24"/>
          <w:szCs w:val="24"/>
        </w:rPr>
        <w:t>outcomes</w:t>
      </w:r>
      <w:r w:rsidR="007D1C95" w:rsidRPr="001F5746">
        <w:rPr>
          <w:rFonts w:asciiTheme="majorBidi" w:hAnsiTheme="majorBidi" w:cstheme="majorBidi"/>
          <w:sz w:val="24"/>
          <w:szCs w:val="24"/>
        </w:rPr>
        <w:t xml:space="preserve"> from group intervention</w:t>
      </w:r>
      <w:r w:rsidR="004F46E9">
        <w:rPr>
          <w:rFonts w:asciiTheme="majorBidi" w:hAnsiTheme="majorBidi" w:cstheme="majorBidi"/>
          <w:sz w:val="24"/>
          <w:szCs w:val="24"/>
        </w:rPr>
        <w:t xml:space="preserve">. </w:t>
      </w:r>
      <w:ins w:id="19" w:author="Author">
        <w:r w:rsidR="00097121">
          <w:rPr>
            <w:rFonts w:asciiTheme="majorBidi" w:hAnsiTheme="majorBidi" w:cstheme="majorBidi"/>
            <w:sz w:val="24"/>
            <w:szCs w:val="24"/>
          </w:rPr>
          <w:t>A q</w:t>
        </w:r>
      </w:ins>
      <w:del w:id="20" w:author="Author">
        <w:r w:rsidR="004F46E9" w:rsidDel="00097121">
          <w:rPr>
            <w:rFonts w:asciiTheme="majorBidi" w:hAnsiTheme="majorBidi" w:cstheme="majorBidi"/>
            <w:sz w:val="24"/>
            <w:szCs w:val="24"/>
          </w:rPr>
          <w:delText>Q</w:delText>
        </w:r>
      </w:del>
      <w:r w:rsidR="007D1C95" w:rsidRPr="001F5746">
        <w:rPr>
          <w:rFonts w:asciiTheme="majorBidi" w:hAnsiTheme="majorBidi" w:cstheme="majorBidi"/>
          <w:sz w:val="24"/>
          <w:szCs w:val="24"/>
        </w:rPr>
        <w:t xml:space="preserve">uantitative study was conducted using questionnaires </w:t>
      </w:r>
      <w:ins w:id="21" w:author="Author">
        <w:r w:rsidR="00097121">
          <w:rPr>
            <w:rFonts w:asciiTheme="majorBidi" w:hAnsiTheme="majorBidi" w:cstheme="majorBidi"/>
            <w:sz w:val="24"/>
            <w:szCs w:val="24"/>
          </w:rPr>
          <w:t>measuring</w:t>
        </w:r>
      </w:ins>
      <w:del w:id="22" w:author="Author">
        <w:r w:rsidR="007D1C95" w:rsidRPr="001F5746" w:rsidDel="00097121">
          <w:rPr>
            <w:rFonts w:asciiTheme="majorBidi" w:hAnsiTheme="majorBidi" w:cstheme="majorBidi"/>
            <w:sz w:val="24"/>
            <w:szCs w:val="24"/>
          </w:rPr>
          <w:delText>on</w:delText>
        </w:r>
      </w:del>
      <w:r w:rsidR="008E179F">
        <w:rPr>
          <w:rFonts w:asciiTheme="majorBidi" w:hAnsiTheme="majorBidi" w:cstheme="majorBidi"/>
          <w:sz w:val="24"/>
          <w:szCs w:val="24"/>
        </w:rPr>
        <w:t xml:space="preserve"> t</w:t>
      </w:r>
      <w:r w:rsidR="00F62499">
        <w:rPr>
          <w:rFonts w:asciiTheme="majorBidi" w:hAnsiTheme="majorBidi" w:cstheme="majorBidi"/>
          <w:sz w:val="24"/>
          <w:szCs w:val="24"/>
        </w:rPr>
        <w:t>wo</w:t>
      </w:r>
      <w:r w:rsidR="008E179F">
        <w:rPr>
          <w:rFonts w:asciiTheme="majorBidi" w:hAnsiTheme="majorBidi" w:cstheme="majorBidi"/>
          <w:sz w:val="24"/>
          <w:szCs w:val="24"/>
        </w:rPr>
        <w:t xml:space="preserve"> variables:</w:t>
      </w:r>
      <w:r w:rsidR="007D1C95" w:rsidRPr="001F5746">
        <w:rPr>
          <w:rFonts w:asciiTheme="majorBidi" w:hAnsiTheme="majorBidi" w:cstheme="majorBidi"/>
          <w:sz w:val="24"/>
          <w:szCs w:val="24"/>
        </w:rPr>
        <w:t xml:space="preserve"> social contacts and </w:t>
      </w:r>
      <w:del w:id="23" w:author="Author">
        <w:r w:rsidR="00F36D62" w:rsidDel="00097121">
          <w:rPr>
            <w:rFonts w:asciiTheme="majorBidi" w:hAnsiTheme="majorBidi" w:cstheme="majorBidi"/>
            <w:sz w:val="24"/>
            <w:szCs w:val="24"/>
          </w:rPr>
          <w:delText xml:space="preserve">on </w:delText>
        </w:r>
      </w:del>
      <w:r w:rsidR="007D1C95" w:rsidRPr="001F5746">
        <w:rPr>
          <w:rFonts w:asciiTheme="majorBidi" w:hAnsiTheme="majorBidi" w:cstheme="majorBidi"/>
          <w:sz w:val="24"/>
          <w:szCs w:val="24"/>
        </w:rPr>
        <w:t xml:space="preserve">group cohesiveness. Participants reported </w:t>
      </w:r>
      <w:r w:rsidR="008E179F">
        <w:rPr>
          <w:rFonts w:asciiTheme="majorBidi" w:hAnsiTheme="majorBidi" w:cstheme="majorBidi"/>
          <w:sz w:val="24"/>
          <w:szCs w:val="24"/>
        </w:rPr>
        <w:t xml:space="preserve">changes in their </w:t>
      </w:r>
      <w:r w:rsidR="007D1C95" w:rsidRPr="001F5746">
        <w:rPr>
          <w:rFonts w:asciiTheme="majorBidi" w:hAnsiTheme="majorBidi" w:cstheme="majorBidi"/>
          <w:sz w:val="24"/>
          <w:szCs w:val="24"/>
        </w:rPr>
        <w:t>relationships</w:t>
      </w:r>
      <w:r w:rsidR="008E179F">
        <w:rPr>
          <w:rFonts w:asciiTheme="majorBidi" w:hAnsiTheme="majorBidi" w:cstheme="majorBidi"/>
          <w:sz w:val="24"/>
          <w:szCs w:val="24"/>
        </w:rPr>
        <w:t xml:space="preserve"> with family</w:t>
      </w:r>
      <w:r w:rsidR="00E12B31">
        <w:rPr>
          <w:rFonts w:asciiTheme="majorBidi" w:hAnsiTheme="majorBidi" w:cstheme="majorBidi"/>
          <w:sz w:val="24"/>
          <w:szCs w:val="24"/>
        </w:rPr>
        <w:t xml:space="preserve"> and</w:t>
      </w:r>
      <w:r w:rsidR="008E179F">
        <w:rPr>
          <w:rFonts w:asciiTheme="majorBidi" w:hAnsiTheme="majorBidi" w:cstheme="majorBidi"/>
          <w:sz w:val="24"/>
          <w:szCs w:val="24"/>
        </w:rPr>
        <w:t xml:space="preserve"> friends</w:t>
      </w:r>
      <w:del w:id="24" w:author="Author">
        <w:r w:rsidR="00E12B31" w:rsidDel="00097121">
          <w:rPr>
            <w:rFonts w:asciiTheme="majorBidi" w:hAnsiTheme="majorBidi" w:cstheme="majorBidi"/>
            <w:sz w:val="24"/>
            <w:szCs w:val="24"/>
          </w:rPr>
          <w:delText>,</w:delText>
        </w:r>
      </w:del>
      <w:r w:rsidR="00E12B31">
        <w:rPr>
          <w:rFonts w:asciiTheme="majorBidi" w:hAnsiTheme="majorBidi" w:cstheme="majorBidi"/>
          <w:sz w:val="24"/>
          <w:szCs w:val="24"/>
        </w:rPr>
        <w:t xml:space="preserve"> </w:t>
      </w:r>
      <w:r w:rsidR="00933855">
        <w:rPr>
          <w:rFonts w:asciiTheme="majorBidi" w:hAnsiTheme="majorBidi" w:cstheme="majorBidi"/>
          <w:sz w:val="24"/>
          <w:szCs w:val="24"/>
        </w:rPr>
        <w:t xml:space="preserve">and </w:t>
      </w:r>
      <w:r w:rsidR="007D1C95" w:rsidRPr="001F5746">
        <w:rPr>
          <w:rFonts w:asciiTheme="majorBidi" w:hAnsiTheme="majorBidi" w:cstheme="majorBidi"/>
          <w:sz w:val="24"/>
          <w:szCs w:val="24"/>
        </w:rPr>
        <w:t xml:space="preserve">high levels of group cohesiveness </w:t>
      </w:r>
      <w:ins w:id="25" w:author="Author">
        <w:r w:rsidR="00097121">
          <w:rPr>
            <w:rFonts w:asciiTheme="majorBidi" w:hAnsiTheme="majorBidi" w:cstheme="majorBidi"/>
            <w:sz w:val="24"/>
            <w:szCs w:val="24"/>
          </w:rPr>
          <w:t>following</w:t>
        </w:r>
      </w:ins>
      <w:del w:id="26" w:author="Author">
        <w:r w:rsidR="00A81F59" w:rsidRPr="001F5746" w:rsidDel="00097121">
          <w:rPr>
            <w:rFonts w:asciiTheme="majorBidi" w:hAnsiTheme="majorBidi" w:cstheme="majorBidi"/>
            <w:sz w:val="24"/>
            <w:szCs w:val="24"/>
          </w:rPr>
          <w:delText>after</w:delText>
        </w:r>
      </w:del>
      <w:r w:rsidR="00A81F59" w:rsidRPr="001F5746">
        <w:rPr>
          <w:rFonts w:asciiTheme="majorBidi" w:hAnsiTheme="majorBidi" w:cstheme="majorBidi"/>
          <w:sz w:val="24"/>
          <w:szCs w:val="24"/>
        </w:rPr>
        <w:t xml:space="preserve"> </w:t>
      </w:r>
      <w:r w:rsidR="007D1C95" w:rsidRPr="001F5746">
        <w:rPr>
          <w:rFonts w:asciiTheme="majorBidi" w:hAnsiTheme="majorBidi" w:cstheme="majorBidi"/>
          <w:sz w:val="24"/>
          <w:szCs w:val="24"/>
        </w:rPr>
        <w:t xml:space="preserve">therapy. Importantly, six months to one year after </w:t>
      </w:r>
      <w:del w:id="27" w:author="Author">
        <w:r w:rsidR="007D1C95" w:rsidRPr="001F5746" w:rsidDel="00097121">
          <w:rPr>
            <w:rFonts w:asciiTheme="majorBidi" w:hAnsiTheme="majorBidi" w:cstheme="majorBidi"/>
            <w:sz w:val="24"/>
            <w:szCs w:val="24"/>
          </w:rPr>
          <w:delText xml:space="preserve">conclusion of </w:delText>
        </w:r>
      </w:del>
      <w:r w:rsidR="007D1C95" w:rsidRPr="001F5746">
        <w:rPr>
          <w:rFonts w:asciiTheme="majorBidi" w:hAnsiTheme="majorBidi" w:cstheme="majorBidi"/>
          <w:sz w:val="24"/>
          <w:szCs w:val="24"/>
        </w:rPr>
        <w:t>therapy</w:t>
      </w:r>
      <w:ins w:id="28" w:author="Author">
        <w:r w:rsidR="00097121">
          <w:rPr>
            <w:rFonts w:asciiTheme="majorBidi" w:hAnsiTheme="majorBidi" w:cstheme="majorBidi"/>
            <w:sz w:val="24"/>
            <w:szCs w:val="24"/>
          </w:rPr>
          <w:t xml:space="preserve"> concluded</w:t>
        </w:r>
      </w:ins>
      <w:r w:rsidR="007D1C95" w:rsidRPr="001F5746">
        <w:rPr>
          <w:rFonts w:asciiTheme="majorBidi" w:hAnsiTheme="majorBidi" w:cstheme="majorBidi"/>
          <w:sz w:val="24"/>
          <w:szCs w:val="24"/>
        </w:rPr>
        <w:t xml:space="preserve">, 90% of the participants </w:t>
      </w:r>
      <w:r w:rsidR="00B9230F">
        <w:rPr>
          <w:rFonts w:asciiTheme="majorBidi" w:hAnsiTheme="majorBidi" w:cstheme="majorBidi"/>
          <w:sz w:val="24"/>
          <w:szCs w:val="24"/>
        </w:rPr>
        <w:t>do not appear to have</w:t>
      </w:r>
      <w:r w:rsidR="007D1C95" w:rsidRPr="001F5746">
        <w:rPr>
          <w:rFonts w:asciiTheme="majorBidi" w:hAnsiTheme="majorBidi" w:cstheme="majorBidi"/>
          <w:sz w:val="24"/>
          <w:szCs w:val="24"/>
        </w:rPr>
        <w:t xml:space="preserve"> returned to crime</w:t>
      </w:r>
      <w:r w:rsidR="00E12B31">
        <w:rPr>
          <w:rFonts w:asciiTheme="majorBidi" w:hAnsiTheme="majorBidi" w:cstheme="majorBidi"/>
          <w:sz w:val="24"/>
          <w:szCs w:val="24"/>
        </w:rPr>
        <w:t>.</w:t>
      </w:r>
      <w:r w:rsidR="007D1C95" w:rsidRPr="001F5746">
        <w:rPr>
          <w:rFonts w:asciiTheme="majorBidi" w:hAnsiTheme="majorBidi" w:cstheme="majorBidi"/>
          <w:sz w:val="24"/>
          <w:szCs w:val="24"/>
        </w:rPr>
        <w:t xml:space="preserve"> </w:t>
      </w:r>
    </w:p>
    <w:p w14:paraId="605A373D" w14:textId="77777777" w:rsidR="00FE4FE0" w:rsidRDefault="007D1C95" w:rsidP="00A35237">
      <w:pPr>
        <w:bidi w:val="0"/>
        <w:spacing w:line="480" w:lineRule="auto"/>
        <w:rPr>
          <w:rFonts w:asciiTheme="majorBidi" w:hAnsiTheme="majorBidi" w:cstheme="majorBidi"/>
          <w:sz w:val="24"/>
          <w:szCs w:val="24"/>
        </w:rPr>
      </w:pPr>
      <w:r w:rsidRPr="001F5746">
        <w:rPr>
          <w:rFonts w:asciiTheme="majorBidi" w:hAnsiTheme="majorBidi" w:cstheme="majorBidi"/>
          <w:b/>
          <w:bCs/>
          <w:sz w:val="24"/>
          <w:szCs w:val="24"/>
        </w:rPr>
        <w:t>Keywords:</w:t>
      </w:r>
      <w:r w:rsidRPr="001F5746">
        <w:rPr>
          <w:rFonts w:asciiTheme="majorBidi" w:hAnsiTheme="majorBidi" w:cstheme="majorBidi"/>
          <w:sz w:val="24"/>
          <w:szCs w:val="24"/>
        </w:rPr>
        <w:t xml:space="preserve"> adult offenders, cohesion, recidivism, open groups, group therapy</w:t>
      </w:r>
    </w:p>
    <w:p w14:paraId="56654F42" w14:textId="77777777" w:rsidR="00570F5E" w:rsidRPr="001F5746" w:rsidRDefault="00570F5E" w:rsidP="00570F5E">
      <w:pPr>
        <w:bidi w:val="0"/>
        <w:spacing w:line="480" w:lineRule="auto"/>
        <w:rPr>
          <w:rFonts w:asciiTheme="majorBidi" w:hAnsiTheme="majorBidi" w:cstheme="majorBidi"/>
          <w:sz w:val="24"/>
          <w:szCs w:val="24"/>
        </w:rPr>
      </w:pPr>
    </w:p>
    <w:p w14:paraId="31CDBE9A" w14:textId="77777777" w:rsidR="004501FF" w:rsidRPr="001F5746" w:rsidRDefault="004501FF" w:rsidP="004501FF">
      <w:pPr>
        <w:bidi w:val="0"/>
        <w:spacing w:line="480" w:lineRule="auto"/>
        <w:rPr>
          <w:rFonts w:asciiTheme="majorBidi" w:hAnsiTheme="majorBidi" w:cstheme="majorBidi"/>
          <w:b/>
          <w:bCs/>
          <w:sz w:val="24"/>
          <w:szCs w:val="24"/>
        </w:rPr>
      </w:pPr>
      <w:r w:rsidRPr="001F5746">
        <w:rPr>
          <w:rFonts w:asciiTheme="majorBidi" w:hAnsiTheme="majorBidi" w:cstheme="majorBidi"/>
          <w:b/>
          <w:bCs/>
          <w:sz w:val="24"/>
          <w:szCs w:val="24"/>
        </w:rPr>
        <w:t>Introduction</w:t>
      </w:r>
    </w:p>
    <w:p w14:paraId="3D15DDE8" w14:textId="3BBF9282" w:rsidR="004501FF" w:rsidRPr="001F5746" w:rsidRDefault="004501FF" w:rsidP="004501FF">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 </w:t>
      </w:r>
      <w:bookmarkStart w:id="29" w:name="_Hlk99895859"/>
      <w:r>
        <w:rPr>
          <w:rFonts w:asciiTheme="majorBidi" w:hAnsiTheme="majorBidi" w:cstheme="majorBidi"/>
          <w:sz w:val="24"/>
          <w:szCs w:val="24"/>
        </w:rPr>
        <w:t xml:space="preserve">The primary goal of </w:t>
      </w:r>
      <w:r w:rsidRPr="001F5746">
        <w:rPr>
          <w:rFonts w:asciiTheme="majorBidi" w:hAnsiTheme="majorBidi" w:cstheme="majorBidi"/>
          <w:sz w:val="24"/>
          <w:szCs w:val="24"/>
        </w:rPr>
        <w:t>adult probation services</w:t>
      </w:r>
      <w:r>
        <w:rPr>
          <w:rFonts w:asciiTheme="majorBidi" w:hAnsiTheme="majorBidi" w:cstheme="majorBidi"/>
          <w:sz w:val="24"/>
          <w:szCs w:val="24"/>
        </w:rPr>
        <w:t xml:space="preserve"> is to minimize the potential danger to society </w:t>
      </w:r>
      <w:bookmarkEnd w:id="29"/>
      <w:r>
        <w:rPr>
          <w:rFonts w:asciiTheme="majorBidi" w:hAnsiTheme="majorBidi" w:cstheme="majorBidi"/>
          <w:sz w:val="24"/>
          <w:szCs w:val="24"/>
        </w:rPr>
        <w:t>pos</w:t>
      </w:r>
      <w:ins w:id="30" w:author="Author">
        <w:r w:rsidR="00097121">
          <w:rPr>
            <w:rFonts w:asciiTheme="majorBidi" w:hAnsiTheme="majorBidi" w:cstheme="majorBidi"/>
            <w:sz w:val="24"/>
            <w:szCs w:val="24"/>
          </w:rPr>
          <w:t>ed</w:t>
        </w:r>
      </w:ins>
      <w:del w:id="31" w:author="Author">
        <w:r w:rsidDel="00097121">
          <w:rPr>
            <w:rFonts w:asciiTheme="majorBidi" w:hAnsiTheme="majorBidi" w:cstheme="majorBidi"/>
            <w:sz w:val="24"/>
            <w:szCs w:val="24"/>
          </w:rPr>
          <w:delText>t</w:delText>
        </w:r>
      </w:del>
      <w:r>
        <w:rPr>
          <w:rFonts w:asciiTheme="majorBidi" w:hAnsiTheme="majorBidi" w:cstheme="majorBidi"/>
          <w:sz w:val="24"/>
          <w:szCs w:val="24"/>
        </w:rPr>
        <w:t xml:space="preserve"> by convicted criminals </w:t>
      </w:r>
      <w:ins w:id="32" w:author="Author">
        <w:r w:rsidR="00097121">
          <w:rPr>
            <w:rFonts w:asciiTheme="majorBidi" w:hAnsiTheme="majorBidi" w:cstheme="majorBidi"/>
            <w:sz w:val="24"/>
            <w:szCs w:val="24"/>
          </w:rPr>
          <w:t>who</w:t>
        </w:r>
      </w:ins>
      <w:del w:id="33" w:author="Author">
        <w:r w:rsidDel="00097121">
          <w:rPr>
            <w:rFonts w:asciiTheme="majorBidi" w:hAnsiTheme="majorBidi" w:cstheme="majorBidi"/>
            <w:sz w:val="24"/>
            <w:szCs w:val="24"/>
          </w:rPr>
          <w:delText>that</w:delText>
        </w:r>
      </w:del>
      <w:r>
        <w:rPr>
          <w:rFonts w:asciiTheme="majorBidi" w:hAnsiTheme="majorBidi" w:cstheme="majorBidi"/>
          <w:sz w:val="24"/>
          <w:szCs w:val="24"/>
        </w:rPr>
        <w:t xml:space="preserve"> have been released from </w:t>
      </w:r>
      <w:ins w:id="34" w:author="Author">
        <w:r w:rsidR="00097121">
          <w:rPr>
            <w:rFonts w:asciiTheme="majorBidi" w:hAnsiTheme="majorBidi" w:cstheme="majorBidi"/>
            <w:sz w:val="24"/>
            <w:szCs w:val="24"/>
          </w:rPr>
          <w:t>prison</w:t>
        </w:r>
      </w:ins>
      <w:del w:id="35" w:author="Author">
        <w:r w:rsidDel="00097121">
          <w:rPr>
            <w:rFonts w:asciiTheme="majorBidi" w:hAnsiTheme="majorBidi" w:cstheme="majorBidi"/>
            <w:sz w:val="24"/>
            <w:szCs w:val="24"/>
          </w:rPr>
          <w:delText>incarceration</w:delText>
        </w:r>
      </w:del>
      <w:r>
        <w:rPr>
          <w:rFonts w:asciiTheme="majorBidi" w:hAnsiTheme="majorBidi" w:cstheme="majorBidi"/>
          <w:sz w:val="24"/>
          <w:szCs w:val="24"/>
        </w:rPr>
        <w:t>. This can be</w:t>
      </w:r>
      <w:r w:rsidRPr="001F5746">
        <w:rPr>
          <w:rFonts w:asciiTheme="majorBidi" w:hAnsiTheme="majorBidi" w:cstheme="majorBidi"/>
          <w:sz w:val="24"/>
          <w:szCs w:val="24"/>
        </w:rPr>
        <w:t xml:space="preserve"> accomplished by rehabilitating offenders on probation, monitoring their reintegration into the community, and </w:t>
      </w:r>
      <w:r>
        <w:rPr>
          <w:rFonts w:asciiTheme="majorBidi" w:hAnsiTheme="majorBidi" w:cstheme="majorBidi"/>
          <w:sz w:val="24"/>
          <w:szCs w:val="24"/>
        </w:rPr>
        <w:t xml:space="preserve">making efforts to reduce </w:t>
      </w:r>
      <w:r w:rsidRPr="001F5746">
        <w:rPr>
          <w:rFonts w:asciiTheme="majorBidi" w:hAnsiTheme="majorBidi" w:cstheme="majorBidi"/>
          <w:sz w:val="24"/>
          <w:szCs w:val="24"/>
        </w:rPr>
        <w:t>recidivism (</w:t>
      </w:r>
      <w:r w:rsidRPr="00B02395">
        <w:rPr>
          <w:rFonts w:asciiTheme="majorBidi" w:hAnsiTheme="majorBidi" w:cstheme="majorBidi"/>
          <w:sz w:val="24"/>
          <w:szCs w:val="24"/>
        </w:rPr>
        <w:t xml:space="preserve">Andrews </w:t>
      </w:r>
      <w:bookmarkStart w:id="36" w:name="_Hlk99622341"/>
      <w:r w:rsidRPr="00B02395">
        <w:rPr>
          <w:rFonts w:asciiTheme="majorBidi" w:hAnsiTheme="majorBidi" w:cstheme="majorBidi"/>
          <w:sz w:val="24"/>
          <w:szCs w:val="24"/>
        </w:rPr>
        <w:t xml:space="preserve">&amp; </w:t>
      </w:r>
      <w:proofErr w:type="spellStart"/>
      <w:r w:rsidRPr="00B02395">
        <w:rPr>
          <w:rFonts w:asciiTheme="majorBidi" w:hAnsiTheme="majorBidi" w:cstheme="majorBidi"/>
          <w:sz w:val="24"/>
          <w:szCs w:val="24"/>
        </w:rPr>
        <w:t>Bonta</w:t>
      </w:r>
      <w:proofErr w:type="spellEnd"/>
      <w:r>
        <w:rPr>
          <w:rFonts w:asciiTheme="majorBidi" w:hAnsiTheme="majorBidi" w:cstheme="majorBidi"/>
          <w:sz w:val="24"/>
          <w:szCs w:val="24"/>
        </w:rPr>
        <w:t>, 2010</w:t>
      </w:r>
      <w:bookmarkEnd w:id="36"/>
      <w:r>
        <w:rPr>
          <w:rFonts w:asciiTheme="majorBidi" w:hAnsiTheme="majorBidi" w:cstheme="majorBidi"/>
          <w:sz w:val="24"/>
          <w:szCs w:val="24"/>
        </w:rPr>
        <w:t xml:space="preserve">; </w:t>
      </w:r>
      <w:proofErr w:type="spellStart"/>
      <w:r w:rsidRPr="001F5746">
        <w:rPr>
          <w:rFonts w:asciiTheme="majorBidi" w:hAnsiTheme="majorBidi" w:cstheme="majorBidi"/>
          <w:sz w:val="24"/>
          <w:szCs w:val="24"/>
        </w:rPr>
        <w:t>Yukhnenko</w:t>
      </w:r>
      <w:proofErr w:type="spellEnd"/>
      <w:r w:rsidRPr="001F5746">
        <w:rPr>
          <w:rFonts w:asciiTheme="majorBidi" w:hAnsiTheme="majorBidi" w:cstheme="majorBidi"/>
          <w:sz w:val="24"/>
          <w:szCs w:val="24"/>
        </w:rPr>
        <w:t xml:space="preserve"> </w:t>
      </w:r>
      <w:r w:rsidRPr="00173454">
        <w:rPr>
          <w:rFonts w:asciiTheme="majorBidi" w:hAnsiTheme="majorBidi" w:cstheme="majorBidi"/>
          <w:sz w:val="24"/>
          <w:szCs w:val="24"/>
          <w:rPrChange w:id="37" w:author="Author">
            <w:rPr>
              <w:rFonts w:asciiTheme="majorBidi" w:hAnsiTheme="majorBidi" w:cstheme="majorBidi"/>
              <w:i/>
              <w:iCs/>
              <w:sz w:val="24"/>
              <w:szCs w:val="24"/>
            </w:rPr>
          </w:rPrChange>
        </w:rPr>
        <w:t>et al</w:t>
      </w:r>
      <w:r w:rsidRPr="00097121">
        <w:rPr>
          <w:rFonts w:asciiTheme="majorBidi" w:hAnsiTheme="majorBidi" w:cstheme="majorBidi"/>
          <w:sz w:val="24"/>
          <w:szCs w:val="24"/>
        </w:rPr>
        <w:t>.,</w:t>
      </w:r>
      <w:r w:rsidRPr="001F5746">
        <w:rPr>
          <w:rFonts w:asciiTheme="majorBidi" w:hAnsiTheme="majorBidi" w:cstheme="majorBidi"/>
          <w:sz w:val="24"/>
          <w:szCs w:val="24"/>
        </w:rPr>
        <w:t xml:space="preserve"> 2019). Recidivism, a return to the cycle of crime or delinquency within a given period of time after a first conviction, is defined </w:t>
      </w:r>
      <w:ins w:id="38" w:author="Author">
        <w:r w:rsidR="00097121">
          <w:rPr>
            <w:rFonts w:asciiTheme="majorBidi" w:hAnsiTheme="majorBidi" w:cstheme="majorBidi"/>
            <w:sz w:val="24"/>
            <w:szCs w:val="24"/>
          </w:rPr>
          <w:t>as</w:t>
        </w:r>
      </w:ins>
      <w:del w:id="39" w:author="Author">
        <w:r w:rsidRPr="001F5746" w:rsidDel="00097121">
          <w:rPr>
            <w:rFonts w:asciiTheme="majorBidi" w:hAnsiTheme="majorBidi" w:cstheme="majorBidi"/>
            <w:sz w:val="24"/>
            <w:szCs w:val="24"/>
          </w:rPr>
          <w:delText>by</w:delText>
        </w:r>
      </w:del>
      <w:r w:rsidRPr="001F5746">
        <w:rPr>
          <w:rFonts w:asciiTheme="majorBidi" w:hAnsiTheme="majorBidi" w:cstheme="majorBidi"/>
          <w:sz w:val="24"/>
          <w:szCs w:val="24"/>
        </w:rPr>
        <w:t xml:space="preserve"> a new arrest, a new indictment, a new conviction</w:t>
      </w:r>
      <w:ins w:id="40" w:author="Author">
        <w:r w:rsidR="00097121">
          <w:rPr>
            <w:rFonts w:asciiTheme="majorBidi" w:hAnsiTheme="majorBidi" w:cstheme="majorBidi"/>
            <w:sz w:val="24"/>
            <w:szCs w:val="24"/>
          </w:rPr>
          <w:t>,</w:t>
        </w:r>
      </w:ins>
      <w:r w:rsidRPr="001F5746">
        <w:rPr>
          <w:rFonts w:asciiTheme="majorBidi" w:hAnsiTheme="majorBidi" w:cstheme="majorBidi"/>
          <w:sz w:val="24"/>
          <w:szCs w:val="24"/>
        </w:rPr>
        <w:t xml:space="preserve"> or a new sentence (Lyman and </w:t>
      </w:r>
      <w:proofErr w:type="spellStart"/>
      <w:r w:rsidRPr="001F5746">
        <w:rPr>
          <w:rFonts w:asciiTheme="majorBidi" w:hAnsiTheme="majorBidi" w:cstheme="majorBidi"/>
          <w:sz w:val="24"/>
          <w:szCs w:val="24"/>
        </w:rPr>
        <w:t>LoBuglio</w:t>
      </w:r>
      <w:proofErr w:type="spellEnd"/>
      <w:r w:rsidRPr="001F5746">
        <w:rPr>
          <w:rFonts w:asciiTheme="majorBidi" w:hAnsiTheme="majorBidi" w:cstheme="majorBidi"/>
          <w:sz w:val="24"/>
          <w:szCs w:val="24"/>
        </w:rPr>
        <w:t xml:space="preserve">, 2006). In </w:t>
      </w:r>
      <w:r w:rsidRPr="00997AC1">
        <w:rPr>
          <w:rFonts w:asciiTheme="majorBidi" w:hAnsiTheme="majorBidi" w:cstheme="majorBidi"/>
          <w:sz w:val="24"/>
          <w:szCs w:val="24"/>
        </w:rPr>
        <w:t>Israel</w:t>
      </w:r>
      <w:ins w:id="41" w:author="Author">
        <w:r w:rsidR="00097121">
          <w:rPr>
            <w:rFonts w:asciiTheme="majorBidi" w:hAnsiTheme="majorBidi" w:cstheme="majorBidi"/>
            <w:sz w:val="24"/>
            <w:szCs w:val="24"/>
          </w:rPr>
          <w:t>,</w:t>
        </w:r>
      </w:ins>
      <w:r w:rsidRPr="001F5746">
        <w:rPr>
          <w:rFonts w:asciiTheme="majorBidi" w:hAnsiTheme="majorBidi" w:cstheme="majorBidi"/>
          <w:sz w:val="24"/>
          <w:szCs w:val="24"/>
        </w:rPr>
        <w:t xml:space="preserve"> recidivism </w:t>
      </w:r>
      <w:ins w:id="42" w:author="Author">
        <w:r w:rsidR="00097121">
          <w:rPr>
            <w:rFonts w:asciiTheme="majorBidi" w:hAnsiTheme="majorBidi" w:cstheme="majorBidi"/>
            <w:sz w:val="24"/>
            <w:szCs w:val="24"/>
          </w:rPr>
          <w:t>involves</w:t>
        </w:r>
      </w:ins>
      <w:del w:id="43" w:author="Author">
        <w:r w:rsidRPr="001F5746" w:rsidDel="00097121">
          <w:rPr>
            <w:rFonts w:asciiTheme="majorBidi" w:hAnsiTheme="majorBidi" w:cstheme="majorBidi"/>
            <w:sz w:val="24"/>
            <w:szCs w:val="24"/>
          </w:rPr>
          <w:delText>relates to</w:delText>
        </w:r>
      </w:del>
      <w:ins w:id="44" w:author="Author">
        <w:r w:rsidR="00097121">
          <w:rPr>
            <w:rFonts w:asciiTheme="majorBidi" w:hAnsiTheme="majorBidi" w:cstheme="majorBidi"/>
            <w:sz w:val="24"/>
            <w:szCs w:val="24"/>
          </w:rPr>
          <w:t xml:space="preserve"> released</w:t>
        </w:r>
      </w:ins>
      <w:del w:id="45" w:author="Author">
        <w:r w:rsidRPr="001F5746" w:rsidDel="00097121">
          <w:rPr>
            <w:rFonts w:asciiTheme="majorBidi" w:hAnsiTheme="majorBidi" w:cstheme="majorBidi"/>
            <w:sz w:val="24"/>
            <w:szCs w:val="24"/>
          </w:rPr>
          <w:delText xml:space="preserve"> convicted</w:delText>
        </w:r>
      </w:del>
      <w:r w:rsidRPr="001F5746">
        <w:rPr>
          <w:rFonts w:asciiTheme="majorBidi" w:hAnsiTheme="majorBidi" w:cstheme="majorBidi"/>
          <w:sz w:val="24"/>
          <w:szCs w:val="24"/>
        </w:rPr>
        <w:t xml:space="preserve"> prisoners who are again convicted and sentenced to imprisonment or community service </w:t>
      </w:r>
      <w:r w:rsidRPr="001F5746">
        <w:rPr>
          <w:rFonts w:asciiTheme="majorBidi" w:hAnsiTheme="majorBidi" w:cstheme="majorBidi"/>
          <w:sz w:val="24"/>
          <w:szCs w:val="24"/>
        </w:rPr>
        <w:lastRenderedPageBreak/>
        <w:t>within five years of their previous release</w:t>
      </w:r>
      <w:proofErr w:type="gramStart"/>
      <w:ins w:id="46" w:author="Author">
        <w:r w:rsidR="00097121">
          <w:rPr>
            <w:rFonts w:asciiTheme="majorBidi" w:hAnsiTheme="majorBidi" w:cstheme="majorBidi"/>
            <w:sz w:val="24"/>
            <w:szCs w:val="24"/>
          </w:rPr>
          <w:t xml:space="preserve">. </w:t>
        </w:r>
        <w:proofErr w:type="gramEnd"/>
        <w:r w:rsidR="00097121">
          <w:rPr>
            <w:rFonts w:asciiTheme="majorBidi" w:hAnsiTheme="majorBidi" w:cstheme="majorBidi"/>
            <w:sz w:val="24"/>
            <w:szCs w:val="24"/>
          </w:rPr>
          <w:t>A</w:t>
        </w:r>
      </w:ins>
      <w:del w:id="47" w:author="Author">
        <w:r w:rsidRPr="001F5746" w:rsidDel="00097121">
          <w:rPr>
            <w:rFonts w:asciiTheme="majorBidi" w:hAnsiTheme="majorBidi" w:cstheme="majorBidi"/>
            <w:sz w:val="24"/>
            <w:szCs w:val="24"/>
          </w:rPr>
          <w:delText>, and a</w:delText>
        </w:r>
      </w:del>
      <w:r w:rsidRPr="001F5746">
        <w:rPr>
          <w:rFonts w:asciiTheme="majorBidi" w:hAnsiTheme="majorBidi" w:cstheme="majorBidi"/>
          <w:sz w:val="24"/>
          <w:szCs w:val="24"/>
        </w:rPr>
        <w:t xml:space="preserve">ccording to </w:t>
      </w:r>
      <w:ins w:id="48" w:author="Author">
        <w:r w:rsidR="00097121">
          <w:rPr>
            <w:rFonts w:asciiTheme="majorBidi" w:hAnsiTheme="majorBidi" w:cstheme="majorBidi"/>
            <w:sz w:val="24"/>
            <w:szCs w:val="24"/>
          </w:rPr>
          <w:t>Israel’s</w:t>
        </w:r>
      </w:ins>
      <w:del w:id="49" w:author="Author">
        <w:r w:rsidRPr="001F5746" w:rsidDel="00097121">
          <w:rPr>
            <w:rFonts w:asciiTheme="majorBidi" w:hAnsiTheme="majorBidi" w:cstheme="majorBidi"/>
            <w:i/>
            <w:iCs/>
            <w:sz w:val="24"/>
            <w:szCs w:val="24"/>
          </w:rPr>
          <w:delText>our country</w:delText>
        </w:r>
        <w:r w:rsidDel="00097121">
          <w:rPr>
            <w:rFonts w:asciiTheme="majorBidi" w:hAnsiTheme="majorBidi" w:cstheme="majorBidi"/>
            <w:i/>
            <w:iCs/>
            <w:sz w:val="24"/>
            <w:szCs w:val="24"/>
          </w:rPr>
          <w:delText>’</w:delText>
        </w:r>
        <w:r w:rsidRPr="001F5746" w:rsidDel="00097121">
          <w:rPr>
            <w:rFonts w:asciiTheme="majorBidi" w:hAnsiTheme="majorBidi" w:cstheme="majorBidi"/>
            <w:i/>
            <w:iCs/>
            <w:sz w:val="24"/>
            <w:szCs w:val="24"/>
          </w:rPr>
          <w:delText>s</w:delText>
        </w:r>
      </w:del>
      <w:r w:rsidRPr="001F5746">
        <w:rPr>
          <w:rFonts w:asciiTheme="majorBidi" w:hAnsiTheme="majorBidi" w:cstheme="majorBidi"/>
          <w:sz w:val="24"/>
          <w:szCs w:val="24"/>
        </w:rPr>
        <w:t xml:space="preserve"> Prison Services Research Unit, the national </w:t>
      </w:r>
      <w:ins w:id="50" w:author="Author">
        <w:r w:rsidR="00097121">
          <w:rPr>
            <w:rFonts w:asciiTheme="majorBidi" w:hAnsiTheme="majorBidi" w:cstheme="majorBidi"/>
            <w:sz w:val="24"/>
            <w:szCs w:val="24"/>
          </w:rPr>
          <w:t xml:space="preserve">recidivism </w:t>
        </w:r>
      </w:ins>
      <w:r w:rsidRPr="001F5746">
        <w:rPr>
          <w:rFonts w:asciiTheme="majorBidi" w:hAnsiTheme="majorBidi" w:cstheme="majorBidi"/>
          <w:sz w:val="24"/>
          <w:szCs w:val="24"/>
        </w:rPr>
        <w:t xml:space="preserve">rate is about 43.5% (Ben </w:t>
      </w:r>
      <w:proofErr w:type="spellStart"/>
      <w:r w:rsidRPr="001F5746">
        <w:rPr>
          <w:rFonts w:asciiTheme="majorBidi" w:hAnsiTheme="majorBidi" w:cstheme="majorBidi"/>
          <w:sz w:val="24"/>
          <w:szCs w:val="24"/>
        </w:rPr>
        <w:t>Zvi</w:t>
      </w:r>
      <w:proofErr w:type="spellEnd"/>
      <w:r w:rsidRPr="001F5746">
        <w:rPr>
          <w:rFonts w:asciiTheme="majorBidi" w:hAnsiTheme="majorBidi" w:cstheme="majorBidi"/>
          <w:sz w:val="24"/>
          <w:szCs w:val="24"/>
        </w:rPr>
        <w:t xml:space="preserve"> and </w:t>
      </w:r>
      <w:proofErr w:type="spellStart"/>
      <w:r w:rsidRPr="001F5746">
        <w:rPr>
          <w:rFonts w:asciiTheme="majorBidi" w:hAnsiTheme="majorBidi" w:cstheme="majorBidi"/>
          <w:sz w:val="24"/>
          <w:szCs w:val="24"/>
        </w:rPr>
        <w:t>Wolk</w:t>
      </w:r>
      <w:proofErr w:type="spellEnd"/>
      <w:r w:rsidRPr="001F5746">
        <w:rPr>
          <w:rFonts w:asciiTheme="majorBidi" w:hAnsiTheme="majorBidi" w:cstheme="majorBidi"/>
          <w:sz w:val="24"/>
          <w:szCs w:val="24"/>
        </w:rPr>
        <w:t>, 2011).</w:t>
      </w:r>
    </w:p>
    <w:p w14:paraId="0AEEDD75" w14:textId="322AEEC3" w:rsidR="004501FF" w:rsidRPr="001F5746" w:rsidRDefault="00097121" w:rsidP="004501FF">
      <w:pPr>
        <w:bidi w:val="0"/>
        <w:spacing w:line="480" w:lineRule="auto"/>
        <w:rPr>
          <w:rFonts w:asciiTheme="majorBidi" w:hAnsiTheme="majorBidi" w:cstheme="majorBidi"/>
          <w:sz w:val="24"/>
          <w:szCs w:val="24"/>
        </w:rPr>
      </w:pPr>
      <w:ins w:id="51" w:author="Author">
        <w:r>
          <w:rPr>
            <w:rFonts w:asciiTheme="majorBidi" w:hAnsiTheme="majorBidi" w:cstheme="majorBidi"/>
            <w:sz w:val="24"/>
            <w:szCs w:val="24"/>
          </w:rPr>
          <w:t xml:space="preserve">There are </w:t>
        </w:r>
        <w:r w:rsidRPr="001F5746">
          <w:rPr>
            <w:rFonts w:asciiTheme="majorBidi" w:hAnsiTheme="majorBidi" w:cstheme="majorBidi"/>
            <w:sz w:val="24"/>
            <w:szCs w:val="24"/>
          </w:rPr>
          <w:t xml:space="preserve">static and dynamic risk factors </w:t>
        </w:r>
      </w:ins>
      <w:del w:id="52" w:author="Author">
        <w:r w:rsidR="004501FF" w:rsidRPr="001F5746" w:rsidDel="00097121">
          <w:rPr>
            <w:rFonts w:asciiTheme="majorBidi" w:hAnsiTheme="majorBidi" w:cstheme="majorBidi"/>
            <w:sz w:val="24"/>
            <w:szCs w:val="24"/>
          </w:rPr>
          <w:delText xml:space="preserve">Two types of factors </w:delText>
        </w:r>
      </w:del>
      <w:r w:rsidR="004501FF" w:rsidRPr="001F5746">
        <w:rPr>
          <w:rFonts w:asciiTheme="majorBidi" w:hAnsiTheme="majorBidi" w:cstheme="majorBidi"/>
          <w:sz w:val="24"/>
          <w:szCs w:val="24"/>
        </w:rPr>
        <w:t xml:space="preserve">that may affect an </w:t>
      </w:r>
      <w:r w:rsidR="004501FF">
        <w:rPr>
          <w:rFonts w:asciiTheme="majorBidi" w:hAnsiTheme="majorBidi" w:cstheme="majorBidi"/>
          <w:sz w:val="24"/>
          <w:szCs w:val="24"/>
        </w:rPr>
        <w:t>offender</w:t>
      </w:r>
      <w:ins w:id="53" w:author="Author">
        <w:r>
          <w:rPr>
            <w:rFonts w:asciiTheme="majorBidi" w:hAnsiTheme="majorBidi" w:cstheme="majorBidi"/>
            <w:sz w:val="24"/>
            <w:szCs w:val="24"/>
          </w:rPr>
          <w:t>’</w:t>
        </w:r>
      </w:ins>
      <w:del w:id="54" w:author="Author">
        <w:r w:rsidR="004501FF" w:rsidDel="00097121">
          <w:rPr>
            <w:rFonts w:asciiTheme="majorBidi" w:hAnsiTheme="majorBidi" w:cstheme="majorBidi"/>
            <w:sz w:val="24"/>
            <w:szCs w:val="24"/>
          </w:rPr>
          <w:delText>'</w:delText>
        </w:r>
      </w:del>
      <w:r w:rsidR="004501FF">
        <w:rPr>
          <w:rFonts w:asciiTheme="majorBidi" w:hAnsiTheme="majorBidi" w:cstheme="majorBidi"/>
          <w:sz w:val="24"/>
          <w:szCs w:val="24"/>
        </w:rPr>
        <w:t>s chances of returning</w:t>
      </w:r>
      <w:r w:rsidR="004501FF" w:rsidRPr="001F5746">
        <w:rPr>
          <w:rFonts w:asciiTheme="majorBidi" w:hAnsiTheme="majorBidi" w:cstheme="majorBidi"/>
          <w:sz w:val="24"/>
          <w:szCs w:val="24"/>
        </w:rPr>
        <w:t xml:space="preserve"> to delinquency and prison </w:t>
      </w:r>
      <w:del w:id="55" w:author="Author">
        <w:r w:rsidR="004501FF" w:rsidRPr="001F5746" w:rsidDel="00097121">
          <w:rPr>
            <w:rFonts w:asciiTheme="majorBidi" w:hAnsiTheme="majorBidi" w:cstheme="majorBidi"/>
            <w:sz w:val="24"/>
            <w:szCs w:val="24"/>
          </w:rPr>
          <w:delText xml:space="preserve">are static and dynamic risk factors </w:delText>
        </w:r>
      </w:del>
      <w:r w:rsidR="004501FF" w:rsidRPr="00146EE2">
        <w:rPr>
          <w:rFonts w:asciiTheme="majorBidi" w:hAnsiTheme="majorBidi" w:cstheme="majorBidi"/>
          <w:sz w:val="24"/>
          <w:szCs w:val="24"/>
        </w:rPr>
        <w:t xml:space="preserve">(Andrews &amp; </w:t>
      </w:r>
      <w:proofErr w:type="spellStart"/>
      <w:r w:rsidR="004501FF" w:rsidRPr="00146EE2">
        <w:rPr>
          <w:rFonts w:asciiTheme="majorBidi" w:hAnsiTheme="majorBidi" w:cstheme="majorBidi"/>
          <w:sz w:val="24"/>
          <w:szCs w:val="24"/>
        </w:rPr>
        <w:t>Bonta</w:t>
      </w:r>
      <w:proofErr w:type="spellEnd"/>
      <w:r w:rsidR="004501FF" w:rsidRPr="00146EE2">
        <w:rPr>
          <w:rFonts w:asciiTheme="majorBidi" w:hAnsiTheme="majorBidi" w:cstheme="majorBidi"/>
          <w:sz w:val="24"/>
          <w:szCs w:val="24"/>
        </w:rPr>
        <w:t>, 2010; Vincent et al., 2012</w:t>
      </w:r>
      <w:r w:rsidR="004501FF" w:rsidRPr="001F5746">
        <w:rPr>
          <w:rFonts w:asciiTheme="majorBidi" w:hAnsiTheme="majorBidi" w:cstheme="majorBidi"/>
          <w:sz w:val="24"/>
          <w:szCs w:val="24"/>
        </w:rPr>
        <w:t xml:space="preserve">). Static factors are permanent and unchangeable factors: gender, age, country of origin and criminal history (Humphrey </w:t>
      </w:r>
      <w:r w:rsidR="004501FF" w:rsidRPr="00F51029">
        <w:rPr>
          <w:rFonts w:asciiTheme="majorBidi" w:hAnsiTheme="majorBidi" w:cstheme="majorBidi"/>
          <w:sz w:val="24"/>
          <w:szCs w:val="24"/>
        </w:rPr>
        <w:t>et al.,</w:t>
      </w:r>
      <w:r w:rsidR="004501FF" w:rsidRPr="001F5746">
        <w:rPr>
          <w:rFonts w:asciiTheme="majorBidi" w:hAnsiTheme="majorBidi" w:cstheme="majorBidi"/>
          <w:sz w:val="24"/>
          <w:szCs w:val="24"/>
        </w:rPr>
        <w:t xml:space="preserve"> 2012)</w:t>
      </w:r>
      <w:del w:id="56" w:author="Author">
        <w:r w:rsidR="004501FF" w:rsidRPr="001F5746" w:rsidDel="00097121">
          <w:rPr>
            <w:rFonts w:asciiTheme="majorBidi" w:hAnsiTheme="majorBidi" w:cstheme="majorBidi"/>
            <w:sz w:val="24"/>
            <w:szCs w:val="24"/>
          </w:rPr>
          <w:delText>,</w:delText>
        </w:r>
      </w:del>
      <w:r w:rsidR="004501FF" w:rsidRPr="001F5746">
        <w:rPr>
          <w:rFonts w:asciiTheme="majorBidi" w:hAnsiTheme="majorBidi" w:cstheme="majorBidi"/>
          <w:sz w:val="24"/>
          <w:szCs w:val="24"/>
        </w:rPr>
        <w:t xml:space="preserve"> and can </w:t>
      </w:r>
      <w:r w:rsidR="004501FF">
        <w:rPr>
          <w:rFonts w:asciiTheme="majorBidi" w:hAnsiTheme="majorBidi" w:cstheme="majorBidi"/>
          <w:sz w:val="24"/>
          <w:szCs w:val="24"/>
        </w:rPr>
        <w:t xml:space="preserve">be indicative of </w:t>
      </w:r>
      <w:r w:rsidR="004501FF" w:rsidRPr="001F5746">
        <w:rPr>
          <w:rFonts w:asciiTheme="majorBidi" w:hAnsiTheme="majorBidi" w:cstheme="majorBidi"/>
          <w:sz w:val="24"/>
          <w:szCs w:val="24"/>
        </w:rPr>
        <w:t xml:space="preserve">broad social trends. Identifying static factors allows </w:t>
      </w:r>
      <w:r w:rsidR="004501FF">
        <w:rPr>
          <w:rFonts w:asciiTheme="majorBidi" w:hAnsiTheme="majorBidi" w:cstheme="majorBidi"/>
          <w:sz w:val="24"/>
          <w:szCs w:val="24"/>
        </w:rPr>
        <w:t xml:space="preserve">policy makers and probation services </w:t>
      </w:r>
      <w:r w:rsidR="004501FF" w:rsidRPr="001F5746">
        <w:rPr>
          <w:rFonts w:asciiTheme="majorBidi" w:hAnsiTheme="majorBidi" w:cstheme="majorBidi"/>
          <w:sz w:val="24"/>
          <w:szCs w:val="24"/>
        </w:rPr>
        <w:t>to focus on</w:t>
      </w:r>
      <w:r w:rsidR="004501FF">
        <w:rPr>
          <w:rFonts w:asciiTheme="majorBidi" w:hAnsiTheme="majorBidi" w:cstheme="majorBidi"/>
          <w:sz w:val="24"/>
          <w:szCs w:val="24"/>
        </w:rPr>
        <w:t xml:space="preserve"> specific groups of </w:t>
      </w:r>
      <w:r w:rsidR="004501FF" w:rsidRPr="001F5746">
        <w:rPr>
          <w:rFonts w:asciiTheme="majorBidi" w:hAnsiTheme="majorBidi" w:cstheme="majorBidi"/>
          <w:sz w:val="24"/>
          <w:szCs w:val="24"/>
        </w:rPr>
        <w:t>populations</w:t>
      </w:r>
      <w:r w:rsidR="004501FF">
        <w:rPr>
          <w:rFonts w:asciiTheme="majorBidi" w:hAnsiTheme="majorBidi" w:cstheme="majorBidi"/>
          <w:sz w:val="24"/>
          <w:szCs w:val="24"/>
        </w:rPr>
        <w:t xml:space="preserve"> (</w:t>
      </w:r>
      <w:r w:rsidR="004501FF" w:rsidRPr="00F51029">
        <w:rPr>
          <w:rFonts w:asciiTheme="majorBidi" w:hAnsiTheme="majorBidi" w:cstheme="majorBidi"/>
          <w:sz w:val="24"/>
          <w:szCs w:val="24"/>
        </w:rPr>
        <w:t xml:space="preserve">socioeconomic </w:t>
      </w:r>
      <w:del w:id="57" w:author="Author">
        <w:r w:rsidR="004501FF" w:rsidRPr="00F51029" w:rsidDel="00097121">
          <w:rPr>
            <w:rFonts w:asciiTheme="majorBidi" w:hAnsiTheme="majorBidi" w:cstheme="majorBidi"/>
            <w:sz w:val="24"/>
            <w:szCs w:val="24"/>
          </w:rPr>
          <w:delText xml:space="preserve">groups </w:delText>
        </w:r>
      </w:del>
      <w:r w:rsidR="004501FF" w:rsidRPr="00F51029">
        <w:rPr>
          <w:rFonts w:asciiTheme="majorBidi" w:hAnsiTheme="majorBidi" w:cstheme="majorBidi"/>
          <w:sz w:val="24"/>
          <w:szCs w:val="24"/>
        </w:rPr>
        <w:t>or ethnic groups, etc</w:t>
      </w:r>
      <w:ins w:id="58" w:author="Author">
        <w:r>
          <w:rPr>
            <w:rFonts w:asciiTheme="majorBidi" w:hAnsiTheme="majorBidi" w:cstheme="majorBidi"/>
            <w:sz w:val="24"/>
            <w:szCs w:val="24"/>
          </w:rPr>
          <w:t>.</w:t>
        </w:r>
      </w:ins>
      <w:r w:rsidR="004501FF">
        <w:rPr>
          <w:rFonts w:asciiTheme="majorBidi" w:hAnsiTheme="majorBidi" w:cstheme="majorBidi"/>
          <w:sz w:val="24"/>
          <w:szCs w:val="24"/>
        </w:rPr>
        <w:t>),</w:t>
      </w:r>
      <w:r w:rsidR="004501FF" w:rsidRPr="001F5746">
        <w:rPr>
          <w:rFonts w:asciiTheme="majorBidi" w:hAnsiTheme="majorBidi" w:cstheme="majorBidi"/>
          <w:sz w:val="24"/>
          <w:szCs w:val="24"/>
        </w:rPr>
        <w:t xml:space="preserve"> in which resources should be invested to help prevent the likelihood of a return to delinquent behavior (Ben </w:t>
      </w:r>
      <w:proofErr w:type="spellStart"/>
      <w:r w:rsidR="004501FF" w:rsidRPr="001F5746">
        <w:rPr>
          <w:rFonts w:asciiTheme="majorBidi" w:hAnsiTheme="majorBidi" w:cstheme="majorBidi"/>
          <w:sz w:val="24"/>
          <w:szCs w:val="24"/>
        </w:rPr>
        <w:t>Zvi</w:t>
      </w:r>
      <w:proofErr w:type="spellEnd"/>
      <w:r w:rsidR="004501FF" w:rsidRPr="001F5746">
        <w:rPr>
          <w:rFonts w:asciiTheme="majorBidi" w:hAnsiTheme="majorBidi" w:cstheme="majorBidi"/>
          <w:sz w:val="24"/>
          <w:szCs w:val="24"/>
        </w:rPr>
        <w:t xml:space="preserve"> and </w:t>
      </w:r>
      <w:proofErr w:type="spellStart"/>
      <w:r w:rsidR="004501FF" w:rsidRPr="001F5746">
        <w:rPr>
          <w:rFonts w:asciiTheme="majorBidi" w:hAnsiTheme="majorBidi" w:cstheme="majorBidi"/>
          <w:sz w:val="24"/>
          <w:szCs w:val="24"/>
        </w:rPr>
        <w:t>Wolk</w:t>
      </w:r>
      <w:proofErr w:type="spellEnd"/>
      <w:r w:rsidR="004501FF" w:rsidRPr="001F5746">
        <w:rPr>
          <w:rFonts w:asciiTheme="majorBidi" w:hAnsiTheme="majorBidi" w:cstheme="majorBidi"/>
          <w:sz w:val="24"/>
          <w:szCs w:val="24"/>
        </w:rPr>
        <w:t>, 2011;</w:t>
      </w:r>
      <w:r w:rsidR="004501FF" w:rsidRPr="001F5746">
        <w:rPr>
          <w:rFonts w:ascii="Arial" w:hAnsi="Arial" w:cs="Arial"/>
          <w:color w:val="222222"/>
          <w:sz w:val="20"/>
          <w:szCs w:val="20"/>
          <w:shd w:val="clear" w:color="auto" w:fill="FFFFFF"/>
        </w:rPr>
        <w:t xml:space="preserve"> </w:t>
      </w:r>
      <w:r w:rsidR="004501FF" w:rsidRPr="001F5746">
        <w:rPr>
          <w:rFonts w:asciiTheme="majorBidi" w:hAnsiTheme="majorBidi" w:cstheme="majorBidi"/>
          <w:sz w:val="24"/>
          <w:szCs w:val="24"/>
        </w:rPr>
        <w:t xml:space="preserve">Hanson, 2018). Dynamic factors, however, are not constant and may change over time: self-perception and </w:t>
      </w:r>
      <w:ins w:id="59" w:author="Author">
        <w:r>
          <w:rPr>
            <w:rFonts w:asciiTheme="majorBidi" w:hAnsiTheme="majorBidi" w:cstheme="majorBidi"/>
            <w:sz w:val="24"/>
            <w:szCs w:val="24"/>
          </w:rPr>
          <w:t>one’s</w:t>
        </w:r>
      </w:ins>
      <w:del w:id="60" w:author="Author">
        <w:r w:rsidR="004501FF" w:rsidDel="00097121">
          <w:rPr>
            <w:rFonts w:asciiTheme="majorBidi" w:hAnsiTheme="majorBidi" w:cstheme="majorBidi"/>
            <w:sz w:val="24"/>
            <w:szCs w:val="24"/>
          </w:rPr>
          <w:delText>their</w:delText>
        </w:r>
      </w:del>
      <w:r w:rsidR="004501FF">
        <w:rPr>
          <w:rFonts w:asciiTheme="majorBidi" w:hAnsiTheme="majorBidi" w:cstheme="majorBidi"/>
          <w:sz w:val="24"/>
          <w:szCs w:val="24"/>
        </w:rPr>
        <w:t xml:space="preserve"> </w:t>
      </w:r>
      <w:r w:rsidR="004501FF" w:rsidRPr="001F5746">
        <w:rPr>
          <w:rFonts w:asciiTheme="majorBidi" w:hAnsiTheme="majorBidi" w:cstheme="majorBidi"/>
          <w:sz w:val="24"/>
          <w:szCs w:val="24"/>
        </w:rPr>
        <w:t>perception of</w:t>
      </w:r>
      <w:r w:rsidR="004501FF">
        <w:rPr>
          <w:rFonts w:asciiTheme="majorBidi" w:hAnsiTheme="majorBidi" w:cstheme="majorBidi"/>
          <w:sz w:val="24"/>
          <w:szCs w:val="24"/>
        </w:rPr>
        <w:t xml:space="preserve"> </w:t>
      </w:r>
      <w:r w:rsidR="004501FF" w:rsidRPr="001F5746">
        <w:rPr>
          <w:rFonts w:asciiTheme="majorBidi" w:hAnsiTheme="majorBidi" w:cstheme="majorBidi"/>
          <w:sz w:val="24"/>
          <w:szCs w:val="24"/>
        </w:rPr>
        <w:t>society, patterns of antisocial behavior, addiction to dangerous substances, employment, and education (</w:t>
      </w:r>
      <w:proofErr w:type="spellStart"/>
      <w:r w:rsidR="004501FF" w:rsidRPr="001F5746">
        <w:rPr>
          <w:rFonts w:asciiTheme="majorBidi" w:hAnsiTheme="majorBidi" w:cstheme="majorBidi"/>
          <w:sz w:val="24"/>
          <w:szCs w:val="24"/>
        </w:rPr>
        <w:t>Gendreau</w:t>
      </w:r>
      <w:proofErr w:type="spellEnd"/>
      <w:r w:rsidR="004501FF" w:rsidRPr="001F5746">
        <w:rPr>
          <w:rFonts w:asciiTheme="majorBidi" w:hAnsiTheme="majorBidi" w:cstheme="majorBidi"/>
          <w:sz w:val="24"/>
          <w:szCs w:val="24"/>
        </w:rPr>
        <w:t xml:space="preserve"> </w:t>
      </w:r>
      <w:r w:rsidR="004501FF" w:rsidRPr="00015154">
        <w:rPr>
          <w:rFonts w:asciiTheme="majorBidi" w:hAnsiTheme="majorBidi" w:cstheme="majorBidi"/>
          <w:sz w:val="24"/>
          <w:szCs w:val="24"/>
        </w:rPr>
        <w:t>et al</w:t>
      </w:r>
      <w:r w:rsidR="004501FF" w:rsidRPr="00741D00">
        <w:rPr>
          <w:rFonts w:asciiTheme="majorBidi" w:hAnsiTheme="majorBidi" w:cstheme="majorBidi"/>
          <w:sz w:val="24"/>
          <w:szCs w:val="24"/>
        </w:rPr>
        <w:t>.,</w:t>
      </w:r>
      <w:r w:rsidR="004501FF" w:rsidRPr="001F5746">
        <w:rPr>
          <w:rFonts w:asciiTheme="majorBidi" w:hAnsiTheme="majorBidi" w:cstheme="majorBidi"/>
          <w:sz w:val="24"/>
          <w:szCs w:val="24"/>
        </w:rPr>
        <w:t xml:space="preserve"> 1996). Treatment and rehabilitation programs aim at influencing th</w:t>
      </w:r>
      <w:r w:rsidR="004501FF">
        <w:rPr>
          <w:rFonts w:asciiTheme="majorBidi" w:hAnsiTheme="majorBidi" w:cstheme="majorBidi"/>
          <w:sz w:val="24"/>
          <w:szCs w:val="24"/>
        </w:rPr>
        <w:t>e</w:t>
      </w:r>
      <w:r w:rsidR="004501FF" w:rsidRPr="001F5746">
        <w:rPr>
          <w:rFonts w:asciiTheme="majorBidi" w:hAnsiTheme="majorBidi" w:cstheme="majorBidi"/>
          <w:sz w:val="24"/>
          <w:szCs w:val="24"/>
        </w:rPr>
        <w:t xml:space="preserve">se </w:t>
      </w:r>
      <w:r w:rsidR="004501FF">
        <w:rPr>
          <w:rFonts w:asciiTheme="majorBidi" w:hAnsiTheme="majorBidi" w:cstheme="majorBidi"/>
          <w:sz w:val="24"/>
          <w:szCs w:val="24"/>
        </w:rPr>
        <w:t>dynamics</w:t>
      </w:r>
      <w:r w:rsidR="004501FF" w:rsidRPr="001F5746">
        <w:rPr>
          <w:rFonts w:asciiTheme="majorBidi" w:hAnsiTheme="majorBidi" w:cstheme="majorBidi"/>
          <w:sz w:val="24"/>
          <w:szCs w:val="24"/>
        </w:rPr>
        <w:t xml:space="preserve"> factors (Ben </w:t>
      </w:r>
      <w:proofErr w:type="spellStart"/>
      <w:r w:rsidR="004501FF" w:rsidRPr="001F5746">
        <w:rPr>
          <w:rFonts w:asciiTheme="majorBidi" w:hAnsiTheme="majorBidi" w:cstheme="majorBidi"/>
          <w:sz w:val="24"/>
          <w:szCs w:val="24"/>
        </w:rPr>
        <w:t>Zvi</w:t>
      </w:r>
      <w:proofErr w:type="spellEnd"/>
      <w:r w:rsidR="004501FF" w:rsidRPr="001F5746">
        <w:rPr>
          <w:rFonts w:asciiTheme="majorBidi" w:hAnsiTheme="majorBidi" w:cstheme="majorBidi"/>
          <w:sz w:val="24"/>
          <w:szCs w:val="24"/>
        </w:rPr>
        <w:t xml:space="preserve"> and </w:t>
      </w:r>
      <w:proofErr w:type="spellStart"/>
      <w:r w:rsidR="004501FF" w:rsidRPr="001F5746">
        <w:rPr>
          <w:rFonts w:asciiTheme="majorBidi" w:hAnsiTheme="majorBidi" w:cstheme="majorBidi"/>
          <w:sz w:val="24"/>
          <w:szCs w:val="24"/>
        </w:rPr>
        <w:t>Wolk</w:t>
      </w:r>
      <w:proofErr w:type="spellEnd"/>
      <w:r w:rsidR="004501FF" w:rsidRPr="001F5746">
        <w:rPr>
          <w:rFonts w:asciiTheme="majorBidi" w:hAnsiTheme="majorBidi" w:cstheme="majorBidi"/>
          <w:sz w:val="24"/>
          <w:szCs w:val="24"/>
        </w:rPr>
        <w:t>, 2011).</w:t>
      </w:r>
    </w:p>
    <w:p w14:paraId="08B2929F" w14:textId="427C5148" w:rsidR="004501FF" w:rsidRPr="001F5746" w:rsidRDefault="004501FF" w:rsidP="004501FF">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Rehabilitation programs typically employ group therapy, a</w:t>
      </w:r>
      <w:r>
        <w:rPr>
          <w:rFonts w:asciiTheme="majorBidi" w:hAnsiTheme="majorBidi" w:cstheme="majorBidi"/>
          <w:sz w:val="24"/>
          <w:szCs w:val="24"/>
        </w:rPr>
        <w:t>n</w:t>
      </w:r>
      <w:r w:rsidRPr="001F5746">
        <w:rPr>
          <w:rFonts w:asciiTheme="majorBidi" w:hAnsiTheme="majorBidi" w:cstheme="majorBidi"/>
          <w:sz w:val="24"/>
          <w:szCs w:val="24"/>
        </w:rPr>
        <w:t xml:space="preserve"> intervention </w:t>
      </w:r>
      <w:r>
        <w:rPr>
          <w:rFonts w:asciiTheme="majorBidi" w:hAnsiTheme="majorBidi" w:cstheme="majorBidi"/>
          <w:sz w:val="24"/>
          <w:szCs w:val="24"/>
        </w:rPr>
        <w:t>proven successful in inducing</w:t>
      </w:r>
      <w:r w:rsidRPr="001F5746">
        <w:rPr>
          <w:rFonts w:asciiTheme="majorBidi" w:hAnsiTheme="majorBidi" w:cstheme="majorBidi"/>
          <w:sz w:val="24"/>
          <w:szCs w:val="24"/>
        </w:rPr>
        <w:t xml:space="preserve"> behavioral change among adult offenders (e.g., Jewell </w:t>
      </w:r>
      <w:r w:rsidRPr="00015154">
        <w:rPr>
          <w:rFonts w:asciiTheme="majorBidi" w:hAnsiTheme="majorBidi" w:cstheme="majorBidi"/>
          <w:sz w:val="24"/>
          <w:szCs w:val="24"/>
        </w:rPr>
        <w:t>et al</w:t>
      </w:r>
      <w:r w:rsidRPr="00741D00">
        <w:rPr>
          <w:rFonts w:asciiTheme="majorBidi" w:hAnsiTheme="majorBidi" w:cstheme="majorBidi"/>
          <w:sz w:val="24"/>
          <w:szCs w:val="24"/>
        </w:rPr>
        <w:t>.,</w:t>
      </w:r>
      <w:r w:rsidRPr="001F5746">
        <w:rPr>
          <w:rFonts w:asciiTheme="majorBidi" w:hAnsiTheme="majorBidi" w:cstheme="majorBidi"/>
          <w:sz w:val="24"/>
          <w:szCs w:val="24"/>
        </w:rPr>
        <w:t xml:space="preserve"> 2015; </w:t>
      </w:r>
      <w:bookmarkStart w:id="61" w:name="_Hlk68973529"/>
      <w:r w:rsidRPr="0063512B">
        <w:rPr>
          <w:rFonts w:asciiTheme="majorBidi" w:hAnsiTheme="majorBidi" w:cstheme="majorBidi"/>
          <w:sz w:val="24"/>
          <w:szCs w:val="24"/>
        </w:rPr>
        <w:t>Lloyd</w:t>
      </w:r>
      <w:bookmarkEnd w:id="61"/>
      <w:r>
        <w:rPr>
          <w:rFonts w:asciiTheme="majorBidi" w:hAnsiTheme="majorBidi" w:cstheme="majorBidi"/>
          <w:sz w:val="24"/>
          <w:szCs w:val="24"/>
        </w:rPr>
        <w:t xml:space="preserve"> et al., 2014</w:t>
      </w:r>
      <w:r w:rsidRPr="001F5746">
        <w:rPr>
          <w:rFonts w:asciiTheme="majorBidi" w:hAnsiTheme="majorBidi" w:cstheme="majorBidi"/>
          <w:sz w:val="24"/>
          <w:szCs w:val="24"/>
        </w:rPr>
        <w:t xml:space="preserve">) by helping </w:t>
      </w:r>
      <w:ins w:id="62" w:author="Author">
        <w:r w:rsidR="00097121">
          <w:rPr>
            <w:rFonts w:asciiTheme="majorBidi" w:hAnsiTheme="majorBidi" w:cstheme="majorBidi"/>
            <w:sz w:val="24"/>
            <w:szCs w:val="24"/>
          </w:rPr>
          <w:t>them</w:t>
        </w:r>
      </w:ins>
      <w:del w:id="63" w:author="Author">
        <w:r w:rsidRPr="001F5746" w:rsidDel="00097121">
          <w:rPr>
            <w:rFonts w:asciiTheme="majorBidi" w:hAnsiTheme="majorBidi" w:cstheme="majorBidi"/>
            <w:sz w:val="24"/>
            <w:szCs w:val="24"/>
          </w:rPr>
          <w:delText>offenders</w:delText>
        </w:r>
      </w:del>
      <w:r w:rsidRPr="001F5746">
        <w:rPr>
          <w:rFonts w:asciiTheme="majorBidi" w:hAnsiTheme="majorBidi" w:cstheme="majorBidi"/>
          <w:sz w:val="24"/>
          <w:szCs w:val="24"/>
        </w:rPr>
        <w:t xml:space="preserve"> develop insights into their motivational and behavioral patterns, particularly those that result in illegal behavior, while simultaneously increasing </w:t>
      </w:r>
      <w:ins w:id="64" w:author="Author">
        <w:r w:rsidR="006D0224">
          <w:rPr>
            <w:rFonts w:asciiTheme="majorBidi" w:hAnsiTheme="majorBidi" w:cstheme="majorBidi"/>
            <w:sz w:val="24"/>
            <w:szCs w:val="24"/>
          </w:rPr>
          <w:t xml:space="preserve">their </w:t>
        </w:r>
      </w:ins>
      <w:r w:rsidRPr="001F5746">
        <w:rPr>
          <w:rFonts w:asciiTheme="majorBidi" w:hAnsiTheme="majorBidi" w:cstheme="majorBidi"/>
          <w:sz w:val="24"/>
          <w:szCs w:val="24"/>
        </w:rPr>
        <w:t>awareness of their interpersonal behavior (</w:t>
      </w:r>
      <w:proofErr w:type="spellStart"/>
      <w:r w:rsidRPr="001F5746">
        <w:rPr>
          <w:rFonts w:asciiTheme="majorBidi" w:hAnsiTheme="majorBidi" w:cstheme="majorBidi"/>
          <w:sz w:val="24"/>
          <w:szCs w:val="24"/>
        </w:rPr>
        <w:t>Yukhnenko</w:t>
      </w:r>
      <w:proofErr w:type="spellEnd"/>
      <w:r w:rsidRPr="001F5746">
        <w:rPr>
          <w:rFonts w:asciiTheme="majorBidi" w:hAnsiTheme="majorBidi" w:cstheme="majorBidi"/>
          <w:sz w:val="24"/>
          <w:szCs w:val="24"/>
        </w:rPr>
        <w:t xml:space="preserve"> </w:t>
      </w:r>
      <w:r w:rsidRPr="00015154">
        <w:rPr>
          <w:rFonts w:asciiTheme="majorBidi" w:hAnsiTheme="majorBidi" w:cstheme="majorBidi"/>
          <w:sz w:val="24"/>
          <w:szCs w:val="24"/>
        </w:rPr>
        <w:t>et al</w:t>
      </w:r>
      <w:r w:rsidRPr="00741D00">
        <w:rPr>
          <w:rFonts w:asciiTheme="majorBidi" w:hAnsiTheme="majorBidi" w:cstheme="majorBidi"/>
          <w:sz w:val="24"/>
          <w:szCs w:val="24"/>
        </w:rPr>
        <w:t>.,</w:t>
      </w:r>
      <w:r w:rsidRPr="001F5746">
        <w:rPr>
          <w:rFonts w:asciiTheme="majorBidi" w:hAnsiTheme="majorBidi" w:cstheme="majorBidi"/>
          <w:sz w:val="24"/>
          <w:szCs w:val="24"/>
        </w:rPr>
        <w:t xml:space="preserve"> 2019). While group therapy has generally proven beneficial (Lloyd </w:t>
      </w:r>
      <w:r w:rsidRPr="00173454">
        <w:rPr>
          <w:rFonts w:asciiTheme="majorBidi" w:hAnsiTheme="majorBidi" w:cstheme="majorBidi"/>
          <w:sz w:val="24"/>
          <w:szCs w:val="24"/>
          <w:rPrChange w:id="65" w:author="Author">
            <w:rPr>
              <w:rFonts w:asciiTheme="majorBidi" w:hAnsiTheme="majorBidi" w:cstheme="majorBidi"/>
              <w:i/>
              <w:iCs/>
              <w:sz w:val="24"/>
              <w:szCs w:val="24"/>
            </w:rPr>
          </w:rPrChange>
        </w:rPr>
        <w:t>et al</w:t>
      </w:r>
      <w:r w:rsidRPr="006D0224">
        <w:rPr>
          <w:rFonts w:asciiTheme="majorBidi" w:hAnsiTheme="majorBidi" w:cstheme="majorBidi"/>
          <w:sz w:val="24"/>
          <w:szCs w:val="24"/>
        </w:rPr>
        <w:t>.,</w:t>
      </w:r>
      <w:r w:rsidRPr="001F5746">
        <w:rPr>
          <w:rFonts w:asciiTheme="majorBidi" w:hAnsiTheme="majorBidi" w:cstheme="majorBidi"/>
          <w:sz w:val="24"/>
          <w:szCs w:val="24"/>
        </w:rPr>
        <w:t xml:space="preserve"> 2014), the essentials of group therapy with adult offenders remain unspecified and hence less easily replicated</w:t>
      </w:r>
      <w:r>
        <w:rPr>
          <w:rFonts w:asciiTheme="majorBidi" w:hAnsiTheme="majorBidi" w:cstheme="majorBidi"/>
          <w:sz w:val="24"/>
          <w:szCs w:val="24"/>
        </w:rPr>
        <w:t xml:space="preserve"> (</w:t>
      </w:r>
      <w:r w:rsidRPr="00FE5E81">
        <w:rPr>
          <w:rFonts w:asciiTheme="majorBidi" w:hAnsiTheme="majorBidi" w:cstheme="majorBidi"/>
          <w:sz w:val="24"/>
          <w:szCs w:val="24"/>
        </w:rPr>
        <w:t>Howard</w:t>
      </w:r>
      <w:r>
        <w:rPr>
          <w:rFonts w:asciiTheme="majorBidi" w:hAnsiTheme="majorBidi" w:cstheme="majorBidi"/>
          <w:sz w:val="24"/>
          <w:szCs w:val="24"/>
        </w:rPr>
        <w:t xml:space="preserve"> &amp; Wei, 2021). </w:t>
      </w:r>
      <w:ins w:id="66" w:author="Author">
        <w:r w:rsidR="006D0224">
          <w:rPr>
            <w:rFonts w:asciiTheme="majorBidi" w:hAnsiTheme="majorBidi" w:cstheme="majorBidi"/>
            <w:sz w:val="24"/>
            <w:szCs w:val="24"/>
          </w:rPr>
          <w:t xml:space="preserve">However, </w:t>
        </w:r>
      </w:ins>
      <w:del w:id="67" w:author="Author">
        <w:r w:rsidDel="006D0224">
          <w:rPr>
            <w:rFonts w:asciiTheme="majorBidi" w:hAnsiTheme="majorBidi" w:cstheme="majorBidi"/>
            <w:sz w:val="24"/>
            <w:szCs w:val="24"/>
          </w:rPr>
          <w:delText>Yet,</w:delText>
        </w:r>
      </w:del>
      <w:ins w:id="68" w:author="Author">
        <w:del w:id="69" w:author="Author">
          <w:r w:rsidR="006D0224" w:rsidDel="00C01DE7">
            <w:rPr>
              <w:rFonts w:asciiTheme="majorBidi" w:hAnsiTheme="majorBidi" w:cstheme="majorBidi"/>
              <w:sz w:val="24"/>
              <w:szCs w:val="24"/>
            </w:rPr>
            <w:delText xml:space="preserve"> </w:delText>
          </w:r>
        </w:del>
        <w:r w:rsidR="006D0224">
          <w:rPr>
            <w:rFonts w:asciiTheme="majorBidi" w:hAnsiTheme="majorBidi" w:cstheme="majorBidi"/>
            <w:sz w:val="24"/>
            <w:szCs w:val="24"/>
          </w:rPr>
          <w:t>drawing on</w:t>
        </w:r>
      </w:ins>
      <w:del w:id="70" w:author="Author">
        <w:r w:rsidDel="006D0224">
          <w:rPr>
            <w:rFonts w:asciiTheme="majorBidi" w:hAnsiTheme="majorBidi" w:cstheme="majorBidi"/>
            <w:sz w:val="24"/>
            <w:szCs w:val="24"/>
          </w:rPr>
          <w:delText xml:space="preserve"> f</w:delText>
        </w:r>
        <w:r w:rsidRPr="00F92473" w:rsidDel="006D0224">
          <w:rPr>
            <w:rFonts w:asciiTheme="majorBidi" w:hAnsiTheme="majorBidi" w:cstheme="majorBidi"/>
            <w:sz w:val="24"/>
            <w:szCs w:val="24"/>
          </w:rPr>
          <w:delText>ollowing</w:delText>
        </w:r>
      </w:del>
      <w:r w:rsidRPr="00F92473">
        <w:rPr>
          <w:rFonts w:asciiTheme="majorBidi" w:hAnsiTheme="majorBidi" w:cstheme="majorBidi"/>
          <w:sz w:val="24"/>
          <w:szCs w:val="24"/>
        </w:rPr>
        <w:t xml:space="preserve"> the general psychotherapeutic literature on group </w:t>
      </w:r>
      <w:r>
        <w:rPr>
          <w:rFonts w:asciiTheme="majorBidi" w:hAnsiTheme="majorBidi" w:cstheme="majorBidi"/>
          <w:sz w:val="24"/>
          <w:szCs w:val="24"/>
        </w:rPr>
        <w:t>therapy</w:t>
      </w:r>
      <w:r w:rsidRPr="00F92473">
        <w:rPr>
          <w:rFonts w:asciiTheme="majorBidi" w:hAnsiTheme="majorBidi" w:cstheme="majorBidi"/>
          <w:sz w:val="24"/>
          <w:szCs w:val="24"/>
        </w:rPr>
        <w:t xml:space="preserve"> (Yalom, 1995), recent </w:t>
      </w:r>
      <w:r>
        <w:rPr>
          <w:rFonts w:asciiTheme="majorBidi" w:hAnsiTheme="majorBidi" w:cstheme="majorBidi"/>
          <w:sz w:val="24"/>
          <w:szCs w:val="24"/>
        </w:rPr>
        <w:t>studies, mostly among sex offenders</w:t>
      </w:r>
      <w:ins w:id="71" w:author="Author">
        <w:r w:rsidR="006D0224">
          <w:rPr>
            <w:rFonts w:asciiTheme="majorBidi" w:hAnsiTheme="majorBidi" w:cstheme="majorBidi"/>
            <w:sz w:val="24"/>
            <w:szCs w:val="24"/>
          </w:rPr>
          <w:t>,</w:t>
        </w:r>
      </w:ins>
      <w:r w:rsidRPr="00F92473">
        <w:rPr>
          <w:rFonts w:asciiTheme="majorBidi" w:hAnsiTheme="majorBidi" w:cstheme="majorBidi"/>
          <w:sz w:val="24"/>
          <w:szCs w:val="24"/>
        </w:rPr>
        <w:t xml:space="preserve"> have identified </w:t>
      </w:r>
      <w:ins w:id="72" w:author="Author">
        <w:r w:rsidR="006D0224">
          <w:rPr>
            <w:rFonts w:asciiTheme="majorBidi" w:hAnsiTheme="majorBidi" w:cstheme="majorBidi"/>
            <w:sz w:val="24"/>
            <w:szCs w:val="24"/>
          </w:rPr>
          <w:t>beneficial</w:t>
        </w:r>
        <w:r w:rsidR="006D0224" w:rsidRPr="006F4A97">
          <w:rPr>
            <w:rFonts w:asciiTheme="majorBidi" w:hAnsiTheme="majorBidi" w:cstheme="majorBidi"/>
            <w:sz w:val="24"/>
            <w:szCs w:val="24"/>
          </w:rPr>
          <w:t xml:space="preserve"> </w:t>
        </w:r>
      </w:ins>
      <w:r w:rsidRPr="006F4A97">
        <w:rPr>
          <w:rFonts w:asciiTheme="majorBidi" w:hAnsiTheme="majorBidi" w:cstheme="majorBidi"/>
          <w:sz w:val="24"/>
          <w:szCs w:val="24"/>
        </w:rPr>
        <w:t>characteristics of</w:t>
      </w:r>
      <w:r w:rsidRPr="00F92473">
        <w:rPr>
          <w:rFonts w:asciiTheme="majorBidi" w:hAnsiTheme="majorBidi" w:cstheme="majorBidi"/>
          <w:sz w:val="24"/>
          <w:szCs w:val="24"/>
        </w:rPr>
        <w:t xml:space="preserve"> </w:t>
      </w:r>
      <w:del w:id="73" w:author="Author">
        <w:r w:rsidDel="006D0224">
          <w:rPr>
            <w:rFonts w:asciiTheme="majorBidi" w:hAnsiTheme="majorBidi" w:cstheme="majorBidi"/>
            <w:sz w:val="24"/>
            <w:szCs w:val="24"/>
          </w:rPr>
          <w:delText>beneficial</w:delText>
        </w:r>
        <w:r w:rsidRPr="00F92473" w:rsidDel="006D0224">
          <w:rPr>
            <w:rFonts w:asciiTheme="majorBidi" w:hAnsiTheme="majorBidi" w:cstheme="majorBidi"/>
            <w:sz w:val="24"/>
            <w:szCs w:val="24"/>
          </w:rPr>
          <w:delText xml:space="preserve"> </w:delText>
        </w:r>
      </w:del>
      <w:r w:rsidRPr="00F92473">
        <w:rPr>
          <w:rFonts w:asciiTheme="majorBidi" w:hAnsiTheme="majorBidi" w:cstheme="majorBidi"/>
          <w:sz w:val="24"/>
          <w:szCs w:val="24"/>
        </w:rPr>
        <w:t>group process</w:t>
      </w:r>
      <w:ins w:id="74" w:author="Author">
        <w:r w:rsidR="006D0224">
          <w:rPr>
            <w:rFonts w:asciiTheme="majorBidi" w:hAnsiTheme="majorBidi" w:cstheme="majorBidi"/>
            <w:sz w:val="24"/>
            <w:szCs w:val="24"/>
          </w:rPr>
          <w:t>es,</w:t>
        </w:r>
      </w:ins>
      <w:r w:rsidRPr="00F92473">
        <w:rPr>
          <w:rFonts w:asciiTheme="majorBidi" w:hAnsiTheme="majorBidi" w:cstheme="majorBidi"/>
          <w:sz w:val="24"/>
          <w:szCs w:val="24"/>
        </w:rPr>
        <w:t xml:space="preserve"> such as cohesiveness</w:t>
      </w:r>
      <w:r>
        <w:rPr>
          <w:rFonts w:asciiTheme="majorBidi" w:hAnsiTheme="majorBidi" w:cstheme="majorBidi"/>
          <w:sz w:val="24"/>
          <w:szCs w:val="24"/>
        </w:rPr>
        <w:t>,</w:t>
      </w:r>
      <w:r w:rsidRPr="00F92473">
        <w:rPr>
          <w:rFonts w:asciiTheme="majorBidi" w:hAnsiTheme="majorBidi" w:cstheme="majorBidi"/>
          <w:sz w:val="24"/>
          <w:szCs w:val="24"/>
        </w:rPr>
        <w:t xml:space="preserve"> </w:t>
      </w:r>
      <w:ins w:id="75" w:author="Author">
        <w:r w:rsidR="006D0224">
          <w:rPr>
            <w:rFonts w:asciiTheme="majorBidi" w:hAnsiTheme="majorBidi" w:cstheme="majorBidi"/>
            <w:sz w:val="24"/>
            <w:szCs w:val="24"/>
          </w:rPr>
          <w:t>leading to</w:t>
        </w:r>
      </w:ins>
      <w:del w:id="76" w:author="Author">
        <w:r w:rsidRPr="00F92473" w:rsidDel="006D0224">
          <w:rPr>
            <w:rFonts w:asciiTheme="majorBidi" w:hAnsiTheme="majorBidi" w:cstheme="majorBidi"/>
            <w:sz w:val="24"/>
            <w:szCs w:val="24"/>
          </w:rPr>
          <w:delText>for</w:delText>
        </w:r>
      </w:del>
      <w:r w:rsidRPr="00F92473">
        <w:rPr>
          <w:rFonts w:asciiTheme="majorBidi" w:hAnsiTheme="majorBidi" w:cstheme="majorBidi"/>
          <w:sz w:val="24"/>
          <w:szCs w:val="24"/>
        </w:rPr>
        <w:t xml:space="preserve"> behavior</w:t>
      </w:r>
      <w:ins w:id="77" w:author="Author">
        <w:r w:rsidR="006D0224">
          <w:rPr>
            <w:rFonts w:asciiTheme="majorBidi" w:hAnsiTheme="majorBidi" w:cstheme="majorBidi"/>
            <w:sz w:val="24"/>
            <w:szCs w:val="24"/>
          </w:rPr>
          <w:t>al</w:t>
        </w:r>
      </w:ins>
      <w:r w:rsidRPr="00F92473">
        <w:rPr>
          <w:rFonts w:asciiTheme="majorBidi" w:hAnsiTheme="majorBidi" w:cstheme="majorBidi"/>
          <w:sz w:val="24"/>
          <w:szCs w:val="24"/>
        </w:rPr>
        <w:t xml:space="preserve"> change in offender treatment (</w:t>
      </w:r>
      <w:r>
        <w:rPr>
          <w:rFonts w:asciiTheme="majorBidi" w:hAnsiTheme="majorBidi" w:cstheme="majorBidi"/>
          <w:sz w:val="24"/>
          <w:szCs w:val="24"/>
        </w:rPr>
        <w:t xml:space="preserve">e.g., </w:t>
      </w:r>
      <w:r w:rsidRPr="00F92473">
        <w:rPr>
          <w:rFonts w:asciiTheme="majorBidi" w:hAnsiTheme="majorBidi" w:cstheme="majorBidi"/>
          <w:sz w:val="24"/>
          <w:szCs w:val="24"/>
        </w:rPr>
        <w:t xml:space="preserve">Jennings &amp; Deming, 2017; Marshall, Burton, &amp; Marshall, 2013). </w:t>
      </w:r>
      <w:r>
        <w:rPr>
          <w:rFonts w:asciiTheme="majorBidi" w:hAnsiTheme="majorBidi" w:cstheme="majorBidi"/>
          <w:sz w:val="24"/>
          <w:szCs w:val="24"/>
        </w:rPr>
        <w:t xml:space="preserve"> </w:t>
      </w:r>
      <w:r w:rsidRPr="001F5746">
        <w:rPr>
          <w:rFonts w:asciiTheme="majorBidi" w:hAnsiTheme="majorBidi" w:cstheme="majorBidi"/>
          <w:sz w:val="24"/>
          <w:szCs w:val="24"/>
        </w:rPr>
        <w:t>Given that large numbers of adult offenders are placed on probation annually</w:t>
      </w:r>
      <w:del w:id="78" w:author="Author">
        <w:r w:rsidRPr="001F5746" w:rsidDel="006D0224">
          <w:rPr>
            <w:rFonts w:asciiTheme="majorBidi" w:hAnsiTheme="majorBidi" w:cstheme="majorBidi"/>
            <w:sz w:val="24"/>
            <w:szCs w:val="24"/>
          </w:rPr>
          <w:delText>,</w:delText>
        </w:r>
      </w:del>
      <w:r w:rsidRPr="001F5746">
        <w:rPr>
          <w:rFonts w:asciiTheme="majorBidi" w:hAnsiTheme="majorBidi" w:cstheme="majorBidi"/>
          <w:sz w:val="24"/>
          <w:szCs w:val="24"/>
        </w:rPr>
        <w:t xml:space="preserve"> </w:t>
      </w:r>
      <w:r>
        <w:rPr>
          <w:rFonts w:asciiTheme="majorBidi" w:hAnsiTheme="majorBidi" w:cstheme="majorBidi"/>
          <w:sz w:val="24"/>
          <w:szCs w:val="24"/>
        </w:rPr>
        <w:t xml:space="preserve">and </w:t>
      </w:r>
      <w:del w:id="79" w:author="Author">
        <w:r w:rsidDel="006D0224">
          <w:rPr>
            <w:rFonts w:asciiTheme="majorBidi" w:hAnsiTheme="majorBidi" w:cstheme="majorBidi"/>
            <w:sz w:val="24"/>
            <w:szCs w:val="24"/>
          </w:rPr>
          <w:delText xml:space="preserve">the notion </w:delText>
        </w:r>
      </w:del>
      <w:r>
        <w:rPr>
          <w:rFonts w:asciiTheme="majorBidi" w:hAnsiTheme="majorBidi" w:cstheme="majorBidi"/>
          <w:sz w:val="24"/>
          <w:szCs w:val="24"/>
        </w:rPr>
        <w:t xml:space="preserve">that this </w:t>
      </w:r>
      <w:r w:rsidRPr="00910DD0">
        <w:rPr>
          <w:rFonts w:asciiTheme="majorBidi" w:hAnsiTheme="majorBidi" w:cstheme="majorBidi"/>
          <w:sz w:val="24"/>
          <w:szCs w:val="24"/>
        </w:rPr>
        <w:lastRenderedPageBreak/>
        <w:t xml:space="preserve">population is </w:t>
      </w:r>
      <w:ins w:id="80" w:author="Author">
        <w:r w:rsidR="006D0224">
          <w:rPr>
            <w:rFonts w:asciiTheme="majorBidi" w:hAnsiTheme="majorBidi" w:cstheme="majorBidi"/>
            <w:sz w:val="24"/>
            <w:szCs w:val="24"/>
          </w:rPr>
          <w:t xml:space="preserve">considered </w:t>
        </w:r>
      </w:ins>
      <w:r w:rsidRPr="00910DD0">
        <w:rPr>
          <w:rFonts w:asciiTheme="majorBidi" w:hAnsiTheme="majorBidi" w:cstheme="majorBidi"/>
          <w:sz w:val="24"/>
          <w:szCs w:val="24"/>
        </w:rPr>
        <w:t>a diverse population, with a wide range of offenses,</w:t>
      </w:r>
      <w:r>
        <w:rPr>
          <w:rFonts w:asciiTheme="majorBidi" w:hAnsiTheme="majorBidi" w:cstheme="majorBidi"/>
          <w:sz w:val="24"/>
          <w:szCs w:val="24"/>
        </w:rPr>
        <w:t xml:space="preserve"> </w:t>
      </w:r>
      <w:r w:rsidRPr="001F5746">
        <w:rPr>
          <w:rFonts w:asciiTheme="majorBidi" w:hAnsiTheme="majorBidi" w:cstheme="majorBidi"/>
          <w:sz w:val="24"/>
          <w:szCs w:val="24"/>
        </w:rPr>
        <w:t>it is crucial that studies explore specific program components</w:t>
      </w:r>
      <w:r>
        <w:rPr>
          <w:rFonts w:asciiTheme="majorBidi" w:hAnsiTheme="majorBidi" w:cstheme="majorBidi"/>
          <w:sz w:val="24"/>
          <w:szCs w:val="24"/>
        </w:rPr>
        <w:t xml:space="preserve"> </w:t>
      </w:r>
      <w:ins w:id="81" w:author="Author">
        <w:r w:rsidR="006D0224" w:rsidRPr="001F5746">
          <w:rPr>
            <w:rFonts w:asciiTheme="majorBidi" w:hAnsiTheme="majorBidi" w:cstheme="majorBidi"/>
            <w:sz w:val="24"/>
            <w:szCs w:val="24"/>
          </w:rPr>
          <w:t>that effectively contribute to reducing recidivism</w:t>
        </w:r>
        <w:r w:rsidR="006D0224">
          <w:rPr>
            <w:rFonts w:asciiTheme="majorBidi" w:hAnsiTheme="majorBidi" w:cstheme="majorBidi"/>
            <w:sz w:val="24"/>
            <w:szCs w:val="24"/>
          </w:rPr>
          <w:t xml:space="preserve"> across a</w:t>
        </w:r>
      </w:ins>
      <w:del w:id="82" w:author="Author">
        <w:r w:rsidDel="006D0224">
          <w:rPr>
            <w:rFonts w:asciiTheme="majorBidi" w:hAnsiTheme="majorBidi" w:cstheme="majorBidi"/>
            <w:sz w:val="24"/>
            <w:szCs w:val="24"/>
          </w:rPr>
          <w:delText>among</w:delText>
        </w:r>
      </w:del>
      <w:r>
        <w:rPr>
          <w:rFonts w:asciiTheme="majorBidi" w:hAnsiTheme="majorBidi" w:cstheme="majorBidi"/>
          <w:sz w:val="24"/>
          <w:szCs w:val="24"/>
        </w:rPr>
        <w:t xml:space="preserve"> variety of offences</w:t>
      </w:r>
      <w:del w:id="83" w:author="Author">
        <w:r w:rsidRPr="001F5746" w:rsidDel="006D0224">
          <w:rPr>
            <w:rFonts w:asciiTheme="majorBidi" w:hAnsiTheme="majorBidi" w:cstheme="majorBidi"/>
            <w:sz w:val="24"/>
            <w:szCs w:val="24"/>
          </w:rPr>
          <w:delText xml:space="preserve"> that effectively contribute to reducing recidivism</w:delText>
        </w:r>
      </w:del>
      <w:r w:rsidRPr="001F5746">
        <w:rPr>
          <w:rFonts w:asciiTheme="majorBidi" w:hAnsiTheme="majorBidi" w:cstheme="majorBidi"/>
          <w:sz w:val="24"/>
          <w:szCs w:val="24"/>
        </w:rPr>
        <w:t xml:space="preserve">. </w:t>
      </w:r>
      <w:r>
        <w:rPr>
          <w:rFonts w:asciiTheme="majorBidi" w:hAnsiTheme="majorBidi" w:cstheme="majorBidi"/>
          <w:sz w:val="24"/>
          <w:szCs w:val="24"/>
        </w:rPr>
        <w:t xml:space="preserve">Our study will try to fill </w:t>
      </w:r>
      <w:ins w:id="84" w:author="Author">
        <w:r w:rsidR="006D0224">
          <w:rPr>
            <w:rFonts w:asciiTheme="majorBidi" w:hAnsiTheme="majorBidi" w:cstheme="majorBidi"/>
            <w:sz w:val="24"/>
            <w:szCs w:val="24"/>
          </w:rPr>
          <w:t>the current research</w:t>
        </w:r>
        <w:del w:id="85" w:author="Author">
          <w:r w:rsidR="006D0224" w:rsidDel="00C01DE7">
            <w:rPr>
              <w:rFonts w:asciiTheme="majorBidi" w:hAnsiTheme="majorBidi" w:cstheme="majorBidi"/>
              <w:sz w:val="24"/>
              <w:szCs w:val="24"/>
            </w:rPr>
            <w:delText xml:space="preserve"> </w:delText>
          </w:r>
        </w:del>
      </w:ins>
      <w:del w:id="86" w:author="Author">
        <w:r w:rsidDel="006D0224">
          <w:rPr>
            <w:rFonts w:asciiTheme="majorBidi" w:hAnsiTheme="majorBidi" w:cstheme="majorBidi"/>
            <w:sz w:val="24"/>
            <w:szCs w:val="24"/>
          </w:rPr>
          <w:delText>this</w:delText>
        </w:r>
      </w:del>
      <w:r>
        <w:rPr>
          <w:rFonts w:asciiTheme="majorBidi" w:hAnsiTheme="majorBidi" w:cstheme="majorBidi"/>
          <w:sz w:val="24"/>
          <w:szCs w:val="24"/>
        </w:rPr>
        <w:t xml:space="preserve"> gap </w:t>
      </w:r>
      <w:ins w:id="87" w:author="Author">
        <w:r w:rsidR="006D0224">
          <w:rPr>
            <w:rFonts w:asciiTheme="majorBidi" w:hAnsiTheme="majorBidi" w:cstheme="majorBidi"/>
            <w:sz w:val="24"/>
            <w:szCs w:val="24"/>
          </w:rPr>
          <w:t xml:space="preserve">by </w:t>
        </w:r>
      </w:ins>
      <w:r>
        <w:rPr>
          <w:rFonts w:asciiTheme="majorBidi" w:hAnsiTheme="majorBidi" w:cstheme="majorBidi"/>
          <w:sz w:val="24"/>
          <w:szCs w:val="24"/>
        </w:rPr>
        <w:t>focus</w:t>
      </w:r>
      <w:ins w:id="88" w:author="Author">
        <w:r w:rsidR="006D0224">
          <w:rPr>
            <w:rFonts w:asciiTheme="majorBidi" w:hAnsiTheme="majorBidi" w:cstheme="majorBidi"/>
            <w:sz w:val="24"/>
            <w:szCs w:val="24"/>
          </w:rPr>
          <w:t xml:space="preserve">ing on the group cohesion aspect </w:t>
        </w:r>
      </w:ins>
      <w:del w:id="89" w:author="Author">
        <w:r w:rsidDel="006D0224">
          <w:rPr>
            <w:rFonts w:asciiTheme="majorBidi" w:hAnsiTheme="majorBidi" w:cstheme="majorBidi"/>
            <w:sz w:val="24"/>
            <w:szCs w:val="24"/>
          </w:rPr>
          <w:delText xml:space="preserve"> on specific component</w:delText>
        </w:r>
        <w:r w:rsidDel="00C01DE7">
          <w:rPr>
            <w:rFonts w:asciiTheme="majorBidi" w:hAnsiTheme="majorBidi" w:cstheme="majorBidi"/>
            <w:sz w:val="24"/>
            <w:szCs w:val="24"/>
          </w:rPr>
          <w:delText xml:space="preserve"> </w:delText>
        </w:r>
      </w:del>
      <w:r>
        <w:rPr>
          <w:rFonts w:asciiTheme="majorBidi" w:hAnsiTheme="majorBidi" w:cstheme="majorBidi"/>
          <w:sz w:val="24"/>
          <w:szCs w:val="24"/>
        </w:rPr>
        <w:t>of group therapy</w:t>
      </w:r>
      <w:del w:id="90" w:author="Author">
        <w:r w:rsidDel="006D0224">
          <w:rPr>
            <w:rFonts w:asciiTheme="majorBidi" w:hAnsiTheme="majorBidi" w:cstheme="majorBidi"/>
            <w:sz w:val="24"/>
            <w:szCs w:val="24"/>
          </w:rPr>
          <w:delText xml:space="preserve"> that is group cohesion</w:delText>
        </w:r>
      </w:del>
      <w:r>
        <w:rPr>
          <w:rFonts w:asciiTheme="majorBidi" w:hAnsiTheme="majorBidi" w:cstheme="majorBidi"/>
          <w:sz w:val="24"/>
          <w:szCs w:val="24"/>
        </w:rPr>
        <w:t>.</w:t>
      </w:r>
    </w:p>
    <w:p w14:paraId="45AF8B51" w14:textId="3118FE2E" w:rsidR="004501FF" w:rsidRDefault="004501FF" w:rsidP="004501FF">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One component </w:t>
      </w:r>
      <w:r>
        <w:rPr>
          <w:rFonts w:asciiTheme="majorBidi" w:hAnsiTheme="majorBidi" w:cstheme="majorBidi"/>
          <w:sz w:val="24"/>
          <w:szCs w:val="24"/>
        </w:rPr>
        <w:t>of</w:t>
      </w:r>
      <w:r w:rsidRPr="001F5746">
        <w:rPr>
          <w:rFonts w:asciiTheme="majorBidi" w:hAnsiTheme="majorBidi" w:cstheme="majorBidi"/>
          <w:sz w:val="24"/>
          <w:szCs w:val="24"/>
        </w:rPr>
        <w:t xml:space="preserve"> group therapy associated with </w:t>
      </w:r>
      <w:r>
        <w:rPr>
          <w:rFonts w:asciiTheme="majorBidi" w:hAnsiTheme="majorBidi" w:cstheme="majorBidi"/>
          <w:sz w:val="24"/>
          <w:szCs w:val="24"/>
        </w:rPr>
        <w:t xml:space="preserve">positive </w:t>
      </w:r>
      <w:r w:rsidRPr="001F5746">
        <w:rPr>
          <w:rFonts w:asciiTheme="majorBidi" w:hAnsiTheme="majorBidi" w:cstheme="majorBidi"/>
          <w:sz w:val="24"/>
          <w:szCs w:val="24"/>
        </w:rPr>
        <w:t>treatment outcome is group cohesion, considered the most significant</w:t>
      </w:r>
      <w:r w:rsidRPr="001F5746">
        <w:rPr>
          <w:rFonts w:asciiTheme="majorBidi" w:hAnsiTheme="majorBidi" w:cstheme="majorBidi"/>
          <w:color w:val="FF0000"/>
          <w:sz w:val="24"/>
          <w:szCs w:val="24"/>
        </w:rPr>
        <w:t xml:space="preserve"> </w:t>
      </w:r>
      <w:r w:rsidRPr="001F5746">
        <w:rPr>
          <w:rFonts w:asciiTheme="majorBidi" w:hAnsiTheme="majorBidi" w:cstheme="majorBidi"/>
          <w:sz w:val="24"/>
          <w:szCs w:val="24"/>
        </w:rPr>
        <w:t xml:space="preserve">of the relationship constructs (e.g., alliance, group climate, and group atmosphere) in the clinical and empirical literature on groups (Burlingame </w:t>
      </w:r>
      <w:r w:rsidRPr="00AE0706">
        <w:rPr>
          <w:rFonts w:asciiTheme="majorBidi" w:hAnsiTheme="majorBidi" w:cstheme="majorBidi"/>
          <w:sz w:val="24"/>
          <w:szCs w:val="24"/>
        </w:rPr>
        <w:t>et al</w:t>
      </w:r>
      <w:r w:rsidRPr="00741D00">
        <w:rPr>
          <w:rFonts w:asciiTheme="majorBidi" w:hAnsiTheme="majorBidi" w:cstheme="majorBidi"/>
          <w:sz w:val="24"/>
          <w:szCs w:val="24"/>
        </w:rPr>
        <w:t>.,</w:t>
      </w:r>
      <w:r w:rsidRPr="001F5746">
        <w:rPr>
          <w:rFonts w:asciiTheme="majorBidi" w:hAnsiTheme="majorBidi" w:cstheme="majorBidi"/>
          <w:sz w:val="24"/>
          <w:szCs w:val="24"/>
        </w:rPr>
        <w:t xml:space="preserve"> 2018). </w:t>
      </w:r>
      <w:r w:rsidRPr="00337455">
        <w:rPr>
          <w:rFonts w:asciiTheme="majorBidi" w:hAnsiTheme="majorBidi" w:cstheme="majorBidi"/>
          <w:sz w:val="24"/>
          <w:szCs w:val="24"/>
        </w:rPr>
        <w:t>Cohesion refers to a network of affective</w:t>
      </w:r>
      <w:r w:rsidRPr="001F5746">
        <w:rPr>
          <w:rFonts w:asciiTheme="majorBidi" w:hAnsiTheme="majorBidi" w:cstheme="majorBidi"/>
          <w:sz w:val="24"/>
          <w:szCs w:val="24"/>
        </w:rPr>
        <w:t xml:space="preserve"> bonds that forms the bas</w:t>
      </w:r>
      <w:ins w:id="91" w:author="Author">
        <w:r w:rsidR="006D0224">
          <w:rPr>
            <w:rFonts w:asciiTheme="majorBidi" w:hAnsiTheme="majorBidi" w:cstheme="majorBidi"/>
            <w:sz w:val="24"/>
            <w:szCs w:val="24"/>
          </w:rPr>
          <w:t>is</w:t>
        </w:r>
      </w:ins>
      <w:del w:id="92" w:author="Author">
        <w:r w:rsidRPr="001F5746" w:rsidDel="006D0224">
          <w:rPr>
            <w:rFonts w:asciiTheme="majorBidi" w:hAnsiTheme="majorBidi" w:cstheme="majorBidi"/>
            <w:sz w:val="24"/>
            <w:szCs w:val="24"/>
          </w:rPr>
          <w:delText>e</w:delText>
        </w:r>
      </w:del>
      <w:r w:rsidRPr="001F5746">
        <w:rPr>
          <w:rFonts w:asciiTheme="majorBidi" w:hAnsiTheme="majorBidi" w:cstheme="majorBidi"/>
          <w:sz w:val="24"/>
          <w:szCs w:val="24"/>
        </w:rPr>
        <w:t xml:space="preserve"> for therapeutic work in the group process (Joyce </w:t>
      </w:r>
      <w:r w:rsidRPr="00AE0706">
        <w:rPr>
          <w:rFonts w:asciiTheme="majorBidi" w:hAnsiTheme="majorBidi" w:cstheme="majorBidi"/>
          <w:sz w:val="24"/>
          <w:szCs w:val="24"/>
        </w:rPr>
        <w:t>et al</w:t>
      </w:r>
      <w:r w:rsidRPr="00741D00">
        <w:rPr>
          <w:rFonts w:asciiTheme="majorBidi" w:hAnsiTheme="majorBidi" w:cstheme="majorBidi"/>
          <w:sz w:val="24"/>
          <w:szCs w:val="24"/>
        </w:rPr>
        <w:t>.,</w:t>
      </w:r>
      <w:r w:rsidRPr="001F5746">
        <w:rPr>
          <w:rFonts w:asciiTheme="majorBidi" w:hAnsiTheme="majorBidi" w:cstheme="majorBidi"/>
          <w:sz w:val="24"/>
          <w:szCs w:val="24"/>
        </w:rPr>
        <w:t xml:space="preserve"> 2007). Group cohesiveness in its most basic form refers to the attractiveness of a group for its members (Yalom, 1995). </w:t>
      </w:r>
      <w:r w:rsidRPr="00982F4F">
        <w:rPr>
          <w:rFonts w:asciiTheme="majorBidi" w:hAnsiTheme="majorBidi" w:cstheme="majorBidi"/>
          <w:sz w:val="24"/>
          <w:szCs w:val="24"/>
        </w:rPr>
        <w:t xml:space="preserve">Yalom (1995) has claimed </w:t>
      </w:r>
      <w:del w:id="93" w:author="Author">
        <w:r w:rsidRPr="00982F4F" w:rsidDel="006D0224">
          <w:rPr>
            <w:rFonts w:asciiTheme="majorBidi" w:hAnsiTheme="majorBidi" w:cstheme="majorBidi"/>
            <w:sz w:val="24"/>
            <w:szCs w:val="24"/>
          </w:rPr>
          <w:delText xml:space="preserve">repeatedly </w:delText>
        </w:r>
      </w:del>
      <w:commentRangeStart w:id="94"/>
      <w:r w:rsidRPr="00982F4F">
        <w:rPr>
          <w:rFonts w:asciiTheme="majorBidi" w:hAnsiTheme="majorBidi" w:cstheme="majorBidi"/>
          <w:sz w:val="24"/>
          <w:szCs w:val="24"/>
        </w:rPr>
        <w:t>that</w:t>
      </w:r>
      <w:commentRangeEnd w:id="94"/>
      <w:r w:rsidR="006D0224">
        <w:rPr>
          <w:rStyle w:val="CommentReference"/>
        </w:rPr>
        <w:commentReference w:id="94"/>
      </w:r>
      <w:r w:rsidRPr="00982F4F">
        <w:rPr>
          <w:rFonts w:asciiTheme="majorBidi" w:hAnsiTheme="majorBidi" w:cstheme="majorBidi"/>
          <w:sz w:val="24"/>
          <w:szCs w:val="24"/>
        </w:rPr>
        <w:t xml:space="preserve"> group cohesiveness is essential for effective treatment</w:t>
      </w:r>
      <w:ins w:id="95" w:author="Author">
        <w:r w:rsidR="006D0224">
          <w:rPr>
            <w:rFonts w:asciiTheme="majorBidi" w:hAnsiTheme="majorBidi" w:cstheme="majorBidi"/>
            <w:sz w:val="24"/>
            <w:szCs w:val="24"/>
          </w:rPr>
          <w:t xml:space="preserve"> and it is seen as</w:t>
        </w:r>
      </w:ins>
      <w:del w:id="96" w:author="Author">
        <w:r w:rsidRPr="00982F4F" w:rsidDel="006D0224">
          <w:rPr>
            <w:rFonts w:asciiTheme="majorBidi" w:hAnsiTheme="majorBidi" w:cstheme="majorBidi"/>
            <w:sz w:val="24"/>
            <w:szCs w:val="24"/>
          </w:rPr>
          <w:delText xml:space="preserve">; </w:delText>
        </w:r>
        <w:r w:rsidDel="006D0224">
          <w:rPr>
            <w:rFonts w:asciiTheme="majorBidi" w:hAnsiTheme="majorBidi" w:cstheme="majorBidi"/>
            <w:sz w:val="24"/>
            <w:szCs w:val="24"/>
          </w:rPr>
          <w:delText xml:space="preserve">that </w:delText>
        </w:r>
        <w:r w:rsidRPr="00982F4F" w:rsidDel="006D0224">
          <w:rPr>
            <w:rFonts w:asciiTheme="majorBidi" w:hAnsiTheme="majorBidi" w:cstheme="majorBidi"/>
            <w:sz w:val="24"/>
            <w:szCs w:val="24"/>
          </w:rPr>
          <w:delText>it is</w:delText>
        </w:r>
      </w:del>
      <w:r w:rsidRPr="00982F4F">
        <w:rPr>
          <w:rFonts w:asciiTheme="majorBidi" w:hAnsiTheme="majorBidi" w:cstheme="majorBidi"/>
          <w:sz w:val="24"/>
          <w:szCs w:val="24"/>
        </w:rPr>
        <w:t xml:space="preserve"> a necessary condition for meaningful work and change to occur in </w:t>
      </w:r>
      <w:ins w:id="97" w:author="Author">
        <w:r w:rsidR="006D0224">
          <w:rPr>
            <w:rFonts w:asciiTheme="majorBidi" w:hAnsiTheme="majorBidi" w:cstheme="majorBidi"/>
            <w:sz w:val="24"/>
            <w:szCs w:val="24"/>
          </w:rPr>
          <w:t xml:space="preserve">the context of </w:t>
        </w:r>
      </w:ins>
      <w:r w:rsidRPr="00982F4F">
        <w:rPr>
          <w:rFonts w:asciiTheme="majorBidi" w:hAnsiTheme="majorBidi" w:cstheme="majorBidi"/>
          <w:sz w:val="24"/>
          <w:szCs w:val="24"/>
        </w:rPr>
        <w:t xml:space="preserve">group therapy </w:t>
      </w:r>
      <w:r w:rsidRPr="00B622FD">
        <w:rPr>
          <w:rFonts w:asciiTheme="majorBidi" w:hAnsiTheme="majorBidi" w:cstheme="majorBidi"/>
          <w:sz w:val="24"/>
          <w:szCs w:val="24"/>
        </w:rPr>
        <w:t>(Jennings &amp; Deming, 2017; Yalom, 1995).</w:t>
      </w:r>
    </w:p>
    <w:p w14:paraId="7A808D0C" w14:textId="4701E6AA" w:rsidR="004501FF" w:rsidRPr="001F5746" w:rsidRDefault="004501FF" w:rsidP="004501FF">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The construct of cohesion was defined by Burlingame, McClendon, and Alonso (2011) </w:t>
      </w:r>
      <w:del w:id="98" w:author="Author">
        <w:r w:rsidDel="006D0224">
          <w:rPr>
            <w:rFonts w:asciiTheme="majorBidi" w:hAnsiTheme="majorBidi" w:cstheme="majorBidi"/>
            <w:sz w:val="24"/>
            <w:szCs w:val="24"/>
          </w:rPr>
          <w:delText xml:space="preserve">they </w:delText>
        </w:r>
      </w:del>
      <w:r w:rsidRPr="001F5746">
        <w:rPr>
          <w:rFonts w:asciiTheme="majorBidi" w:hAnsiTheme="majorBidi" w:cstheme="majorBidi"/>
          <w:sz w:val="24"/>
          <w:szCs w:val="24"/>
        </w:rPr>
        <w:t xml:space="preserve">as </w:t>
      </w:r>
      <w:ins w:id="99" w:author="Author">
        <w:r w:rsidR="006D0224">
          <w:rPr>
            <w:rFonts w:asciiTheme="majorBidi" w:hAnsiTheme="majorBidi" w:cstheme="majorBidi"/>
            <w:sz w:val="24"/>
            <w:szCs w:val="24"/>
          </w:rPr>
          <w:t xml:space="preserve">involving </w:t>
        </w:r>
      </w:ins>
      <w:r w:rsidRPr="001F5746">
        <w:rPr>
          <w:rFonts w:asciiTheme="majorBidi" w:hAnsiTheme="majorBidi" w:cstheme="majorBidi"/>
          <w:i/>
          <w:iCs/>
          <w:sz w:val="24"/>
          <w:szCs w:val="24"/>
        </w:rPr>
        <w:t>vertical</w:t>
      </w:r>
      <w:r w:rsidRPr="001F5746">
        <w:rPr>
          <w:rFonts w:asciiTheme="majorBidi" w:hAnsiTheme="majorBidi" w:cstheme="majorBidi"/>
          <w:sz w:val="24"/>
          <w:szCs w:val="24"/>
        </w:rPr>
        <w:t xml:space="preserve"> and </w:t>
      </w:r>
      <w:r w:rsidRPr="001F5746">
        <w:rPr>
          <w:rFonts w:asciiTheme="majorBidi" w:hAnsiTheme="majorBidi" w:cstheme="majorBidi"/>
          <w:i/>
          <w:iCs/>
          <w:sz w:val="24"/>
          <w:szCs w:val="24"/>
        </w:rPr>
        <w:t>horizontal</w:t>
      </w:r>
      <w:r w:rsidRPr="001F5746">
        <w:rPr>
          <w:rFonts w:asciiTheme="majorBidi" w:hAnsiTheme="majorBidi" w:cstheme="majorBidi"/>
          <w:sz w:val="24"/>
          <w:szCs w:val="24"/>
        </w:rPr>
        <w:t xml:space="preserve"> cohesion. Vertical cohesion refers to a member’s perception of the group leader (competence, genuineness, and warmth) and horizontal cohesion describes a member’s relationship with other group members and </w:t>
      </w:r>
      <w:del w:id="100" w:author="Author">
        <w:r w:rsidRPr="001F5746" w:rsidDel="006D0224">
          <w:rPr>
            <w:rFonts w:asciiTheme="majorBidi" w:hAnsiTheme="majorBidi" w:cstheme="majorBidi"/>
            <w:sz w:val="24"/>
            <w:szCs w:val="24"/>
          </w:rPr>
          <w:delText xml:space="preserve">also </w:delText>
        </w:r>
      </w:del>
      <w:r w:rsidRPr="001F5746">
        <w:rPr>
          <w:rFonts w:asciiTheme="majorBidi" w:hAnsiTheme="majorBidi" w:cstheme="majorBidi"/>
          <w:sz w:val="24"/>
          <w:szCs w:val="24"/>
        </w:rPr>
        <w:t>with the group as a whole. Burlingame, McClendon and Alonso (2011) conducted a meta-analysis examining the relationship between cohesion and treatment outcome</w:t>
      </w:r>
      <w:ins w:id="101" w:author="Author">
        <w:r w:rsidR="006D0224">
          <w:rPr>
            <w:rFonts w:asciiTheme="majorBidi" w:hAnsiTheme="majorBidi" w:cstheme="majorBidi"/>
            <w:sz w:val="24"/>
            <w:szCs w:val="24"/>
          </w:rPr>
          <w:t>s</w:t>
        </w:r>
      </w:ins>
      <w:r w:rsidRPr="001F5746">
        <w:rPr>
          <w:rFonts w:asciiTheme="majorBidi" w:hAnsiTheme="majorBidi" w:cstheme="majorBidi"/>
          <w:sz w:val="24"/>
          <w:szCs w:val="24"/>
        </w:rPr>
        <w:t xml:space="preserve"> </w:t>
      </w:r>
      <w:r>
        <w:rPr>
          <w:rFonts w:asciiTheme="majorBidi" w:hAnsiTheme="majorBidi" w:cstheme="majorBidi"/>
          <w:sz w:val="24"/>
          <w:szCs w:val="24"/>
        </w:rPr>
        <w:t xml:space="preserve">among psychotherapy groups </w:t>
      </w:r>
      <w:r w:rsidRPr="001F5746">
        <w:rPr>
          <w:rFonts w:asciiTheme="majorBidi" w:hAnsiTheme="majorBidi" w:cstheme="majorBidi"/>
          <w:sz w:val="24"/>
          <w:szCs w:val="24"/>
        </w:rPr>
        <w:t>in 40 studies published over four decades</w:t>
      </w:r>
      <w:ins w:id="102" w:author="Author">
        <w:r w:rsidR="006D0224">
          <w:rPr>
            <w:rFonts w:asciiTheme="majorBidi" w:hAnsiTheme="majorBidi" w:cstheme="majorBidi"/>
            <w:sz w:val="24"/>
            <w:szCs w:val="24"/>
          </w:rPr>
          <w:t>, finding</w:t>
        </w:r>
      </w:ins>
      <w:del w:id="103" w:author="Author">
        <w:r w:rsidRPr="001F5746" w:rsidDel="006D0224">
          <w:rPr>
            <w:rFonts w:asciiTheme="majorBidi" w:hAnsiTheme="majorBidi" w:cstheme="majorBidi"/>
            <w:sz w:val="24"/>
            <w:szCs w:val="24"/>
          </w:rPr>
          <w:delText>. They found</w:delText>
        </w:r>
      </w:del>
      <w:r w:rsidRPr="001F5746">
        <w:rPr>
          <w:rFonts w:asciiTheme="majorBidi" w:hAnsiTheme="majorBidi" w:cstheme="majorBidi"/>
          <w:sz w:val="24"/>
          <w:szCs w:val="24"/>
        </w:rPr>
        <w:t xml:space="preserve"> a positive correlation between cohesion and group therapy outcomes for groups across different settings when outcome was defined as a reduction in symptom distress or improvement in interpersonal functioning.</w:t>
      </w:r>
      <w:del w:id="104" w:author="Author">
        <w:r w:rsidRPr="001F5746" w:rsidDel="00C01DE7">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1F5746">
        <w:rPr>
          <w:rFonts w:asciiTheme="majorBidi" w:hAnsiTheme="majorBidi" w:cstheme="majorBidi"/>
          <w:sz w:val="24"/>
          <w:szCs w:val="24"/>
        </w:rPr>
        <w:t xml:space="preserve">Clinical practice has also identified group cohesiveness as essential for achieving treatment benefits for adult offenders (Marshall and Burton, 2010). </w:t>
      </w:r>
      <w:r w:rsidRPr="005713FF">
        <w:rPr>
          <w:rFonts w:asciiTheme="majorBidi" w:hAnsiTheme="majorBidi" w:cstheme="majorBidi"/>
          <w:sz w:val="24"/>
          <w:szCs w:val="24"/>
        </w:rPr>
        <w:t xml:space="preserve">In the context of delinquent populations, the level of group cohesion is described in the literature as a strong and significant predictor of successful </w:t>
      </w:r>
      <w:r w:rsidRPr="005713FF">
        <w:rPr>
          <w:rFonts w:asciiTheme="majorBidi" w:hAnsiTheme="majorBidi" w:cstheme="majorBidi"/>
          <w:sz w:val="24"/>
          <w:szCs w:val="24"/>
        </w:rPr>
        <w:lastRenderedPageBreak/>
        <w:t>achievement of treatment goals and as a precondition for desired change (</w:t>
      </w:r>
      <w:r>
        <w:rPr>
          <w:rFonts w:asciiTheme="majorBidi" w:hAnsiTheme="majorBidi" w:cstheme="majorBidi"/>
          <w:sz w:val="24"/>
          <w:szCs w:val="24"/>
        </w:rPr>
        <w:t xml:space="preserve">e.g., </w:t>
      </w:r>
      <w:r w:rsidRPr="005713FF">
        <w:rPr>
          <w:rFonts w:asciiTheme="majorBidi" w:hAnsiTheme="majorBidi" w:cstheme="majorBidi"/>
          <w:sz w:val="24"/>
          <w:szCs w:val="24"/>
        </w:rPr>
        <w:t>Lloyd</w:t>
      </w:r>
      <w:r>
        <w:rPr>
          <w:rFonts w:asciiTheme="majorBidi" w:hAnsiTheme="majorBidi" w:cstheme="majorBidi"/>
          <w:sz w:val="24"/>
          <w:szCs w:val="24"/>
        </w:rPr>
        <w:t xml:space="preserve">, </w:t>
      </w:r>
      <w:proofErr w:type="spellStart"/>
      <w:r w:rsidRPr="005713FF">
        <w:rPr>
          <w:rFonts w:asciiTheme="majorBidi" w:hAnsiTheme="majorBidi" w:cstheme="majorBidi"/>
          <w:sz w:val="24"/>
          <w:szCs w:val="24"/>
        </w:rPr>
        <w:t>Hanby</w:t>
      </w:r>
      <w:proofErr w:type="spellEnd"/>
      <w:r w:rsidRPr="005713FF">
        <w:rPr>
          <w:rFonts w:asciiTheme="majorBidi" w:hAnsiTheme="majorBidi" w:cstheme="majorBidi"/>
          <w:sz w:val="24"/>
          <w:szCs w:val="24"/>
        </w:rPr>
        <w:t xml:space="preserve">, &amp; </w:t>
      </w:r>
      <w:proofErr w:type="spellStart"/>
      <w:r w:rsidRPr="005713FF">
        <w:rPr>
          <w:rFonts w:asciiTheme="majorBidi" w:hAnsiTheme="majorBidi" w:cstheme="majorBidi"/>
          <w:sz w:val="24"/>
          <w:szCs w:val="24"/>
        </w:rPr>
        <w:t>Serin</w:t>
      </w:r>
      <w:proofErr w:type="spellEnd"/>
      <w:r w:rsidRPr="005713FF">
        <w:rPr>
          <w:rFonts w:asciiTheme="majorBidi" w:hAnsiTheme="majorBidi" w:cstheme="majorBidi"/>
          <w:sz w:val="24"/>
          <w:szCs w:val="24"/>
        </w:rPr>
        <w:t>, 2014).</w:t>
      </w:r>
    </w:p>
    <w:p w14:paraId="30AFF168" w14:textId="4057EA3A" w:rsidR="004501FF" w:rsidRDefault="004501FF" w:rsidP="004501FF">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In </w:t>
      </w:r>
      <w:r>
        <w:rPr>
          <w:rFonts w:asciiTheme="majorBidi" w:hAnsiTheme="majorBidi" w:cstheme="majorBidi"/>
          <w:sz w:val="24"/>
          <w:szCs w:val="24"/>
        </w:rPr>
        <w:t>Israel</w:t>
      </w:r>
      <w:r w:rsidRPr="001F5746">
        <w:rPr>
          <w:rFonts w:asciiTheme="majorBidi" w:hAnsiTheme="majorBidi" w:cstheme="majorBidi"/>
          <w:sz w:val="24"/>
          <w:szCs w:val="24"/>
        </w:rPr>
        <w:t>, the primary model of group therapy implemented in the adult probation service is open groups. Open groups do not have a pre</w:t>
      </w:r>
      <w:ins w:id="105" w:author="Author">
        <w:r w:rsidR="00A92B42">
          <w:rPr>
            <w:rFonts w:asciiTheme="majorBidi" w:hAnsiTheme="majorBidi" w:cstheme="majorBidi"/>
            <w:sz w:val="24"/>
            <w:szCs w:val="24"/>
          </w:rPr>
          <w:t>-</w:t>
        </w:r>
      </w:ins>
      <w:r w:rsidRPr="001F5746">
        <w:rPr>
          <w:rFonts w:asciiTheme="majorBidi" w:hAnsiTheme="majorBidi" w:cstheme="majorBidi"/>
          <w:sz w:val="24"/>
          <w:szCs w:val="24"/>
        </w:rPr>
        <w:t>set end date. They are ongoing by nature, with the group composition changing constantly (Sheriff and Pollak, 2008). This model allows for relative flexibility, which</w:t>
      </w:r>
      <w:r>
        <w:rPr>
          <w:rFonts w:asciiTheme="majorBidi" w:hAnsiTheme="majorBidi" w:cstheme="majorBidi"/>
          <w:sz w:val="24"/>
          <w:szCs w:val="24"/>
        </w:rPr>
        <w:t xml:space="preserve"> facilitates</w:t>
      </w:r>
      <w:r w:rsidRPr="001F5746">
        <w:rPr>
          <w:rFonts w:asciiTheme="majorBidi" w:hAnsiTheme="majorBidi" w:cstheme="majorBidi"/>
          <w:sz w:val="24"/>
          <w:szCs w:val="24"/>
        </w:rPr>
        <w:t xml:space="preserve"> the joining of new members and the exit of participants who have </w:t>
      </w:r>
      <w:r>
        <w:rPr>
          <w:rFonts w:asciiTheme="majorBidi" w:hAnsiTheme="majorBidi" w:cstheme="majorBidi"/>
          <w:sz w:val="24"/>
          <w:szCs w:val="24"/>
        </w:rPr>
        <w:t>completed</w:t>
      </w:r>
      <w:r w:rsidRPr="001F5746">
        <w:rPr>
          <w:rFonts w:asciiTheme="majorBidi" w:hAnsiTheme="majorBidi" w:cstheme="majorBidi"/>
          <w:sz w:val="24"/>
          <w:szCs w:val="24"/>
        </w:rPr>
        <w:t xml:space="preserve"> their treatment or who did not integrate successfully into the group. T</w:t>
      </w:r>
      <w:del w:id="106" w:author="Author">
        <w:r w:rsidRPr="001F5746" w:rsidDel="00A92B42">
          <w:rPr>
            <w:rFonts w:asciiTheme="majorBidi" w:hAnsiTheme="majorBidi" w:cstheme="majorBidi"/>
            <w:sz w:val="24"/>
            <w:szCs w:val="24"/>
          </w:rPr>
          <w:delText>hrough t</w:delText>
        </w:r>
      </w:del>
      <w:r w:rsidRPr="001F5746">
        <w:rPr>
          <w:rFonts w:asciiTheme="majorBidi" w:hAnsiTheme="majorBidi" w:cstheme="majorBidi"/>
          <w:sz w:val="24"/>
          <w:szCs w:val="24"/>
        </w:rPr>
        <w:t>he open group model</w:t>
      </w:r>
      <w:ins w:id="107" w:author="Author">
        <w:r w:rsidR="00A92B42">
          <w:rPr>
            <w:rFonts w:asciiTheme="majorBidi" w:hAnsiTheme="majorBidi" w:cstheme="majorBidi"/>
            <w:sz w:val="24"/>
            <w:szCs w:val="24"/>
          </w:rPr>
          <w:t xml:space="preserve"> offers</w:t>
        </w:r>
      </w:ins>
      <w:del w:id="108" w:author="Author">
        <w:r w:rsidRPr="001F5746" w:rsidDel="00A92B42">
          <w:rPr>
            <w:rFonts w:asciiTheme="majorBidi" w:hAnsiTheme="majorBidi" w:cstheme="majorBidi"/>
            <w:sz w:val="24"/>
            <w:szCs w:val="24"/>
          </w:rPr>
          <w:delText>,</w:delText>
        </w:r>
      </w:del>
      <w:r w:rsidRPr="001F5746">
        <w:rPr>
          <w:rFonts w:asciiTheme="majorBidi" w:hAnsiTheme="majorBidi" w:cstheme="majorBidi"/>
          <w:sz w:val="24"/>
          <w:szCs w:val="24"/>
        </w:rPr>
        <w:t xml:space="preserve"> mutual assistance and support </w:t>
      </w:r>
      <w:del w:id="109" w:author="Author">
        <w:r w:rsidRPr="001F5746" w:rsidDel="00A92B42">
          <w:rPr>
            <w:rFonts w:asciiTheme="majorBidi" w:hAnsiTheme="majorBidi" w:cstheme="majorBidi"/>
            <w:sz w:val="24"/>
            <w:szCs w:val="24"/>
          </w:rPr>
          <w:delText xml:space="preserve">are made available </w:delText>
        </w:r>
      </w:del>
      <w:r w:rsidRPr="001F5746">
        <w:rPr>
          <w:rFonts w:asciiTheme="majorBidi" w:hAnsiTheme="majorBidi" w:cstheme="majorBidi"/>
          <w:sz w:val="24"/>
          <w:szCs w:val="24"/>
        </w:rPr>
        <w:t>to participants who share similar life stresses (</w:t>
      </w:r>
      <w:proofErr w:type="spellStart"/>
      <w:r w:rsidRPr="001F5746">
        <w:rPr>
          <w:rFonts w:asciiTheme="majorBidi" w:hAnsiTheme="majorBidi" w:cstheme="majorBidi"/>
          <w:sz w:val="24"/>
          <w:szCs w:val="24"/>
        </w:rPr>
        <w:t>Schopler</w:t>
      </w:r>
      <w:proofErr w:type="spellEnd"/>
      <w:r w:rsidRPr="001F5746">
        <w:rPr>
          <w:rFonts w:asciiTheme="majorBidi" w:hAnsiTheme="majorBidi" w:cstheme="majorBidi"/>
          <w:sz w:val="24"/>
          <w:szCs w:val="24"/>
        </w:rPr>
        <w:t xml:space="preserve"> and Galinsky, 2006). Given that the group climate, particularly the </w:t>
      </w:r>
      <w:ins w:id="110" w:author="Author">
        <w:r w:rsidR="00A92B42" w:rsidRPr="001F5746">
          <w:rPr>
            <w:rFonts w:asciiTheme="majorBidi" w:hAnsiTheme="majorBidi" w:cstheme="majorBidi"/>
            <w:sz w:val="24"/>
            <w:szCs w:val="24"/>
          </w:rPr>
          <w:t>group</w:t>
        </w:r>
        <w:r w:rsidR="00A92B42">
          <w:rPr>
            <w:rFonts w:asciiTheme="majorBidi" w:hAnsiTheme="majorBidi" w:cstheme="majorBidi"/>
            <w:sz w:val="24"/>
            <w:szCs w:val="24"/>
          </w:rPr>
          <w:t>’s</w:t>
        </w:r>
        <w:r w:rsidR="00A92B42" w:rsidRPr="001F5746">
          <w:rPr>
            <w:rFonts w:asciiTheme="majorBidi" w:hAnsiTheme="majorBidi" w:cstheme="majorBidi"/>
            <w:sz w:val="24"/>
            <w:szCs w:val="24"/>
          </w:rPr>
          <w:t xml:space="preserve"> </w:t>
        </w:r>
      </w:ins>
      <w:r w:rsidRPr="001F5746">
        <w:rPr>
          <w:rFonts w:asciiTheme="majorBidi" w:hAnsiTheme="majorBidi" w:cstheme="majorBidi"/>
          <w:sz w:val="24"/>
          <w:szCs w:val="24"/>
        </w:rPr>
        <w:t>cohesiveness</w:t>
      </w:r>
      <w:del w:id="111" w:author="Author">
        <w:r w:rsidRPr="001F5746" w:rsidDel="00C01DE7">
          <w:rPr>
            <w:rFonts w:asciiTheme="majorBidi" w:hAnsiTheme="majorBidi" w:cstheme="majorBidi"/>
            <w:sz w:val="24"/>
            <w:szCs w:val="24"/>
          </w:rPr>
          <w:delText xml:space="preserve"> </w:delText>
        </w:r>
        <w:r w:rsidRPr="001F5746" w:rsidDel="00A92B42">
          <w:rPr>
            <w:rFonts w:asciiTheme="majorBidi" w:hAnsiTheme="majorBidi" w:cstheme="majorBidi"/>
            <w:sz w:val="24"/>
            <w:szCs w:val="24"/>
          </w:rPr>
          <w:delText>of the group</w:delText>
        </w:r>
      </w:del>
      <w:r w:rsidRPr="001F5746">
        <w:rPr>
          <w:rFonts w:asciiTheme="majorBidi" w:hAnsiTheme="majorBidi" w:cstheme="majorBidi"/>
          <w:sz w:val="24"/>
          <w:szCs w:val="24"/>
        </w:rPr>
        <w:t xml:space="preserve">, is significantly related to the positive benefits that result from treatment (Burlingame </w:t>
      </w:r>
      <w:r w:rsidRPr="000027C8">
        <w:rPr>
          <w:rFonts w:asciiTheme="majorBidi" w:hAnsiTheme="majorBidi" w:cstheme="majorBidi"/>
          <w:sz w:val="24"/>
          <w:szCs w:val="24"/>
        </w:rPr>
        <w:t>et al</w:t>
      </w:r>
      <w:r w:rsidRPr="00862F5E">
        <w:rPr>
          <w:rFonts w:asciiTheme="majorBidi" w:hAnsiTheme="majorBidi" w:cstheme="majorBidi"/>
          <w:sz w:val="24"/>
          <w:szCs w:val="24"/>
        </w:rPr>
        <w:t>.,</w:t>
      </w:r>
      <w:r w:rsidRPr="001F5746">
        <w:rPr>
          <w:rFonts w:asciiTheme="majorBidi" w:hAnsiTheme="majorBidi" w:cstheme="majorBidi"/>
          <w:sz w:val="24"/>
          <w:szCs w:val="24"/>
        </w:rPr>
        <w:t xml:space="preserve"> 2011; Frost </w:t>
      </w:r>
      <w:r w:rsidRPr="000027C8">
        <w:rPr>
          <w:rFonts w:asciiTheme="majorBidi" w:hAnsiTheme="majorBidi" w:cstheme="majorBidi"/>
          <w:sz w:val="24"/>
          <w:szCs w:val="24"/>
        </w:rPr>
        <w:t>et al</w:t>
      </w:r>
      <w:r w:rsidRPr="00862F5E">
        <w:rPr>
          <w:rFonts w:asciiTheme="majorBidi" w:hAnsiTheme="majorBidi" w:cstheme="majorBidi"/>
          <w:sz w:val="24"/>
          <w:szCs w:val="24"/>
        </w:rPr>
        <w:t>.,</w:t>
      </w:r>
      <w:r w:rsidRPr="001F5746">
        <w:rPr>
          <w:rFonts w:asciiTheme="majorBidi" w:hAnsiTheme="majorBidi" w:cstheme="majorBidi"/>
          <w:sz w:val="24"/>
          <w:szCs w:val="24"/>
        </w:rPr>
        <w:t xml:space="preserve"> 2009; Marshall and Burton, 2010), </w:t>
      </w:r>
      <w:del w:id="112" w:author="Author">
        <w:r w:rsidRPr="001F5746" w:rsidDel="00A92B42">
          <w:rPr>
            <w:rFonts w:asciiTheme="majorBidi" w:hAnsiTheme="majorBidi" w:cstheme="majorBidi"/>
            <w:sz w:val="24"/>
            <w:szCs w:val="24"/>
          </w:rPr>
          <w:delText xml:space="preserve">it is </w:delText>
        </w:r>
        <w:r w:rsidDel="00A92B42">
          <w:rPr>
            <w:rFonts w:asciiTheme="majorBidi" w:hAnsiTheme="majorBidi" w:cstheme="majorBidi"/>
            <w:sz w:val="24"/>
            <w:szCs w:val="24"/>
          </w:rPr>
          <w:delText>imperative</w:delText>
        </w:r>
        <w:r w:rsidRPr="001F5746" w:rsidDel="00A92B42">
          <w:rPr>
            <w:rFonts w:asciiTheme="majorBidi" w:hAnsiTheme="majorBidi" w:cstheme="majorBidi"/>
            <w:sz w:val="24"/>
            <w:szCs w:val="24"/>
          </w:rPr>
          <w:delText xml:space="preserve"> to examine </w:delText>
        </w:r>
      </w:del>
      <w:r w:rsidRPr="001F5746">
        <w:rPr>
          <w:rFonts w:asciiTheme="majorBidi" w:hAnsiTheme="majorBidi" w:cstheme="majorBidi"/>
          <w:sz w:val="24"/>
          <w:szCs w:val="24"/>
        </w:rPr>
        <w:t>the level of cohesiveness achieved in an open group whose</w:t>
      </w:r>
      <w:r>
        <w:rPr>
          <w:rFonts w:asciiTheme="majorBidi" w:hAnsiTheme="majorBidi" w:cstheme="majorBidi"/>
          <w:sz w:val="24"/>
          <w:szCs w:val="24"/>
        </w:rPr>
        <w:t xml:space="preserve"> members</w:t>
      </w:r>
      <w:ins w:id="113" w:author="Author">
        <w:r w:rsidR="00A92B42">
          <w:rPr>
            <w:rFonts w:asciiTheme="majorBidi" w:hAnsiTheme="majorBidi" w:cstheme="majorBidi"/>
            <w:sz w:val="24"/>
            <w:szCs w:val="24"/>
          </w:rPr>
          <w:t>’</w:t>
        </w:r>
      </w:ins>
      <w:r w:rsidRPr="001F5746">
        <w:rPr>
          <w:rFonts w:asciiTheme="majorBidi" w:hAnsiTheme="majorBidi" w:cstheme="majorBidi"/>
          <w:sz w:val="24"/>
          <w:szCs w:val="24"/>
        </w:rPr>
        <w:t xml:space="preserve"> composition</w:t>
      </w:r>
      <w:r>
        <w:rPr>
          <w:rFonts w:asciiTheme="majorBidi" w:hAnsiTheme="majorBidi" w:cstheme="majorBidi"/>
          <w:sz w:val="24"/>
          <w:szCs w:val="24"/>
        </w:rPr>
        <w:t xml:space="preserve"> </w:t>
      </w:r>
      <w:r w:rsidRPr="001F5746">
        <w:rPr>
          <w:rFonts w:asciiTheme="majorBidi" w:hAnsiTheme="majorBidi" w:cstheme="majorBidi"/>
          <w:sz w:val="24"/>
          <w:szCs w:val="24"/>
        </w:rPr>
        <w:t>changes over the course of treatment</w:t>
      </w:r>
      <w:ins w:id="114" w:author="Author">
        <w:r w:rsidR="00A92B42">
          <w:rPr>
            <w:rFonts w:asciiTheme="majorBidi" w:hAnsiTheme="majorBidi" w:cstheme="majorBidi"/>
            <w:sz w:val="24"/>
            <w:szCs w:val="24"/>
          </w:rPr>
          <w:t xml:space="preserve"> must be examined</w:t>
        </w:r>
      </w:ins>
      <w:r w:rsidRPr="001F5746">
        <w:rPr>
          <w:rFonts w:asciiTheme="majorBidi" w:hAnsiTheme="majorBidi" w:cstheme="majorBidi"/>
          <w:sz w:val="24"/>
          <w:szCs w:val="24"/>
        </w:rPr>
        <w:t>. The current study focuse</w:t>
      </w:r>
      <w:ins w:id="115" w:author="Author">
        <w:r w:rsidR="00A92B42">
          <w:rPr>
            <w:rFonts w:asciiTheme="majorBidi" w:hAnsiTheme="majorBidi" w:cstheme="majorBidi"/>
            <w:sz w:val="24"/>
            <w:szCs w:val="24"/>
          </w:rPr>
          <w:t>s</w:t>
        </w:r>
      </w:ins>
      <w:del w:id="116" w:author="Author">
        <w:r w:rsidRPr="001F5746" w:rsidDel="00A92B42">
          <w:rPr>
            <w:rFonts w:asciiTheme="majorBidi" w:hAnsiTheme="majorBidi" w:cstheme="majorBidi"/>
            <w:sz w:val="24"/>
            <w:szCs w:val="24"/>
          </w:rPr>
          <w:delText>d</w:delText>
        </w:r>
      </w:del>
      <w:r w:rsidRPr="001F5746">
        <w:rPr>
          <w:rFonts w:asciiTheme="majorBidi" w:hAnsiTheme="majorBidi" w:cstheme="majorBidi"/>
          <w:sz w:val="24"/>
          <w:szCs w:val="24"/>
        </w:rPr>
        <w:t xml:space="preserve"> on the relationship between group cohesion and </w:t>
      </w:r>
      <w:r>
        <w:rPr>
          <w:rFonts w:asciiTheme="majorBidi" w:hAnsiTheme="majorBidi" w:cstheme="majorBidi"/>
          <w:sz w:val="24"/>
          <w:szCs w:val="24"/>
        </w:rPr>
        <w:t>the reduction in</w:t>
      </w:r>
      <w:r w:rsidRPr="001F5746">
        <w:rPr>
          <w:rFonts w:asciiTheme="majorBidi" w:hAnsiTheme="majorBidi" w:cstheme="majorBidi"/>
          <w:sz w:val="24"/>
          <w:szCs w:val="24"/>
        </w:rPr>
        <w:t xml:space="preserve"> recidivism among adult offenders. </w:t>
      </w:r>
    </w:p>
    <w:p w14:paraId="68CCF9EC" w14:textId="77777777" w:rsidR="004501FF" w:rsidRPr="00563A71" w:rsidRDefault="004501FF" w:rsidP="004501FF">
      <w:pPr>
        <w:bidi w:val="0"/>
        <w:spacing w:line="480" w:lineRule="auto"/>
        <w:ind w:firstLine="720"/>
        <w:rPr>
          <w:rFonts w:asciiTheme="majorBidi" w:hAnsiTheme="majorBidi" w:cstheme="majorBidi"/>
          <w:sz w:val="24"/>
          <w:szCs w:val="24"/>
        </w:rPr>
      </w:pPr>
      <w:r w:rsidRPr="001F5746">
        <w:rPr>
          <w:rFonts w:asciiTheme="majorBidi" w:hAnsiTheme="majorBidi" w:cstheme="majorBidi"/>
          <w:b/>
          <w:bCs/>
          <w:sz w:val="24"/>
          <w:szCs w:val="24"/>
        </w:rPr>
        <w:t>Group Cohesion in Open Groups</w:t>
      </w:r>
    </w:p>
    <w:p w14:paraId="1A9CB618" w14:textId="13091F28" w:rsidR="004501FF" w:rsidRDefault="004501FF" w:rsidP="004501FF">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t xml:space="preserve">In his book </w:t>
      </w:r>
      <w:r w:rsidRPr="001F5746">
        <w:rPr>
          <w:rFonts w:asciiTheme="majorBidi" w:hAnsiTheme="majorBidi" w:cstheme="majorBidi"/>
          <w:i/>
          <w:iCs/>
          <w:sz w:val="24"/>
          <w:szCs w:val="24"/>
        </w:rPr>
        <w:t>The Theory and Practice of Group Psychotherapy</w:t>
      </w:r>
      <w:r w:rsidRPr="001F5746">
        <w:rPr>
          <w:rFonts w:asciiTheme="majorBidi" w:hAnsiTheme="majorBidi" w:cstheme="majorBidi"/>
          <w:sz w:val="24"/>
          <w:szCs w:val="24"/>
        </w:rPr>
        <w:t xml:space="preserve">, Irvin Yalom (1995) </w:t>
      </w:r>
      <w:r>
        <w:rPr>
          <w:rFonts w:asciiTheme="majorBidi" w:hAnsiTheme="majorBidi" w:cstheme="majorBidi"/>
          <w:sz w:val="24"/>
          <w:szCs w:val="24"/>
        </w:rPr>
        <w:t>identified</w:t>
      </w:r>
      <w:r w:rsidRPr="001F5746">
        <w:rPr>
          <w:rFonts w:asciiTheme="majorBidi" w:hAnsiTheme="majorBidi" w:cstheme="majorBidi"/>
          <w:sz w:val="24"/>
          <w:szCs w:val="24"/>
        </w:rPr>
        <w:t xml:space="preserve"> the concept of group cohesion as one of the important therapeutic forces in groups. This </w:t>
      </w:r>
      <w:r>
        <w:rPr>
          <w:rFonts w:asciiTheme="majorBidi" w:hAnsiTheme="majorBidi" w:cstheme="majorBidi"/>
          <w:sz w:val="24"/>
          <w:szCs w:val="24"/>
        </w:rPr>
        <w:t>critical</w:t>
      </w:r>
      <w:r w:rsidRPr="001F5746">
        <w:rPr>
          <w:rFonts w:asciiTheme="majorBidi" w:hAnsiTheme="majorBidi" w:cstheme="majorBidi"/>
          <w:sz w:val="24"/>
          <w:szCs w:val="24"/>
        </w:rPr>
        <w:t xml:space="preserve"> therapeutic factor relates to the human need to belong to groups, </w:t>
      </w:r>
      <w:r>
        <w:rPr>
          <w:rFonts w:asciiTheme="majorBidi" w:hAnsiTheme="majorBidi" w:cstheme="majorBidi"/>
          <w:sz w:val="24"/>
          <w:szCs w:val="24"/>
        </w:rPr>
        <w:t>bolstering</w:t>
      </w:r>
      <w:r w:rsidRPr="001F5746">
        <w:rPr>
          <w:rFonts w:asciiTheme="majorBidi" w:hAnsiTheme="majorBidi" w:cstheme="majorBidi"/>
          <w:sz w:val="24"/>
          <w:szCs w:val="24"/>
        </w:rPr>
        <w:t xml:space="preserve"> the approach that an individual</w:t>
      </w:r>
      <w:r>
        <w:rPr>
          <w:rFonts w:asciiTheme="majorBidi" w:hAnsiTheme="majorBidi" w:cstheme="majorBidi"/>
          <w:sz w:val="24"/>
          <w:szCs w:val="24"/>
        </w:rPr>
        <w:t>’</w:t>
      </w:r>
      <w:r w:rsidRPr="001F5746">
        <w:rPr>
          <w:rFonts w:asciiTheme="majorBidi" w:hAnsiTheme="majorBidi" w:cstheme="majorBidi"/>
          <w:sz w:val="24"/>
          <w:szCs w:val="24"/>
        </w:rPr>
        <w:t xml:space="preserve">s personal development can occur only in the context of interpersonal relationships in a group setting. </w:t>
      </w:r>
      <w:r>
        <w:rPr>
          <w:rFonts w:asciiTheme="majorBidi" w:hAnsiTheme="majorBidi" w:cstheme="majorBidi"/>
          <w:sz w:val="24"/>
          <w:szCs w:val="24"/>
        </w:rPr>
        <w:t>C</w:t>
      </w:r>
      <w:r w:rsidRPr="001F5746">
        <w:rPr>
          <w:rFonts w:asciiTheme="majorBidi" w:hAnsiTheme="majorBidi" w:cstheme="majorBidi"/>
          <w:sz w:val="24"/>
          <w:szCs w:val="24"/>
        </w:rPr>
        <w:t>ohesive group</w:t>
      </w:r>
      <w:ins w:id="117" w:author="Author">
        <w:r w:rsidR="00A92B42">
          <w:rPr>
            <w:rFonts w:asciiTheme="majorBidi" w:hAnsiTheme="majorBidi" w:cstheme="majorBidi"/>
            <w:sz w:val="24"/>
            <w:szCs w:val="24"/>
          </w:rPr>
          <w:t>s</w:t>
        </w:r>
      </w:ins>
      <w:r w:rsidRPr="001F5746">
        <w:rPr>
          <w:rFonts w:asciiTheme="majorBidi" w:hAnsiTheme="majorBidi" w:cstheme="majorBidi"/>
          <w:sz w:val="24"/>
          <w:szCs w:val="24"/>
        </w:rPr>
        <w:t xml:space="preserve">, </w:t>
      </w:r>
      <w:r>
        <w:rPr>
          <w:rFonts w:asciiTheme="majorBidi" w:hAnsiTheme="majorBidi" w:cstheme="majorBidi"/>
          <w:sz w:val="24"/>
          <w:szCs w:val="24"/>
        </w:rPr>
        <w:t>according to Yalom (1995) enable</w:t>
      </w:r>
      <w:r w:rsidRPr="001F5746">
        <w:rPr>
          <w:rFonts w:asciiTheme="majorBidi" w:hAnsiTheme="majorBidi" w:cstheme="majorBidi"/>
          <w:sz w:val="24"/>
          <w:szCs w:val="24"/>
        </w:rPr>
        <w:t xml:space="preserve"> </w:t>
      </w:r>
      <w:r>
        <w:rPr>
          <w:rFonts w:asciiTheme="majorBidi" w:hAnsiTheme="majorBidi" w:cstheme="majorBidi"/>
          <w:sz w:val="24"/>
          <w:szCs w:val="24"/>
        </w:rPr>
        <w:t xml:space="preserve">group </w:t>
      </w:r>
      <w:r w:rsidRPr="001F5746">
        <w:rPr>
          <w:rFonts w:asciiTheme="majorBidi" w:hAnsiTheme="majorBidi" w:cstheme="majorBidi"/>
          <w:sz w:val="24"/>
          <w:szCs w:val="24"/>
        </w:rPr>
        <w:t xml:space="preserve">members </w:t>
      </w:r>
      <w:r>
        <w:rPr>
          <w:rFonts w:asciiTheme="majorBidi" w:hAnsiTheme="majorBidi" w:cstheme="majorBidi"/>
          <w:sz w:val="24"/>
          <w:szCs w:val="24"/>
        </w:rPr>
        <w:t xml:space="preserve">to </w:t>
      </w:r>
      <w:r w:rsidRPr="001F5746">
        <w:rPr>
          <w:rFonts w:asciiTheme="majorBidi" w:hAnsiTheme="majorBidi" w:cstheme="majorBidi"/>
          <w:sz w:val="24"/>
          <w:szCs w:val="24"/>
        </w:rPr>
        <w:t>feel a sense of belonging, acceptance</w:t>
      </w:r>
      <w:ins w:id="118" w:author="Author">
        <w:r w:rsidR="00A92B42">
          <w:rPr>
            <w:rFonts w:asciiTheme="majorBidi" w:hAnsiTheme="majorBidi" w:cstheme="majorBidi"/>
            <w:sz w:val="24"/>
            <w:szCs w:val="24"/>
          </w:rPr>
          <w:t>,</w:t>
        </w:r>
      </w:ins>
      <w:r w:rsidRPr="001F5746">
        <w:rPr>
          <w:rFonts w:asciiTheme="majorBidi" w:hAnsiTheme="majorBidi" w:cstheme="majorBidi"/>
          <w:sz w:val="24"/>
          <w:szCs w:val="24"/>
        </w:rPr>
        <w:t xml:space="preserve"> and personal validity, much like the therapeutic relationship in individual therapy</w:t>
      </w:r>
      <w:r>
        <w:rPr>
          <w:rFonts w:asciiTheme="majorBidi" w:hAnsiTheme="majorBidi" w:cstheme="majorBidi"/>
          <w:sz w:val="24"/>
          <w:szCs w:val="24"/>
        </w:rPr>
        <w:t xml:space="preserve">. </w:t>
      </w:r>
    </w:p>
    <w:p w14:paraId="090264A7" w14:textId="474E884F" w:rsidR="004501FF" w:rsidRDefault="004501FF" w:rsidP="004501FF">
      <w:pPr>
        <w:bidi w:val="0"/>
        <w:spacing w:line="480" w:lineRule="auto"/>
        <w:rPr>
          <w:rFonts w:asciiTheme="majorBidi" w:hAnsiTheme="majorBidi" w:cstheme="majorBidi"/>
          <w:sz w:val="24"/>
          <w:szCs w:val="24"/>
        </w:rPr>
      </w:pPr>
      <w:r w:rsidRPr="002B4C48">
        <w:rPr>
          <w:rFonts w:asciiTheme="majorBidi" w:hAnsiTheme="majorBidi" w:cstheme="majorBidi"/>
          <w:sz w:val="24"/>
          <w:szCs w:val="24"/>
        </w:rPr>
        <w:t>The group analysis approach</w:t>
      </w:r>
      <w:r>
        <w:rPr>
          <w:rFonts w:asciiTheme="majorBidi" w:hAnsiTheme="majorBidi" w:cstheme="majorBidi"/>
          <w:sz w:val="24"/>
          <w:szCs w:val="24"/>
        </w:rPr>
        <w:t xml:space="preserve">, </w:t>
      </w:r>
      <w:r w:rsidRPr="009520C1">
        <w:rPr>
          <w:rFonts w:asciiTheme="majorBidi" w:hAnsiTheme="majorBidi" w:cstheme="majorBidi"/>
          <w:sz w:val="24"/>
          <w:szCs w:val="24"/>
        </w:rPr>
        <w:t xml:space="preserve">formulated by Foulkes in the 1940s (Foulkes, 1948), </w:t>
      </w:r>
      <w:r w:rsidRPr="002B4C48">
        <w:rPr>
          <w:rFonts w:asciiTheme="majorBidi" w:hAnsiTheme="majorBidi" w:cstheme="majorBidi"/>
          <w:sz w:val="24"/>
          <w:szCs w:val="24"/>
        </w:rPr>
        <w:t xml:space="preserve">may shed light on the role of group cohesion in </w:t>
      </w:r>
      <w:r>
        <w:rPr>
          <w:rFonts w:asciiTheme="majorBidi" w:hAnsiTheme="majorBidi" w:cstheme="majorBidi"/>
          <w:sz w:val="24"/>
          <w:szCs w:val="24"/>
        </w:rPr>
        <w:t>open</w:t>
      </w:r>
      <w:r w:rsidRPr="002B4C48">
        <w:rPr>
          <w:rFonts w:asciiTheme="majorBidi" w:hAnsiTheme="majorBidi" w:cstheme="majorBidi"/>
          <w:sz w:val="24"/>
          <w:szCs w:val="24"/>
        </w:rPr>
        <w:t xml:space="preserve"> group</w:t>
      </w:r>
      <w:del w:id="119" w:author="Author">
        <w:r w:rsidRPr="002B4C48" w:rsidDel="00A92B42">
          <w:rPr>
            <w:rFonts w:asciiTheme="majorBidi" w:hAnsiTheme="majorBidi" w:cstheme="majorBidi"/>
            <w:sz w:val="24"/>
            <w:szCs w:val="24"/>
          </w:rPr>
          <w:delText>s</w:delText>
        </w:r>
      </w:del>
      <w:r>
        <w:rPr>
          <w:rFonts w:asciiTheme="majorBidi" w:hAnsiTheme="majorBidi" w:cstheme="majorBidi"/>
          <w:sz w:val="24"/>
          <w:szCs w:val="24"/>
        </w:rPr>
        <w:t xml:space="preserve"> settings</w:t>
      </w:r>
      <w:r w:rsidRPr="002B4C48">
        <w:rPr>
          <w:rFonts w:asciiTheme="majorBidi" w:hAnsiTheme="majorBidi" w:cstheme="majorBidi"/>
          <w:sz w:val="24"/>
          <w:szCs w:val="24"/>
        </w:rPr>
        <w:t>.</w:t>
      </w:r>
      <w:r>
        <w:rPr>
          <w:rFonts w:asciiTheme="majorBidi" w:hAnsiTheme="majorBidi" w:cstheme="majorBidi"/>
          <w:sz w:val="24"/>
          <w:szCs w:val="24"/>
        </w:rPr>
        <w:t xml:space="preserve"> </w:t>
      </w:r>
      <w:r w:rsidRPr="001F5746">
        <w:rPr>
          <w:rFonts w:asciiTheme="majorBidi" w:hAnsiTheme="majorBidi" w:cstheme="majorBidi"/>
          <w:sz w:val="24"/>
          <w:szCs w:val="24"/>
        </w:rPr>
        <w:t xml:space="preserve">The open group is a central </w:t>
      </w:r>
      <w:r>
        <w:rPr>
          <w:rFonts w:asciiTheme="majorBidi" w:hAnsiTheme="majorBidi" w:cstheme="majorBidi"/>
          <w:sz w:val="24"/>
          <w:szCs w:val="24"/>
        </w:rPr>
        <w:t>ten</w:t>
      </w:r>
      <w:ins w:id="120" w:author="Author">
        <w:r w:rsidR="00A92B42">
          <w:rPr>
            <w:rFonts w:asciiTheme="majorBidi" w:hAnsiTheme="majorBidi" w:cstheme="majorBidi"/>
            <w:sz w:val="24"/>
            <w:szCs w:val="24"/>
          </w:rPr>
          <w:t>et</w:t>
        </w:r>
      </w:ins>
      <w:del w:id="121" w:author="Author">
        <w:r w:rsidDel="00A92B42">
          <w:rPr>
            <w:rFonts w:asciiTheme="majorBidi" w:hAnsiTheme="majorBidi" w:cstheme="majorBidi"/>
            <w:sz w:val="24"/>
            <w:szCs w:val="24"/>
          </w:rPr>
          <w:delText>ant</w:delText>
        </w:r>
      </w:del>
      <w:r w:rsidRPr="001F5746">
        <w:rPr>
          <w:rFonts w:asciiTheme="majorBidi" w:hAnsiTheme="majorBidi" w:cstheme="majorBidi"/>
          <w:sz w:val="24"/>
          <w:szCs w:val="24"/>
        </w:rPr>
        <w:t xml:space="preserve"> </w:t>
      </w:r>
      <w:r w:rsidRPr="001F5746">
        <w:rPr>
          <w:rFonts w:asciiTheme="majorBidi" w:hAnsiTheme="majorBidi" w:cstheme="majorBidi"/>
          <w:sz w:val="24"/>
          <w:szCs w:val="24"/>
        </w:rPr>
        <w:lastRenderedPageBreak/>
        <w:t xml:space="preserve">of therapy, </w:t>
      </w:r>
      <w:r>
        <w:rPr>
          <w:rFonts w:asciiTheme="majorBidi" w:hAnsiTheme="majorBidi" w:cstheme="majorBidi"/>
          <w:sz w:val="24"/>
          <w:szCs w:val="24"/>
        </w:rPr>
        <w:t>in which</w:t>
      </w:r>
      <w:r w:rsidRPr="001F5746">
        <w:rPr>
          <w:rFonts w:asciiTheme="majorBidi" w:hAnsiTheme="majorBidi" w:cstheme="majorBidi"/>
          <w:sz w:val="24"/>
          <w:szCs w:val="24"/>
        </w:rPr>
        <w:t xml:space="preserve"> processes of exit and entry are key component</w:t>
      </w:r>
      <w:r>
        <w:rPr>
          <w:rFonts w:asciiTheme="majorBidi" w:hAnsiTheme="majorBidi" w:cstheme="majorBidi"/>
          <w:sz w:val="24"/>
          <w:szCs w:val="24"/>
        </w:rPr>
        <w:t>s</w:t>
      </w:r>
      <w:r w:rsidRPr="001F5746">
        <w:rPr>
          <w:rFonts w:asciiTheme="majorBidi" w:hAnsiTheme="majorBidi" w:cstheme="majorBidi"/>
          <w:sz w:val="24"/>
          <w:szCs w:val="24"/>
        </w:rPr>
        <w:t xml:space="preserve"> enabling participants to experience</w:t>
      </w:r>
      <w:r>
        <w:rPr>
          <w:rFonts w:asciiTheme="majorBidi" w:hAnsiTheme="majorBidi" w:cstheme="majorBidi"/>
          <w:sz w:val="24"/>
          <w:szCs w:val="24"/>
        </w:rPr>
        <w:t xml:space="preserve"> and express</w:t>
      </w:r>
      <w:r w:rsidRPr="001F5746">
        <w:rPr>
          <w:rFonts w:asciiTheme="majorBidi" w:hAnsiTheme="majorBidi" w:cstheme="majorBidi"/>
          <w:sz w:val="24"/>
          <w:szCs w:val="24"/>
        </w:rPr>
        <w:t xml:space="preserve"> a variety of emotions and struggles with diverse content domains</w:t>
      </w:r>
      <w:proofErr w:type="gramStart"/>
      <w:ins w:id="122" w:author="Author">
        <w:r w:rsidR="005956B4">
          <w:rPr>
            <w:rFonts w:asciiTheme="majorBidi" w:hAnsiTheme="majorBidi" w:cstheme="majorBidi"/>
            <w:sz w:val="24"/>
            <w:szCs w:val="24"/>
          </w:rPr>
          <w:t xml:space="preserve">. </w:t>
        </w:r>
        <w:proofErr w:type="gramEnd"/>
        <w:r w:rsidR="005956B4">
          <w:rPr>
            <w:rFonts w:asciiTheme="majorBidi" w:hAnsiTheme="majorBidi" w:cstheme="majorBidi"/>
            <w:sz w:val="24"/>
            <w:szCs w:val="24"/>
          </w:rPr>
          <w:t>F</w:t>
        </w:r>
      </w:ins>
      <w:del w:id="123" w:author="Author">
        <w:r w:rsidDel="005956B4">
          <w:rPr>
            <w:rFonts w:asciiTheme="majorBidi" w:hAnsiTheme="majorBidi" w:cstheme="majorBidi"/>
            <w:sz w:val="24"/>
            <w:szCs w:val="24"/>
          </w:rPr>
          <w:delText>:</w:delText>
        </w:r>
        <w:r w:rsidRPr="001F5746" w:rsidDel="005956B4">
          <w:rPr>
            <w:rFonts w:asciiTheme="majorBidi" w:hAnsiTheme="majorBidi" w:cstheme="majorBidi"/>
            <w:sz w:val="24"/>
            <w:szCs w:val="24"/>
          </w:rPr>
          <w:delText xml:space="preserve"> </w:delText>
        </w:r>
        <w:r w:rsidDel="005956B4">
          <w:rPr>
            <w:rFonts w:asciiTheme="majorBidi" w:hAnsiTheme="majorBidi" w:cstheme="majorBidi"/>
            <w:sz w:val="24"/>
            <w:szCs w:val="24"/>
          </w:rPr>
          <w:delText>f</w:delText>
        </w:r>
      </w:del>
      <w:r>
        <w:rPr>
          <w:rFonts w:asciiTheme="majorBidi" w:hAnsiTheme="majorBidi" w:cstheme="majorBidi"/>
          <w:sz w:val="24"/>
          <w:szCs w:val="24"/>
        </w:rPr>
        <w:t>or example, g</w:t>
      </w:r>
      <w:r w:rsidRPr="001F5746">
        <w:rPr>
          <w:rFonts w:asciiTheme="majorBidi" w:hAnsiTheme="majorBidi" w:cstheme="majorBidi"/>
          <w:sz w:val="24"/>
          <w:szCs w:val="24"/>
        </w:rPr>
        <w:t xml:space="preserve">roup members are exposed to themes </w:t>
      </w:r>
      <w:r>
        <w:rPr>
          <w:rFonts w:asciiTheme="majorBidi" w:hAnsiTheme="majorBidi" w:cstheme="majorBidi"/>
          <w:sz w:val="24"/>
          <w:szCs w:val="24"/>
        </w:rPr>
        <w:t xml:space="preserve">contributed by </w:t>
      </w:r>
      <w:del w:id="124" w:author="Author">
        <w:r w:rsidDel="005956B4">
          <w:rPr>
            <w:rFonts w:asciiTheme="majorBidi" w:hAnsiTheme="majorBidi" w:cstheme="majorBidi"/>
            <w:sz w:val="24"/>
            <w:szCs w:val="24"/>
          </w:rPr>
          <w:delText xml:space="preserve">the </w:delText>
        </w:r>
      </w:del>
      <w:r>
        <w:rPr>
          <w:rFonts w:asciiTheme="majorBidi" w:hAnsiTheme="majorBidi" w:cstheme="majorBidi"/>
          <w:sz w:val="24"/>
          <w:szCs w:val="24"/>
        </w:rPr>
        <w:t>veteran</w:t>
      </w:r>
      <w:r w:rsidRPr="001F5746">
        <w:rPr>
          <w:rFonts w:asciiTheme="majorBidi" w:hAnsiTheme="majorBidi" w:cstheme="majorBidi"/>
          <w:sz w:val="24"/>
          <w:szCs w:val="24"/>
        </w:rPr>
        <w:t xml:space="preserve"> and familiar members as well as by the new members, </w:t>
      </w:r>
      <w:r w:rsidRPr="00B768B4">
        <w:rPr>
          <w:rFonts w:asciiTheme="majorBidi" w:hAnsiTheme="majorBidi" w:cstheme="majorBidi"/>
          <w:sz w:val="24"/>
          <w:szCs w:val="24"/>
          <w:lang w:val="en"/>
        </w:rPr>
        <w:t xml:space="preserve">whose process of entry into the group represents a therapeutic step that is both </w:t>
      </w:r>
      <w:commentRangeStart w:id="125"/>
      <w:r w:rsidRPr="00B768B4">
        <w:rPr>
          <w:rFonts w:asciiTheme="majorBidi" w:hAnsiTheme="majorBidi" w:cstheme="majorBidi"/>
          <w:sz w:val="24"/>
          <w:szCs w:val="24"/>
          <w:lang w:val="en"/>
        </w:rPr>
        <w:t>regressive</w:t>
      </w:r>
      <w:commentRangeEnd w:id="125"/>
      <w:r w:rsidR="005956B4">
        <w:rPr>
          <w:rStyle w:val="CommentReference"/>
        </w:rPr>
        <w:commentReference w:id="125"/>
      </w:r>
      <w:r w:rsidRPr="00B768B4">
        <w:rPr>
          <w:rFonts w:asciiTheme="majorBidi" w:hAnsiTheme="majorBidi" w:cstheme="majorBidi"/>
          <w:sz w:val="24"/>
          <w:szCs w:val="24"/>
          <w:lang w:val="en"/>
        </w:rPr>
        <w:t xml:space="preserve"> and progressive.</w:t>
      </w:r>
      <w:r>
        <w:rPr>
          <w:rFonts w:asciiTheme="majorBidi" w:hAnsiTheme="majorBidi" w:cstheme="majorBidi"/>
          <w:sz w:val="24"/>
          <w:szCs w:val="24"/>
        </w:rPr>
        <w:t xml:space="preserve"> </w:t>
      </w:r>
      <w:r w:rsidRPr="001F5746">
        <w:rPr>
          <w:rFonts w:asciiTheme="majorBidi" w:hAnsiTheme="majorBidi" w:cstheme="majorBidi"/>
          <w:sz w:val="24"/>
          <w:szCs w:val="24"/>
        </w:rPr>
        <w:t xml:space="preserve">Moreover, group analysis suggests that </w:t>
      </w:r>
      <w:r>
        <w:rPr>
          <w:rFonts w:asciiTheme="majorBidi" w:hAnsiTheme="majorBidi" w:cstheme="majorBidi"/>
          <w:sz w:val="24"/>
          <w:szCs w:val="24"/>
        </w:rPr>
        <w:t>“</w:t>
      </w:r>
      <w:r w:rsidRPr="001F5746">
        <w:rPr>
          <w:rFonts w:asciiTheme="majorBidi" w:hAnsiTheme="majorBidi" w:cstheme="majorBidi"/>
          <w:sz w:val="24"/>
          <w:szCs w:val="24"/>
        </w:rPr>
        <w:t>the beneficial object is the whole group</w:t>
      </w:r>
      <w:r>
        <w:rPr>
          <w:rFonts w:asciiTheme="majorBidi" w:hAnsiTheme="majorBidi" w:cstheme="majorBidi"/>
          <w:sz w:val="24"/>
          <w:szCs w:val="24"/>
        </w:rPr>
        <w:t>”</w:t>
      </w:r>
      <w:r w:rsidRPr="001F5746">
        <w:rPr>
          <w:rFonts w:asciiTheme="majorBidi" w:hAnsiTheme="majorBidi" w:cstheme="majorBidi"/>
          <w:sz w:val="24"/>
          <w:szCs w:val="24"/>
        </w:rPr>
        <w:t xml:space="preserve"> (Berman, 2015, p. 63), in the sense that a group provides belonging, </w:t>
      </w:r>
      <w:ins w:id="126" w:author="Author">
        <w:r w:rsidR="005956B4">
          <w:rPr>
            <w:rFonts w:asciiTheme="majorBidi" w:hAnsiTheme="majorBidi" w:cstheme="majorBidi"/>
            <w:sz w:val="24"/>
            <w:szCs w:val="24"/>
          </w:rPr>
          <w:t>relieves</w:t>
        </w:r>
      </w:ins>
      <w:del w:id="127" w:author="Author">
        <w:r w:rsidRPr="001F5746" w:rsidDel="005956B4">
          <w:rPr>
            <w:rFonts w:asciiTheme="majorBidi" w:hAnsiTheme="majorBidi" w:cstheme="majorBidi"/>
            <w:sz w:val="24"/>
            <w:szCs w:val="24"/>
          </w:rPr>
          <w:delText>calms</w:delText>
        </w:r>
      </w:del>
      <w:r w:rsidRPr="001F5746">
        <w:rPr>
          <w:rFonts w:asciiTheme="majorBidi" w:hAnsiTheme="majorBidi" w:cstheme="majorBidi"/>
          <w:sz w:val="24"/>
          <w:szCs w:val="24"/>
        </w:rPr>
        <w:t xml:space="preserve"> anxiety, facilitates transitions</w:t>
      </w:r>
      <w:r>
        <w:rPr>
          <w:rFonts w:asciiTheme="majorBidi" w:hAnsiTheme="majorBidi" w:cstheme="majorBidi"/>
          <w:sz w:val="24"/>
          <w:szCs w:val="24"/>
        </w:rPr>
        <w:t>,</w:t>
      </w:r>
      <w:r w:rsidRPr="001F5746">
        <w:rPr>
          <w:rFonts w:asciiTheme="majorBidi" w:hAnsiTheme="majorBidi" w:cstheme="majorBidi"/>
          <w:sz w:val="24"/>
          <w:szCs w:val="24"/>
        </w:rPr>
        <w:t xml:space="preserve"> and allows </w:t>
      </w:r>
      <w:r>
        <w:rPr>
          <w:rFonts w:asciiTheme="majorBidi" w:hAnsiTheme="majorBidi" w:cstheme="majorBidi"/>
          <w:sz w:val="24"/>
          <w:szCs w:val="24"/>
        </w:rPr>
        <w:t xml:space="preserve">for </w:t>
      </w:r>
      <w:r w:rsidRPr="001F5746">
        <w:rPr>
          <w:rFonts w:asciiTheme="majorBidi" w:hAnsiTheme="majorBidi" w:cstheme="majorBidi"/>
          <w:sz w:val="24"/>
          <w:szCs w:val="24"/>
        </w:rPr>
        <w:t xml:space="preserve">space and time without </w:t>
      </w:r>
      <w:ins w:id="128" w:author="Author">
        <w:r w:rsidR="005956B4">
          <w:rPr>
            <w:rFonts w:asciiTheme="majorBidi" w:hAnsiTheme="majorBidi" w:cstheme="majorBidi"/>
            <w:sz w:val="24"/>
            <w:szCs w:val="24"/>
          </w:rPr>
          <w:t xml:space="preserve">the </w:t>
        </w:r>
      </w:ins>
      <w:r w:rsidRPr="001F5746">
        <w:rPr>
          <w:rFonts w:asciiTheme="majorBidi" w:hAnsiTheme="majorBidi" w:cstheme="majorBidi"/>
          <w:sz w:val="24"/>
          <w:szCs w:val="24"/>
        </w:rPr>
        <w:t>pressure of achiev</w:t>
      </w:r>
      <w:r>
        <w:rPr>
          <w:rFonts w:asciiTheme="majorBidi" w:hAnsiTheme="majorBidi" w:cstheme="majorBidi"/>
          <w:sz w:val="24"/>
          <w:szCs w:val="24"/>
        </w:rPr>
        <w:t>ing</w:t>
      </w:r>
      <w:r w:rsidRPr="001F5746">
        <w:rPr>
          <w:rFonts w:asciiTheme="majorBidi" w:hAnsiTheme="majorBidi" w:cstheme="majorBidi"/>
          <w:sz w:val="24"/>
          <w:szCs w:val="24"/>
        </w:rPr>
        <w:t xml:space="preserve"> time</w:t>
      </w:r>
      <w:ins w:id="129" w:author="Author">
        <w:r w:rsidR="005956B4">
          <w:rPr>
            <w:rFonts w:asciiTheme="majorBidi" w:hAnsiTheme="majorBidi" w:cstheme="majorBidi"/>
            <w:sz w:val="24"/>
            <w:szCs w:val="24"/>
          </w:rPr>
          <w:t>-defined targets</w:t>
        </w:r>
      </w:ins>
      <w:del w:id="130" w:author="Author">
        <w:r w:rsidRPr="001F5746" w:rsidDel="005956B4">
          <w:rPr>
            <w:rFonts w:asciiTheme="majorBidi" w:hAnsiTheme="majorBidi" w:cstheme="majorBidi"/>
            <w:sz w:val="24"/>
            <w:szCs w:val="24"/>
          </w:rPr>
          <w:delText xml:space="preserve"> limits</w:delText>
        </w:r>
      </w:del>
      <w:ins w:id="131" w:author="Author">
        <w:r w:rsidR="005956B4">
          <w:rPr>
            <w:rFonts w:asciiTheme="majorBidi" w:hAnsiTheme="majorBidi" w:cstheme="majorBidi"/>
            <w:sz w:val="24"/>
            <w:szCs w:val="24"/>
          </w:rPr>
          <w:t xml:space="preserve"> or</w:t>
        </w:r>
      </w:ins>
      <w:del w:id="132" w:author="Author">
        <w:r w:rsidRPr="001F5746" w:rsidDel="005956B4">
          <w:rPr>
            <w:rFonts w:asciiTheme="majorBidi" w:hAnsiTheme="majorBidi" w:cstheme="majorBidi"/>
            <w:sz w:val="24"/>
            <w:szCs w:val="24"/>
          </w:rPr>
          <w:delText>, and</w:delText>
        </w:r>
      </w:del>
      <w:r w:rsidRPr="001F5746">
        <w:rPr>
          <w:rFonts w:asciiTheme="majorBidi" w:hAnsiTheme="majorBidi" w:cstheme="majorBidi"/>
          <w:sz w:val="24"/>
          <w:szCs w:val="24"/>
        </w:rPr>
        <w:t xml:space="preserve"> fear of </w:t>
      </w:r>
      <w:r>
        <w:rPr>
          <w:rFonts w:asciiTheme="majorBidi" w:hAnsiTheme="majorBidi" w:cstheme="majorBidi"/>
          <w:sz w:val="24"/>
          <w:szCs w:val="24"/>
        </w:rPr>
        <w:t>“</w:t>
      </w:r>
      <w:r w:rsidRPr="001F5746">
        <w:rPr>
          <w:rFonts w:asciiTheme="majorBidi" w:hAnsiTheme="majorBidi" w:cstheme="majorBidi"/>
          <w:sz w:val="24"/>
          <w:szCs w:val="24"/>
        </w:rPr>
        <w:t>getting stuck</w:t>
      </w:r>
      <w:r>
        <w:rPr>
          <w:rFonts w:asciiTheme="majorBidi" w:hAnsiTheme="majorBidi" w:cstheme="majorBidi"/>
          <w:sz w:val="24"/>
          <w:szCs w:val="24"/>
        </w:rPr>
        <w:t>”</w:t>
      </w:r>
      <w:r w:rsidRPr="001F5746">
        <w:rPr>
          <w:rFonts w:asciiTheme="majorBidi" w:hAnsiTheme="majorBidi" w:cstheme="majorBidi"/>
          <w:sz w:val="24"/>
          <w:szCs w:val="24"/>
        </w:rPr>
        <w:t xml:space="preserve"> (Berman, 2015)</w:t>
      </w:r>
      <w:r>
        <w:rPr>
          <w:rFonts w:asciiTheme="majorBidi" w:hAnsiTheme="majorBidi" w:cstheme="majorBidi"/>
          <w:sz w:val="24"/>
          <w:szCs w:val="24"/>
        </w:rPr>
        <w:t>.</w:t>
      </w:r>
    </w:p>
    <w:p w14:paraId="51572F92" w14:textId="51376F49" w:rsidR="004501FF" w:rsidRPr="00F953F1" w:rsidRDefault="004501FF" w:rsidP="004501FF">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t xml:space="preserve">An open therapeutic group, </w:t>
      </w:r>
      <w:r>
        <w:rPr>
          <w:rFonts w:asciiTheme="majorBidi" w:hAnsiTheme="majorBidi" w:cstheme="majorBidi"/>
          <w:sz w:val="24"/>
          <w:szCs w:val="24"/>
        </w:rPr>
        <w:t>termed a</w:t>
      </w:r>
      <w:r w:rsidRPr="00F97116">
        <w:rPr>
          <w:rFonts w:asciiTheme="majorBidi" w:hAnsiTheme="majorBidi" w:cstheme="majorBidi"/>
          <w:sz w:val="24"/>
          <w:szCs w:val="24"/>
        </w:rPr>
        <w:t xml:space="preserve"> </w:t>
      </w:r>
      <w:ins w:id="133" w:author="Author">
        <w:r w:rsidR="005956B4">
          <w:rPr>
            <w:rFonts w:asciiTheme="majorBidi" w:hAnsiTheme="majorBidi" w:cstheme="majorBidi"/>
            <w:sz w:val="24"/>
            <w:szCs w:val="24"/>
          </w:rPr>
          <w:t>“</w:t>
        </w:r>
      </w:ins>
      <w:del w:id="134" w:author="Author">
        <w:r w:rsidRPr="00F97116" w:rsidDel="005956B4">
          <w:rPr>
            <w:rFonts w:asciiTheme="majorBidi" w:hAnsiTheme="majorBidi" w:cstheme="majorBidi"/>
            <w:sz w:val="24"/>
            <w:szCs w:val="24"/>
          </w:rPr>
          <w:delText>"</w:delText>
        </w:r>
      </w:del>
      <w:r w:rsidRPr="00F97116">
        <w:rPr>
          <w:rFonts w:asciiTheme="majorBidi" w:hAnsiTheme="majorBidi" w:cstheme="majorBidi"/>
          <w:sz w:val="24"/>
          <w:szCs w:val="24"/>
        </w:rPr>
        <w:t>slow open</w:t>
      </w:r>
      <w:ins w:id="135" w:author="Author">
        <w:r w:rsidR="005956B4">
          <w:rPr>
            <w:rFonts w:asciiTheme="majorBidi" w:hAnsiTheme="majorBidi" w:cstheme="majorBidi"/>
            <w:sz w:val="24"/>
            <w:szCs w:val="24"/>
          </w:rPr>
          <w:t>”</w:t>
        </w:r>
      </w:ins>
      <w:del w:id="136" w:author="Author">
        <w:r w:rsidRPr="00F97116" w:rsidDel="005956B4">
          <w:rPr>
            <w:rFonts w:asciiTheme="majorBidi" w:hAnsiTheme="majorBidi" w:cstheme="majorBidi"/>
            <w:sz w:val="24"/>
            <w:szCs w:val="24"/>
          </w:rPr>
          <w:delText>"</w:delText>
        </w:r>
      </w:del>
      <w:r w:rsidRPr="00F97116">
        <w:rPr>
          <w:rFonts w:asciiTheme="majorBidi" w:hAnsiTheme="majorBidi" w:cstheme="majorBidi"/>
          <w:sz w:val="24"/>
          <w:szCs w:val="24"/>
        </w:rPr>
        <w:t xml:space="preserve"> group </w:t>
      </w:r>
      <w:r>
        <w:rPr>
          <w:rFonts w:asciiTheme="majorBidi" w:hAnsiTheme="majorBidi" w:cstheme="majorBidi"/>
          <w:sz w:val="24"/>
          <w:szCs w:val="24"/>
        </w:rPr>
        <w:t>by Jo</w:t>
      </w:r>
      <w:r w:rsidRPr="00F97116">
        <w:rPr>
          <w:rFonts w:asciiTheme="majorBidi" w:hAnsiTheme="majorBidi" w:cstheme="majorBidi"/>
          <w:sz w:val="24"/>
          <w:szCs w:val="24"/>
        </w:rPr>
        <w:t xml:space="preserve">ffe-Milstein </w:t>
      </w:r>
      <w:r>
        <w:rPr>
          <w:rFonts w:asciiTheme="majorBidi" w:hAnsiTheme="majorBidi" w:cstheme="majorBidi"/>
          <w:sz w:val="24"/>
          <w:szCs w:val="24"/>
        </w:rPr>
        <w:t>(</w:t>
      </w:r>
      <w:r w:rsidRPr="00F97116">
        <w:rPr>
          <w:rFonts w:asciiTheme="majorBidi" w:hAnsiTheme="majorBidi" w:cstheme="majorBidi"/>
          <w:sz w:val="24"/>
          <w:szCs w:val="24"/>
        </w:rPr>
        <w:t>2015</w:t>
      </w:r>
      <w:ins w:id="137" w:author="Author">
        <w:r w:rsidR="005956B4">
          <w:rPr>
            <w:rFonts w:asciiTheme="majorBidi" w:hAnsiTheme="majorBidi" w:cstheme="majorBidi"/>
            <w:sz w:val="24"/>
            <w:szCs w:val="24"/>
          </w:rPr>
          <w:t>:</w:t>
        </w:r>
      </w:ins>
      <w:del w:id="138" w:author="Author">
        <w:r w:rsidRPr="00F97116" w:rsidDel="005956B4">
          <w:rPr>
            <w:rFonts w:asciiTheme="majorBidi" w:hAnsiTheme="majorBidi" w:cstheme="majorBidi"/>
            <w:sz w:val="24"/>
            <w:szCs w:val="24"/>
          </w:rPr>
          <w:delText>,</w:delText>
        </w:r>
      </w:del>
      <w:r w:rsidRPr="00F97116">
        <w:rPr>
          <w:rFonts w:asciiTheme="majorBidi" w:hAnsiTheme="majorBidi" w:cstheme="majorBidi"/>
          <w:sz w:val="24"/>
          <w:szCs w:val="24"/>
        </w:rPr>
        <w:t xml:space="preserve"> p. 182)</w:t>
      </w:r>
      <w:r>
        <w:rPr>
          <w:rFonts w:asciiTheme="majorBidi" w:hAnsiTheme="majorBidi" w:cstheme="majorBidi"/>
          <w:sz w:val="24"/>
          <w:szCs w:val="24"/>
        </w:rPr>
        <w:t>, has no designated end and is therefore not time-limited</w:t>
      </w:r>
      <w:r w:rsidRPr="000810DE">
        <w:rPr>
          <w:rFonts w:asciiTheme="majorBidi" w:hAnsiTheme="majorBidi" w:cstheme="majorBidi"/>
          <w:sz w:val="24"/>
          <w:szCs w:val="24"/>
        </w:rPr>
        <w:t xml:space="preserve">, </w:t>
      </w:r>
      <w:r>
        <w:rPr>
          <w:rFonts w:asciiTheme="majorBidi" w:hAnsiTheme="majorBidi" w:cstheme="majorBidi"/>
          <w:sz w:val="24"/>
          <w:szCs w:val="24"/>
        </w:rPr>
        <w:t xml:space="preserve">thereby </w:t>
      </w:r>
      <w:r w:rsidRPr="000810DE">
        <w:rPr>
          <w:rFonts w:asciiTheme="majorBidi" w:hAnsiTheme="majorBidi" w:cstheme="majorBidi"/>
          <w:sz w:val="24"/>
          <w:szCs w:val="24"/>
        </w:rPr>
        <w:t>contribut</w:t>
      </w:r>
      <w:ins w:id="139" w:author="Author">
        <w:r w:rsidR="005956B4">
          <w:rPr>
            <w:rFonts w:asciiTheme="majorBidi" w:hAnsiTheme="majorBidi" w:cstheme="majorBidi"/>
            <w:sz w:val="24"/>
            <w:szCs w:val="24"/>
          </w:rPr>
          <w:t>ing</w:t>
        </w:r>
      </w:ins>
      <w:del w:id="140" w:author="Author">
        <w:r w:rsidRPr="000810DE" w:rsidDel="005956B4">
          <w:rPr>
            <w:rFonts w:asciiTheme="majorBidi" w:hAnsiTheme="majorBidi" w:cstheme="majorBidi"/>
            <w:sz w:val="24"/>
            <w:szCs w:val="24"/>
          </w:rPr>
          <w:delText>es</w:delText>
        </w:r>
      </w:del>
      <w:r w:rsidRPr="000810DE">
        <w:rPr>
          <w:rFonts w:asciiTheme="majorBidi" w:hAnsiTheme="majorBidi" w:cstheme="majorBidi"/>
          <w:sz w:val="24"/>
          <w:szCs w:val="24"/>
        </w:rPr>
        <w:t xml:space="preserve"> to the development of cohesion</w:t>
      </w:r>
      <w:r>
        <w:rPr>
          <w:rFonts w:asciiTheme="majorBidi" w:hAnsiTheme="majorBidi" w:cstheme="majorBidi"/>
          <w:sz w:val="24"/>
          <w:szCs w:val="24"/>
        </w:rPr>
        <w:t xml:space="preserve"> and</w:t>
      </w:r>
      <w:r w:rsidRPr="000810DE">
        <w:rPr>
          <w:rFonts w:asciiTheme="majorBidi" w:hAnsiTheme="majorBidi" w:cstheme="majorBidi"/>
          <w:sz w:val="24"/>
          <w:szCs w:val="24"/>
        </w:rPr>
        <w:t xml:space="preserve"> increas</w:t>
      </w:r>
      <w:r>
        <w:rPr>
          <w:rFonts w:asciiTheme="majorBidi" w:hAnsiTheme="majorBidi" w:cstheme="majorBidi"/>
          <w:sz w:val="24"/>
          <w:szCs w:val="24"/>
        </w:rPr>
        <w:t>ing</w:t>
      </w:r>
      <w:r w:rsidRPr="000810DE">
        <w:rPr>
          <w:rFonts w:asciiTheme="majorBidi" w:hAnsiTheme="majorBidi" w:cstheme="majorBidi"/>
          <w:sz w:val="24"/>
          <w:szCs w:val="24"/>
        </w:rPr>
        <w:t xml:space="preserve"> the </w:t>
      </w:r>
      <w:r>
        <w:rPr>
          <w:rFonts w:asciiTheme="majorBidi" w:hAnsiTheme="majorBidi" w:cstheme="majorBidi"/>
          <w:sz w:val="24"/>
          <w:szCs w:val="24"/>
        </w:rPr>
        <w:t xml:space="preserve">therapeutic </w:t>
      </w:r>
      <w:r w:rsidRPr="000810DE">
        <w:rPr>
          <w:rFonts w:asciiTheme="majorBidi" w:hAnsiTheme="majorBidi" w:cstheme="majorBidi"/>
          <w:sz w:val="24"/>
          <w:szCs w:val="24"/>
        </w:rPr>
        <w:t xml:space="preserve">value for </w:t>
      </w:r>
      <w:r>
        <w:rPr>
          <w:rFonts w:asciiTheme="majorBidi" w:hAnsiTheme="majorBidi" w:cstheme="majorBidi"/>
          <w:sz w:val="24"/>
          <w:szCs w:val="24"/>
        </w:rPr>
        <w:t>its</w:t>
      </w:r>
      <w:r w:rsidRPr="000810DE">
        <w:rPr>
          <w:rFonts w:asciiTheme="majorBidi" w:hAnsiTheme="majorBidi" w:cstheme="majorBidi"/>
          <w:sz w:val="24"/>
          <w:szCs w:val="24"/>
        </w:rPr>
        <w:t xml:space="preserve"> participants</w:t>
      </w:r>
      <w:r>
        <w:rPr>
          <w:rFonts w:asciiTheme="majorBidi" w:hAnsiTheme="majorBidi" w:cstheme="majorBidi"/>
          <w:sz w:val="24"/>
          <w:szCs w:val="24"/>
        </w:rPr>
        <w:t>. Participants enter and exit:</w:t>
      </w:r>
      <w:r w:rsidRPr="00F97116">
        <w:rPr>
          <w:rFonts w:asciiTheme="majorBidi" w:hAnsiTheme="majorBidi" w:cstheme="majorBidi"/>
          <w:sz w:val="24"/>
          <w:szCs w:val="24"/>
        </w:rPr>
        <w:t xml:space="preserve"> those who have completed the treatment period </w:t>
      </w:r>
      <w:r>
        <w:rPr>
          <w:rFonts w:asciiTheme="majorBidi" w:hAnsiTheme="majorBidi" w:cstheme="majorBidi"/>
          <w:sz w:val="24"/>
          <w:szCs w:val="24"/>
        </w:rPr>
        <w:t>leave the group and</w:t>
      </w:r>
      <w:r w:rsidRPr="00F97116">
        <w:rPr>
          <w:rFonts w:asciiTheme="majorBidi" w:hAnsiTheme="majorBidi" w:cstheme="majorBidi"/>
          <w:sz w:val="24"/>
          <w:szCs w:val="24"/>
        </w:rPr>
        <w:t xml:space="preserve"> newcomers </w:t>
      </w:r>
      <w:r>
        <w:rPr>
          <w:rFonts w:asciiTheme="majorBidi" w:hAnsiTheme="majorBidi" w:cstheme="majorBidi"/>
          <w:sz w:val="24"/>
          <w:szCs w:val="24"/>
        </w:rPr>
        <w:t>enter</w:t>
      </w:r>
      <w:r w:rsidRPr="00F97116">
        <w:rPr>
          <w:rFonts w:asciiTheme="majorBidi" w:hAnsiTheme="majorBidi" w:cstheme="majorBidi"/>
          <w:sz w:val="24"/>
          <w:szCs w:val="24"/>
        </w:rPr>
        <w:t xml:space="preserve"> and integrate.</w:t>
      </w:r>
      <w:del w:id="141" w:author="Author">
        <w:r w:rsidRPr="00F97116" w:rsidDel="00C01DE7">
          <w:rPr>
            <w:rFonts w:asciiTheme="majorBidi" w:hAnsiTheme="majorBidi" w:cstheme="majorBidi"/>
            <w:sz w:val="24"/>
            <w:szCs w:val="24"/>
          </w:rPr>
          <w:delText xml:space="preserve"> </w:delText>
        </w:r>
      </w:del>
      <w:r>
        <w:rPr>
          <w:rFonts w:asciiTheme="majorBidi" w:hAnsiTheme="majorBidi" w:cstheme="majorBidi"/>
          <w:sz w:val="24"/>
          <w:szCs w:val="24"/>
        </w:rPr>
        <w:t xml:space="preserve"> Jo</w:t>
      </w:r>
      <w:r w:rsidRPr="00F97116">
        <w:rPr>
          <w:rFonts w:asciiTheme="majorBidi" w:hAnsiTheme="majorBidi" w:cstheme="majorBidi"/>
          <w:sz w:val="24"/>
          <w:szCs w:val="24"/>
        </w:rPr>
        <w:t xml:space="preserve">ffe-Milstein (2015) </w:t>
      </w:r>
      <w:r>
        <w:rPr>
          <w:rFonts w:asciiTheme="majorBidi" w:hAnsiTheme="majorBidi" w:cstheme="majorBidi"/>
          <w:sz w:val="24"/>
          <w:szCs w:val="24"/>
        </w:rPr>
        <w:t>explains</w:t>
      </w:r>
      <w:r w:rsidRPr="00F97116">
        <w:rPr>
          <w:rFonts w:asciiTheme="majorBidi" w:hAnsiTheme="majorBidi" w:cstheme="majorBidi"/>
          <w:sz w:val="24"/>
          <w:szCs w:val="24"/>
        </w:rPr>
        <w:t xml:space="preserve"> the value of entrances and exits </w:t>
      </w:r>
      <w:r>
        <w:rPr>
          <w:rFonts w:asciiTheme="majorBidi" w:hAnsiTheme="majorBidi" w:cstheme="majorBidi"/>
          <w:sz w:val="24"/>
          <w:szCs w:val="24"/>
        </w:rPr>
        <w:t>as</w:t>
      </w:r>
      <w:r w:rsidRPr="00F97116">
        <w:rPr>
          <w:rFonts w:asciiTheme="majorBidi" w:hAnsiTheme="majorBidi" w:cstheme="majorBidi"/>
          <w:sz w:val="24"/>
          <w:szCs w:val="24"/>
        </w:rPr>
        <w:t xml:space="preserve"> </w:t>
      </w:r>
      <w:ins w:id="142" w:author="Author">
        <w:r w:rsidR="005956B4">
          <w:rPr>
            <w:rFonts w:asciiTheme="majorBidi" w:hAnsiTheme="majorBidi" w:cstheme="majorBidi"/>
            <w:sz w:val="24"/>
            <w:szCs w:val="24"/>
          </w:rPr>
          <w:t>“</w:t>
        </w:r>
      </w:ins>
      <w:del w:id="143" w:author="Author">
        <w:r w:rsidRPr="00F97116" w:rsidDel="005956B4">
          <w:rPr>
            <w:rFonts w:asciiTheme="majorBidi" w:hAnsiTheme="majorBidi" w:cstheme="majorBidi"/>
            <w:sz w:val="24"/>
            <w:szCs w:val="24"/>
          </w:rPr>
          <w:delText>"</w:delText>
        </w:r>
      </w:del>
      <w:r w:rsidRPr="00F97116">
        <w:rPr>
          <w:rFonts w:asciiTheme="majorBidi" w:hAnsiTheme="majorBidi" w:cstheme="majorBidi"/>
          <w:sz w:val="24"/>
          <w:szCs w:val="24"/>
        </w:rPr>
        <w:t xml:space="preserve">from </w:t>
      </w:r>
      <w:r>
        <w:rPr>
          <w:rFonts w:asciiTheme="majorBidi" w:hAnsiTheme="majorBidi" w:cstheme="majorBidi"/>
          <w:sz w:val="24"/>
          <w:szCs w:val="24"/>
        </w:rPr>
        <w:t>disturbance</w:t>
      </w:r>
      <w:r w:rsidRPr="00F97116">
        <w:rPr>
          <w:rFonts w:asciiTheme="majorBidi" w:hAnsiTheme="majorBidi" w:cstheme="majorBidi"/>
          <w:sz w:val="24"/>
          <w:szCs w:val="24"/>
        </w:rPr>
        <w:t xml:space="preserve"> to </w:t>
      </w:r>
      <w:r>
        <w:rPr>
          <w:rFonts w:asciiTheme="majorBidi" w:hAnsiTheme="majorBidi" w:cstheme="majorBidi"/>
          <w:sz w:val="24"/>
          <w:szCs w:val="24"/>
        </w:rPr>
        <w:t>growth</w:t>
      </w:r>
      <w:ins w:id="144" w:author="Author">
        <w:r w:rsidR="005956B4">
          <w:rPr>
            <w:rFonts w:asciiTheme="majorBidi" w:hAnsiTheme="majorBidi" w:cstheme="majorBidi"/>
            <w:sz w:val="24"/>
            <w:szCs w:val="24"/>
          </w:rPr>
          <w:t>”</w:t>
        </w:r>
      </w:ins>
      <w:del w:id="145" w:author="Author">
        <w:r w:rsidRPr="00F97116" w:rsidDel="005956B4">
          <w:rPr>
            <w:rFonts w:asciiTheme="majorBidi" w:hAnsiTheme="majorBidi" w:cstheme="majorBidi"/>
            <w:sz w:val="24"/>
            <w:szCs w:val="24"/>
          </w:rPr>
          <w:delText>"</w:delText>
        </w:r>
      </w:del>
      <w:r w:rsidRPr="00F97116">
        <w:rPr>
          <w:rFonts w:asciiTheme="majorBidi" w:hAnsiTheme="majorBidi" w:cstheme="majorBidi"/>
          <w:sz w:val="24"/>
          <w:szCs w:val="24"/>
        </w:rPr>
        <w:t xml:space="preserve"> (ibid., P. 181), </w:t>
      </w:r>
      <w:r>
        <w:rPr>
          <w:rFonts w:asciiTheme="majorBidi" w:hAnsiTheme="majorBidi" w:cstheme="majorBidi"/>
          <w:sz w:val="24"/>
          <w:szCs w:val="24"/>
        </w:rPr>
        <w:t>meaning that</w:t>
      </w:r>
      <w:r w:rsidRPr="00F97116">
        <w:rPr>
          <w:rFonts w:asciiTheme="majorBidi" w:hAnsiTheme="majorBidi" w:cstheme="majorBidi"/>
          <w:sz w:val="24"/>
          <w:szCs w:val="24"/>
        </w:rPr>
        <w:t xml:space="preserve"> </w:t>
      </w:r>
      <w:r>
        <w:rPr>
          <w:rFonts w:asciiTheme="majorBidi" w:hAnsiTheme="majorBidi" w:cstheme="majorBidi"/>
          <w:sz w:val="24"/>
          <w:szCs w:val="24"/>
        </w:rPr>
        <w:t>the</w:t>
      </w:r>
      <w:r w:rsidRPr="00F97116">
        <w:rPr>
          <w:rFonts w:asciiTheme="majorBidi" w:hAnsiTheme="majorBidi" w:cstheme="majorBidi"/>
          <w:sz w:val="24"/>
          <w:szCs w:val="24"/>
        </w:rPr>
        <w:t xml:space="preserve"> </w:t>
      </w:r>
      <w:r>
        <w:rPr>
          <w:rFonts w:asciiTheme="majorBidi" w:hAnsiTheme="majorBidi" w:cstheme="majorBidi"/>
          <w:sz w:val="24"/>
          <w:szCs w:val="24"/>
        </w:rPr>
        <w:t>group</w:t>
      </w:r>
      <w:ins w:id="146" w:author="Author">
        <w:r w:rsidR="005956B4">
          <w:rPr>
            <w:rFonts w:asciiTheme="majorBidi" w:hAnsiTheme="majorBidi" w:cstheme="majorBidi"/>
            <w:sz w:val="24"/>
            <w:szCs w:val="24"/>
          </w:rPr>
          <w:t>’</w:t>
        </w:r>
      </w:ins>
      <w:del w:id="147" w:author="Author">
        <w:r w:rsidDel="005956B4">
          <w:rPr>
            <w:rFonts w:asciiTheme="majorBidi" w:hAnsiTheme="majorBidi" w:cstheme="majorBidi"/>
            <w:sz w:val="24"/>
            <w:szCs w:val="24"/>
          </w:rPr>
          <w:delText>'</w:delText>
        </w:r>
      </w:del>
      <w:r>
        <w:rPr>
          <w:rFonts w:asciiTheme="majorBidi" w:hAnsiTheme="majorBidi" w:cstheme="majorBidi"/>
          <w:sz w:val="24"/>
          <w:szCs w:val="24"/>
        </w:rPr>
        <w:t xml:space="preserve">s </w:t>
      </w:r>
      <w:r w:rsidRPr="00F97116">
        <w:rPr>
          <w:rFonts w:asciiTheme="majorBidi" w:hAnsiTheme="majorBidi" w:cstheme="majorBidi"/>
          <w:sz w:val="24"/>
          <w:szCs w:val="24"/>
        </w:rPr>
        <w:t>entrances and exits shift</w:t>
      </w:r>
      <w:r>
        <w:rPr>
          <w:rFonts w:asciiTheme="majorBidi" w:hAnsiTheme="majorBidi" w:cstheme="majorBidi"/>
          <w:sz w:val="24"/>
          <w:szCs w:val="24"/>
        </w:rPr>
        <w:t>, over time</w:t>
      </w:r>
      <w:ins w:id="148" w:author="Author">
        <w:r w:rsidR="005956B4">
          <w:rPr>
            <w:rFonts w:asciiTheme="majorBidi" w:hAnsiTheme="majorBidi" w:cstheme="majorBidi"/>
            <w:sz w:val="24"/>
            <w:szCs w:val="24"/>
          </w:rPr>
          <w:t>:</w:t>
        </w:r>
      </w:ins>
      <w:del w:id="149" w:author="Author">
        <w:r w:rsidDel="005956B4">
          <w:rPr>
            <w:rFonts w:asciiTheme="majorBidi" w:hAnsiTheme="majorBidi" w:cstheme="majorBidi"/>
            <w:sz w:val="24"/>
            <w:szCs w:val="24"/>
          </w:rPr>
          <w:delText>,</w:delText>
        </w:r>
      </w:del>
      <w:r w:rsidRPr="00F97116">
        <w:rPr>
          <w:rFonts w:asciiTheme="majorBidi" w:hAnsiTheme="majorBidi" w:cstheme="majorBidi"/>
          <w:sz w:val="24"/>
          <w:szCs w:val="24"/>
        </w:rPr>
        <w:t xml:space="preserve"> </w:t>
      </w:r>
      <w:del w:id="150" w:author="Author">
        <w:r w:rsidRPr="00F97116" w:rsidDel="005956B4">
          <w:rPr>
            <w:rFonts w:asciiTheme="majorBidi" w:hAnsiTheme="majorBidi" w:cstheme="majorBidi"/>
            <w:sz w:val="24"/>
            <w:szCs w:val="24"/>
          </w:rPr>
          <w:delText xml:space="preserve">from </w:delText>
        </w:r>
      </w:del>
      <w:ins w:id="151" w:author="Author">
        <w:r w:rsidR="005956B4">
          <w:rPr>
            <w:rFonts w:asciiTheme="majorBidi" w:hAnsiTheme="majorBidi" w:cstheme="majorBidi"/>
            <w:sz w:val="24"/>
            <w:szCs w:val="24"/>
          </w:rPr>
          <w:t xml:space="preserve">first </w:t>
        </w:r>
      </w:ins>
      <w:r>
        <w:rPr>
          <w:rFonts w:asciiTheme="majorBidi" w:hAnsiTheme="majorBidi" w:cstheme="majorBidi"/>
          <w:sz w:val="24"/>
          <w:szCs w:val="24"/>
        </w:rPr>
        <w:t xml:space="preserve">posing </w:t>
      </w:r>
      <w:ins w:id="152" w:author="Author">
        <w:r w:rsidR="005956B4">
          <w:rPr>
            <w:rFonts w:asciiTheme="majorBidi" w:hAnsiTheme="majorBidi" w:cstheme="majorBidi"/>
            <w:sz w:val="24"/>
            <w:szCs w:val="24"/>
          </w:rPr>
          <w:t>as</w:t>
        </w:r>
        <w:del w:id="153" w:author="Author">
          <w:r w:rsidR="005956B4" w:rsidDel="00C01DE7">
            <w:rPr>
              <w:rFonts w:asciiTheme="majorBidi" w:hAnsiTheme="majorBidi" w:cstheme="majorBidi"/>
              <w:sz w:val="24"/>
              <w:szCs w:val="24"/>
            </w:rPr>
            <w:delText xml:space="preserve"> </w:delText>
          </w:r>
        </w:del>
      </w:ins>
      <w:del w:id="154" w:author="Author">
        <w:r w:rsidRPr="00880A0B" w:rsidDel="005956B4">
          <w:rPr>
            <w:rFonts w:asciiTheme="majorBidi" w:hAnsiTheme="majorBidi" w:cstheme="majorBidi"/>
            <w:sz w:val="24"/>
            <w:szCs w:val="24"/>
          </w:rPr>
          <w:delText>at the entrance</w:delText>
        </w:r>
      </w:del>
      <w:r w:rsidRPr="00880A0B">
        <w:rPr>
          <w:rFonts w:asciiTheme="majorBidi" w:hAnsiTheme="majorBidi" w:cstheme="majorBidi"/>
          <w:sz w:val="24"/>
          <w:szCs w:val="24"/>
        </w:rPr>
        <w:t xml:space="preserve"> a threat and </w:t>
      </w:r>
      <w:ins w:id="155" w:author="Author">
        <w:r w:rsidR="005956B4">
          <w:rPr>
            <w:rFonts w:asciiTheme="majorBidi" w:hAnsiTheme="majorBidi" w:cstheme="majorBidi"/>
            <w:sz w:val="24"/>
            <w:szCs w:val="24"/>
          </w:rPr>
          <w:t>creating uncertainty about</w:t>
        </w:r>
      </w:ins>
      <w:del w:id="156" w:author="Author">
        <w:r w:rsidRPr="00880A0B" w:rsidDel="005956B4">
          <w:rPr>
            <w:rFonts w:asciiTheme="majorBidi" w:hAnsiTheme="majorBidi" w:cstheme="majorBidi"/>
            <w:sz w:val="24"/>
            <w:szCs w:val="24"/>
          </w:rPr>
          <w:delText>concern of</w:delText>
        </w:r>
      </w:del>
      <w:r w:rsidRPr="00880A0B">
        <w:rPr>
          <w:rFonts w:asciiTheme="majorBidi" w:hAnsiTheme="majorBidi" w:cstheme="majorBidi"/>
          <w:sz w:val="24"/>
          <w:szCs w:val="24"/>
        </w:rPr>
        <w:t xml:space="preserve"> the unknown group life</w:t>
      </w:r>
      <w:r>
        <w:rPr>
          <w:rFonts w:asciiTheme="majorBidi" w:hAnsiTheme="majorBidi" w:cstheme="majorBidi"/>
          <w:sz w:val="24"/>
          <w:szCs w:val="24"/>
        </w:rPr>
        <w:t xml:space="preserve">, </w:t>
      </w:r>
      <w:ins w:id="157" w:author="Author">
        <w:r w:rsidR="005956B4">
          <w:rPr>
            <w:rFonts w:asciiTheme="majorBidi" w:hAnsiTheme="majorBidi" w:cstheme="majorBidi"/>
            <w:sz w:val="24"/>
            <w:szCs w:val="24"/>
          </w:rPr>
          <w:t xml:space="preserve">serving as </w:t>
        </w:r>
      </w:ins>
      <w:r w:rsidRPr="00880A0B">
        <w:rPr>
          <w:rFonts w:asciiTheme="majorBidi" w:hAnsiTheme="majorBidi" w:cstheme="majorBidi"/>
          <w:sz w:val="24"/>
          <w:szCs w:val="24"/>
        </w:rPr>
        <w:t>a source of concern</w:t>
      </w:r>
      <w:r>
        <w:rPr>
          <w:rFonts w:asciiTheme="majorBidi" w:hAnsiTheme="majorBidi" w:cstheme="majorBidi"/>
          <w:sz w:val="24"/>
          <w:szCs w:val="24"/>
        </w:rPr>
        <w:t xml:space="preserve"> and tension</w:t>
      </w:r>
      <w:r w:rsidRPr="00880A0B">
        <w:rPr>
          <w:rFonts w:asciiTheme="majorBidi" w:hAnsiTheme="majorBidi" w:cstheme="majorBidi"/>
          <w:sz w:val="24"/>
          <w:szCs w:val="24"/>
        </w:rPr>
        <w:t xml:space="preserve">, </w:t>
      </w:r>
      <w:r>
        <w:rPr>
          <w:rFonts w:asciiTheme="majorBidi" w:hAnsiTheme="majorBidi" w:cstheme="majorBidi"/>
          <w:sz w:val="24"/>
          <w:szCs w:val="24"/>
        </w:rPr>
        <w:t>and some</w:t>
      </w:r>
      <w:del w:id="158" w:author="Author">
        <w:r w:rsidDel="005956B4">
          <w:rPr>
            <w:rFonts w:asciiTheme="majorBidi" w:hAnsiTheme="majorBidi" w:cstheme="majorBidi"/>
            <w:sz w:val="24"/>
            <w:szCs w:val="24"/>
          </w:rPr>
          <w:delText xml:space="preserve"> </w:delText>
        </w:r>
      </w:del>
      <w:r>
        <w:rPr>
          <w:rFonts w:asciiTheme="majorBidi" w:hAnsiTheme="majorBidi" w:cstheme="majorBidi"/>
          <w:sz w:val="24"/>
          <w:szCs w:val="24"/>
        </w:rPr>
        <w:t>time</w:t>
      </w:r>
      <w:ins w:id="159" w:author="Author">
        <w:r w:rsidR="005956B4">
          <w:rPr>
            <w:rFonts w:asciiTheme="majorBidi" w:hAnsiTheme="majorBidi" w:cstheme="majorBidi"/>
            <w:sz w:val="24"/>
            <w:szCs w:val="24"/>
          </w:rPr>
          <w:t>s</w:t>
        </w:r>
      </w:ins>
      <w:r>
        <w:rPr>
          <w:rFonts w:asciiTheme="majorBidi" w:hAnsiTheme="majorBidi" w:cstheme="majorBidi"/>
          <w:sz w:val="24"/>
          <w:szCs w:val="24"/>
        </w:rPr>
        <w:t xml:space="preserve"> </w:t>
      </w:r>
      <w:ins w:id="160" w:author="Author">
        <w:r w:rsidR="005956B4">
          <w:rPr>
            <w:rFonts w:asciiTheme="majorBidi" w:hAnsiTheme="majorBidi" w:cstheme="majorBidi"/>
            <w:sz w:val="24"/>
            <w:szCs w:val="24"/>
          </w:rPr>
          <w:t xml:space="preserve">generating </w:t>
        </w:r>
      </w:ins>
      <w:r w:rsidRPr="00880A0B">
        <w:rPr>
          <w:rFonts w:asciiTheme="majorBidi" w:hAnsiTheme="majorBidi" w:cstheme="majorBidi"/>
          <w:sz w:val="24"/>
          <w:szCs w:val="24"/>
        </w:rPr>
        <w:t>hostility from other members who may be concerned about their position and status in the group</w:t>
      </w:r>
      <w:ins w:id="161" w:author="Author">
        <w:r w:rsidR="005956B4">
          <w:rPr>
            <w:rFonts w:asciiTheme="majorBidi" w:hAnsiTheme="majorBidi" w:cstheme="majorBidi"/>
            <w:sz w:val="24"/>
            <w:szCs w:val="24"/>
          </w:rPr>
          <w:t>; and then offering</w:t>
        </w:r>
      </w:ins>
      <w:del w:id="162" w:author="Author">
        <w:r w:rsidDel="005956B4">
          <w:rPr>
            <w:rFonts w:asciiTheme="majorBidi" w:hAnsiTheme="majorBidi" w:cstheme="majorBidi"/>
            <w:sz w:val="24"/>
            <w:szCs w:val="24"/>
          </w:rPr>
          <w:delText xml:space="preserve"> to</w:delText>
        </w:r>
      </w:del>
      <w:r>
        <w:rPr>
          <w:rFonts w:asciiTheme="majorBidi" w:hAnsiTheme="majorBidi" w:cstheme="majorBidi"/>
          <w:sz w:val="24"/>
          <w:szCs w:val="24"/>
        </w:rPr>
        <w:t xml:space="preserve"> o</w:t>
      </w:r>
      <w:r w:rsidRPr="00D831CD">
        <w:rPr>
          <w:rFonts w:asciiTheme="majorBidi" w:hAnsiTheme="majorBidi" w:cstheme="majorBidi"/>
          <w:sz w:val="24"/>
          <w:szCs w:val="24"/>
        </w:rPr>
        <w:t>pportunit</w:t>
      </w:r>
      <w:r>
        <w:rPr>
          <w:rFonts w:asciiTheme="majorBidi" w:hAnsiTheme="majorBidi" w:cstheme="majorBidi"/>
          <w:sz w:val="24"/>
          <w:szCs w:val="24"/>
        </w:rPr>
        <w:t>ies</w:t>
      </w:r>
      <w:r w:rsidRPr="00D831CD">
        <w:rPr>
          <w:rFonts w:asciiTheme="majorBidi" w:hAnsiTheme="majorBidi" w:cstheme="majorBidi"/>
          <w:sz w:val="24"/>
          <w:szCs w:val="24"/>
        </w:rPr>
        <w:t xml:space="preserve"> to develop</w:t>
      </w:r>
      <w:r>
        <w:rPr>
          <w:rFonts w:asciiTheme="majorBidi" w:hAnsiTheme="majorBidi" w:cstheme="majorBidi"/>
          <w:sz w:val="24"/>
          <w:szCs w:val="24"/>
        </w:rPr>
        <w:t xml:space="preserve"> into</w:t>
      </w:r>
      <w:r w:rsidRPr="00F97116">
        <w:rPr>
          <w:rFonts w:asciiTheme="majorBidi" w:hAnsiTheme="majorBidi" w:cstheme="majorBidi"/>
          <w:sz w:val="24"/>
          <w:szCs w:val="24"/>
        </w:rPr>
        <w:t xml:space="preserve"> a source of </w:t>
      </w:r>
      <w:r>
        <w:rPr>
          <w:rFonts w:asciiTheme="majorBidi" w:hAnsiTheme="majorBidi" w:cstheme="majorBidi"/>
          <w:sz w:val="24"/>
          <w:szCs w:val="24"/>
        </w:rPr>
        <w:t xml:space="preserve">learning and </w:t>
      </w:r>
      <w:r w:rsidRPr="00F97116">
        <w:rPr>
          <w:rFonts w:asciiTheme="majorBidi" w:hAnsiTheme="majorBidi" w:cstheme="majorBidi"/>
          <w:sz w:val="24"/>
          <w:szCs w:val="24"/>
        </w:rPr>
        <w:t>growth</w:t>
      </w:r>
      <w:r>
        <w:rPr>
          <w:rFonts w:asciiTheme="majorBidi" w:hAnsiTheme="majorBidi" w:cstheme="majorBidi"/>
          <w:sz w:val="24"/>
          <w:szCs w:val="24"/>
        </w:rPr>
        <w:t>,</w:t>
      </w:r>
      <w:r w:rsidRPr="00F97116">
        <w:rPr>
          <w:rFonts w:asciiTheme="majorBidi" w:hAnsiTheme="majorBidi" w:cstheme="majorBidi"/>
          <w:sz w:val="24"/>
          <w:szCs w:val="24"/>
        </w:rPr>
        <w:t xml:space="preserve"> </w:t>
      </w:r>
      <w:r>
        <w:rPr>
          <w:rFonts w:asciiTheme="majorBidi" w:hAnsiTheme="majorBidi" w:cstheme="majorBidi"/>
          <w:sz w:val="24"/>
          <w:szCs w:val="24"/>
        </w:rPr>
        <w:t>as the i</w:t>
      </w:r>
      <w:r w:rsidRPr="00D831CD">
        <w:rPr>
          <w:rFonts w:asciiTheme="majorBidi" w:hAnsiTheme="majorBidi" w:cstheme="majorBidi"/>
          <w:sz w:val="24"/>
          <w:szCs w:val="24"/>
        </w:rPr>
        <w:t>n more advanced stages of group life</w:t>
      </w:r>
      <w:r>
        <w:rPr>
          <w:rFonts w:asciiTheme="majorBidi" w:hAnsiTheme="majorBidi" w:cstheme="majorBidi"/>
          <w:sz w:val="24"/>
          <w:szCs w:val="24"/>
        </w:rPr>
        <w:t>, where</w:t>
      </w:r>
      <w:r w:rsidRPr="00F97116">
        <w:rPr>
          <w:rFonts w:asciiTheme="majorBidi" w:hAnsiTheme="majorBidi" w:cstheme="majorBidi"/>
          <w:sz w:val="24"/>
          <w:szCs w:val="24"/>
        </w:rPr>
        <w:t xml:space="preserve"> the process of change</w:t>
      </w:r>
      <w:r>
        <w:rPr>
          <w:rFonts w:asciiTheme="majorBidi" w:hAnsiTheme="majorBidi" w:cstheme="majorBidi"/>
          <w:sz w:val="24"/>
          <w:szCs w:val="24"/>
        </w:rPr>
        <w:t xml:space="preserve"> can be observed</w:t>
      </w:r>
      <w:r w:rsidRPr="00F97116">
        <w:rPr>
          <w:rFonts w:asciiTheme="majorBidi" w:hAnsiTheme="majorBidi" w:cstheme="majorBidi"/>
          <w:sz w:val="24"/>
          <w:szCs w:val="24"/>
        </w:rPr>
        <w:t xml:space="preserve"> </w:t>
      </w:r>
      <w:r>
        <w:rPr>
          <w:rFonts w:asciiTheme="majorBidi" w:hAnsiTheme="majorBidi" w:cstheme="majorBidi"/>
          <w:sz w:val="24"/>
          <w:szCs w:val="24"/>
        </w:rPr>
        <w:t xml:space="preserve">and the individual learns to </w:t>
      </w:r>
      <w:r w:rsidRPr="00F97116">
        <w:rPr>
          <w:rFonts w:asciiTheme="majorBidi" w:hAnsiTheme="majorBidi" w:cstheme="majorBidi"/>
          <w:sz w:val="24"/>
          <w:szCs w:val="24"/>
        </w:rPr>
        <w:t>cop</w:t>
      </w:r>
      <w:r>
        <w:rPr>
          <w:rFonts w:asciiTheme="majorBidi" w:hAnsiTheme="majorBidi" w:cstheme="majorBidi"/>
          <w:sz w:val="24"/>
          <w:szCs w:val="24"/>
        </w:rPr>
        <w:t>e</w:t>
      </w:r>
      <w:r w:rsidRPr="00F97116">
        <w:rPr>
          <w:rFonts w:asciiTheme="majorBidi" w:hAnsiTheme="majorBidi" w:cstheme="majorBidi"/>
          <w:sz w:val="24"/>
          <w:szCs w:val="24"/>
        </w:rPr>
        <w:t xml:space="preserve"> and </w:t>
      </w:r>
      <w:r>
        <w:rPr>
          <w:rFonts w:asciiTheme="majorBidi" w:hAnsiTheme="majorBidi" w:cstheme="majorBidi"/>
          <w:sz w:val="24"/>
          <w:szCs w:val="24"/>
        </w:rPr>
        <w:t xml:space="preserve">strengthen </w:t>
      </w:r>
      <w:ins w:id="163" w:author="Author">
        <w:r w:rsidR="005956B4">
          <w:rPr>
            <w:rFonts w:asciiTheme="majorBidi" w:hAnsiTheme="majorBidi" w:cstheme="majorBidi"/>
            <w:sz w:val="24"/>
            <w:szCs w:val="24"/>
          </w:rPr>
          <w:t>themselves</w:t>
        </w:r>
      </w:ins>
      <w:del w:id="164" w:author="Author">
        <w:r w:rsidDel="005956B4">
          <w:rPr>
            <w:rFonts w:asciiTheme="majorBidi" w:hAnsiTheme="majorBidi" w:cstheme="majorBidi"/>
            <w:sz w:val="24"/>
            <w:szCs w:val="24"/>
          </w:rPr>
          <w:delText>himself</w:delText>
        </w:r>
      </w:del>
      <w:r>
        <w:rPr>
          <w:rFonts w:asciiTheme="majorBidi" w:hAnsiTheme="majorBidi" w:cstheme="majorBidi"/>
          <w:sz w:val="24"/>
          <w:szCs w:val="24"/>
        </w:rPr>
        <w:t xml:space="preserve"> in the face of</w:t>
      </w:r>
      <w:r w:rsidRPr="00F97116">
        <w:rPr>
          <w:rFonts w:asciiTheme="majorBidi" w:hAnsiTheme="majorBidi" w:cstheme="majorBidi"/>
          <w:sz w:val="24"/>
          <w:szCs w:val="24"/>
        </w:rPr>
        <w:t xml:space="preserve"> dependency and </w:t>
      </w:r>
      <w:r w:rsidRPr="00D831CD">
        <w:rPr>
          <w:rFonts w:asciiTheme="majorBidi" w:hAnsiTheme="majorBidi" w:cstheme="majorBidi"/>
          <w:sz w:val="24"/>
          <w:szCs w:val="24"/>
        </w:rPr>
        <w:t>regressive processes</w:t>
      </w:r>
      <w:r>
        <w:rPr>
          <w:rFonts w:asciiTheme="majorBidi" w:hAnsiTheme="majorBidi" w:cstheme="majorBidi"/>
          <w:sz w:val="24"/>
          <w:szCs w:val="24"/>
        </w:rPr>
        <w:t xml:space="preserve">. </w:t>
      </w:r>
      <w:r w:rsidRPr="00F97116">
        <w:rPr>
          <w:rFonts w:asciiTheme="majorBidi" w:hAnsiTheme="majorBidi" w:cstheme="majorBidi"/>
          <w:sz w:val="24"/>
          <w:szCs w:val="24"/>
        </w:rPr>
        <w:t>Therefore, the open group, in its various forms, influences the diverse dynamics that develop</w:t>
      </w:r>
      <w:del w:id="165" w:author="Author">
        <w:r w:rsidRPr="00F97116" w:rsidDel="005956B4">
          <w:rPr>
            <w:rFonts w:asciiTheme="majorBidi" w:hAnsiTheme="majorBidi" w:cstheme="majorBidi"/>
            <w:sz w:val="24"/>
            <w:szCs w:val="24"/>
          </w:rPr>
          <w:delText>,</w:delText>
        </w:r>
      </w:del>
      <w:r w:rsidRPr="00F97116">
        <w:rPr>
          <w:rFonts w:asciiTheme="majorBidi" w:hAnsiTheme="majorBidi" w:cstheme="majorBidi"/>
          <w:sz w:val="24"/>
          <w:szCs w:val="24"/>
        </w:rPr>
        <w:t xml:space="preserve"> and group cohesion constitutes </w:t>
      </w:r>
      <w:r>
        <w:rPr>
          <w:rFonts w:asciiTheme="majorBidi" w:hAnsiTheme="majorBidi" w:cstheme="majorBidi"/>
          <w:sz w:val="24"/>
          <w:szCs w:val="24"/>
        </w:rPr>
        <w:t>an</w:t>
      </w:r>
      <w:r w:rsidRPr="00F97116">
        <w:rPr>
          <w:rFonts w:asciiTheme="majorBidi" w:hAnsiTheme="majorBidi" w:cstheme="majorBidi"/>
          <w:sz w:val="24"/>
          <w:szCs w:val="24"/>
        </w:rPr>
        <w:t xml:space="preserve"> important component </w:t>
      </w:r>
      <w:r>
        <w:rPr>
          <w:rFonts w:asciiTheme="majorBidi" w:hAnsiTheme="majorBidi" w:cstheme="majorBidi"/>
          <w:sz w:val="24"/>
          <w:szCs w:val="24"/>
        </w:rPr>
        <w:t>in</w:t>
      </w:r>
      <w:r w:rsidRPr="00F97116">
        <w:rPr>
          <w:rFonts w:asciiTheme="majorBidi" w:hAnsiTheme="majorBidi" w:cstheme="majorBidi"/>
          <w:sz w:val="24"/>
          <w:szCs w:val="24"/>
        </w:rPr>
        <w:t xml:space="preserve"> creat</w:t>
      </w:r>
      <w:r>
        <w:rPr>
          <w:rFonts w:asciiTheme="majorBidi" w:hAnsiTheme="majorBidi" w:cstheme="majorBidi"/>
          <w:sz w:val="24"/>
          <w:szCs w:val="24"/>
        </w:rPr>
        <w:t>ing</w:t>
      </w:r>
      <w:r w:rsidRPr="00F97116">
        <w:rPr>
          <w:rFonts w:asciiTheme="majorBidi" w:hAnsiTheme="majorBidi" w:cstheme="majorBidi"/>
          <w:sz w:val="24"/>
          <w:szCs w:val="24"/>
        </w:rPr>
        <w:t xml:space="preserve"> these conditions.</w:t>
      </w:r>
      <w:r>
        <w:rPr>
          <w:rFonts w:asciiTheme="majorBidi" w:hAnsiTheme="majorBidi" w:cstheme="majorBidi"/>
          <w:sz w:val="24"/>
          <w:szCs w:val="24"/>
        </w:rPr>
        <w:t xml:space="preserve"> </w:t>
      </w:r>
      <w:r w:rsidRPr="001F5746">
        <w:rPr>
          <w:rFonts w:asciiTheme="majorBidi" w:hAnsiTheme="majorBidi" w:cstheme="majorBidi"/>
          <w:sz w:val="24"/>
          <w:szCs w:val="24"/>
        </w:rPr>
        <w:t xml:space="preserve">An important study conducted recently by Chapman and </w:t>
      </w:r>
      <w:proofErr w:type="spellStart"/>
      <w:r w:rsidRPr="001F5746">
        <w:rPr>
          <w:rFonts w:asciiTheme="majorBidi" w:hAnsiTheme="majorBidi" w:cstheme="majorBidi"/>
          <w:sz w:val="24"/>
          <w:szCs w:val="24"/>
        </w:rPr>
        <w:t>Kivilighan</w:t>
      </w:r>
      <w:proofErr w:type="spellEnd"/>
      <w:r w:rsidRPr="001F5746">
        <w:rPr>
          <w:rFonts w:asciiTheme="majorBidi" w:hAnsiTheme="majorBidi" w:cstheme="majorBidi"/>
          <w:sz w:val="24"/>
          <w:szCs w:val="24"/>
        </w:rPr>
        <w:t xml:space="preserve"> (2019) found that group cohesion develops and influences the course of group therapy and treatment outcomes as a result of the dynamic </w:t>
      </w:r>
      <w:r w:rsidRPr="001F5746">
        <w:rPr>
          <w:rFonts w:asciiTheme="majorBidi" w:hAnsiTheme="majorBidi" w:cstheme="majorBidi"/>
          <w:sz w:val="24"/>
          <w:szCs w:val="24"/>
        </w:rPr>
        <w:lastRenderedPageBreak/>
        <w:t>relationship within the group. It was found that anxiety symptoms decreased over time as a result of the ongoing group process and the effect of group cohesion, indicating a direct relationship between open-group cohesion and the participant</w:t>
      </w:r>
      <w:r>
        <w:rPr>
          <w:rFonts w:asciiTheme="majorBidi" w:hAnsiTheme="majorBidi" w:cstheme="majorBidi"/>
          <w:sz w:val="24"/>
          <w:szCs w:val="24"/>
        </w:rPr>
        <w:t>’</w:t>
      </w:r>
      <w:r w:rsidRPr="001F5746">
        <w:rPr>
          <w:rFonts w:asciiTheme="majorBidi" w:hAnsiTheme="majorBidi" w:cstheme="majorBidi"/>
          <w:sz w:val="24"/>
          <w:szCs w:val="24"/>
        </w:rPr>
        <w:t xml:space="preserve">s therapeutic outcome. </w:t>
      </w:r>
      <w:r w:rsidRPr="00B768B4">
        <w:rPr>
          <w:rFonts w:asciiTheme="majorBidi" w:hAnsiTheme="majorBidi" w:cstheme="majorBidi"/>
          <w:sz w:val="24"/>
          <w:szCs w:val="24"/>
        </w:rPr>
        <w:t xml:space="preserve">Although </w:t>
      </w:r>
      <w:ins w:id="166" w:author="Author">
        <w:r w:rsidR="00972568">
          <w:rPr>
            <w:rFonts w:asciiTheme="majorBidi" w:hAnsiTheme="majorBidi" w:cstheme="majorBidi"/>
            <w:sz w:val="24"/>
            <w:szCs w:val="24"/>
          </w:rPr>
          <w:t>the optimal</w:t>
        </w:r>
      </w:ins>
      <w:del w:id="167" w:author="Author">
        <w:r w:rsidRPr="00B768B4" w:rsidDel="00972568">
          <w:rPr>
            <w:rFonts w:asciiTheme="majorBidi" w:hAnsiTheme="majorBidi" w:cstheme="majorBidi"/>
            <w:sz w:val="24"/>
            <w:szCs w:val="24"/>
          </w:rPr>
          <w:delText>desirable</w:delText>
        </w:r>
      </w:del>
      <w:r w:rsidRPr="00B768B4">
        <w:rPr>
          <w:rFonts w:asciiTheme="majorBidi" w:hAnsiTheme="majorBidi" w:cstheme="majorBidi"/>
          <w:sz w:val="24"/>
          <w:szCs w:val="24"/>
        </w:rPr>
        <w:t xml:space="preserve"> length of treatment is debated, there is no dispute that group cohesion is of major therapeutic value for the participant</w:t>
      </w:r>
      <w:ins w:id="168" w:author="Author">
        <w:r w:rsidR="00972568">
          <w:rPr>
            <w:rFonts w:asciiTheme="majorBidi" w:hAnsiTheme="majorBidi" w:cstheme="majorBidi"/>
            <w:sz w:val="24"/>
            <w:szCs w:val="24"/>
          </w:rPr>
          <w:t>’</w:t>
        </w:r>
      </w:ins>
      <w:del w:id="169" w:author="Author">
        <w:r w:rsidRPr="00B768B4" w:rsidDel="00972568">
          <w:rPr>
            <w:rFonts w:asciiTheme="majorBidi" w:hAnsiTheme="majorBidi" w:cstheme="majorBidi"/>
            <w:sz w:val="24"/>
            <w:szCs w:val="24"/>
          </w:rPr>
          <w:delText>'</w:delText>
        </w:r>
      </w:del>
      <w:r w:rsidRPr="00B768B4">
        <w:rPr>
          <w:rFonts w:asciiTheme="majorBidi" w:hAnsiTheme="majorBidi" w:cstheme="majorBidi"/>
          <w:sz w:val="24"/>
          <w:szCs w:val="24"/>
        </w:rPr>
        <w:t xml:space="preserve">s development in long-term groups overall. </w:t>
      </w:r>
    </w:p>
    <w:p w14:paraId="18C8DE37" w14:textId="04795C03" w:rsidR="004501FF" w:rsidRDefault="004501FF" w:rsidP="004501FF">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t>At the same time, the open group has limitations and has been criticized for its</w:t>
      </w:r>
      <w:r>
        <w:rPr>
          <w:rFonts w:asciiTheme="majorBidi" w:hAnsiTheme="majorBidi" w:cstheme="majorBidi"/>
          <w:sz w:val="24"/>
          <w:szCs w:val="24"/>
        </w:rPr>
        <w:t xml:space="preserve"> level</w:t>
      </w:r>
      <w:r w:rsidRPr="001F5746">
        <w:rPr>
          <w:rFonts w:asciiTheme="majorBidi" w:hAnsiTheme="majorBidi" w:cstheme="majorBidi"/>
          <w:sz w:val="24"/>
          <w:szCs w:val="24"/>
        </w:rPr>
        <w:t xml:space="preserve"> </w:t>
      </w:r>
      <w:r>
        <w:rPr>
          <w:rFonts w:asciiTheme="majorBidi" w:hAnsiTheme="majorBidi" w:cstheme="majorBidi"/>
          <w:sz w:val="24"/>
          <w:szCs w:val="24"/>
        </w:rPr>
        <w:t xml:space="preserve">of </w:t>
      </w:r>
      <w:r w:rsidRPr="001F5746">
        <w:rPr>
          <w:rFonts w:asciiTheme="majorBidi" w:hAnsiTheme="majorBidi" w:cstheme="majorBidi"/>
          <w:sz w:val="24"/>
          <w:szCs w:val="24"/>
        </w:rPr>
        <w:t>effectiveness, given the difficulties th</w:t>
      </w:r>
      <w:r>
        <w:rPr>
          <w:rFonts w:asciiTheme="majorBidi" w:hAnsiTheme="majorBidi" w:cstheme="majorBidi"/>
          <w:sz w:val="24"/>
          <w:szCs w:val="24"/>
        </w:rPr>
        <w:t>is kind of</w:t>
      </w:r>
      <w:r w:rsidRPr="001F5746">
        <w:rPr>
          <w:rFonts w:asciiTheme="majorBidi" w:hAnsiTheme="majorBidi" w:cstheme="majorBidi"/>
          <w:sz w:val="24"/>
          <w:szCs w:val="24"/>
        </w:rPr>
        <w:t xml:space="preserve"> group may create.</w:t>
      </w:r>
      <w:r w:rsidRPr="003E02E4">
        <w:t xml:space="preserve"> </w:t>
      </w:r>
      <w:r w:rsidRPr="003E02E4">
        <w:rPr>
          <w:rFonts w:asciiTheme="majorBidi" w:hAnsiTheme="majorBidi" w:cstheme="majorBidi"/>
          <w:sz w:val="24"/>
          <w:szCs w:val="24"/>
        </w:rPr>
        <w:t>Group cohesion may build slowly due to participants</w:t>
      </w:r>
      <w:ins w:id="170" w:author="Author">
        <w:r w:rsidR="00972568">
          <w:rPr>
            <w:rFonts w:asciiTheme="majorBidi" w:hAnsiTheme="majorBidi" w:cstheme="majorBidi"/>
            <w:sz w:val="24"/>
            <w:szCs w:val="24"/>
          </w:rPr>
          <w:t>’</w:t>
        </w:r>
      </w:ins>
      <w:del w:id="171" w:author="Author">
        <w:r w:rsidRPr="003E02E4" w:rsidDel="00972568">
          <w:rPr>
            <w:rFonts w:asciiTheme="majorBidi" w:hAnsiTheme="majorBidi" w:cstheme="majorBidi"/>
            <w:sz w:val="24"/>
            <w:szCs w:val="24"/>
          </w:rPr>
          <w:delText>'</w:delText>
        </w:r>
      </w:del>
      <w:r w:rsidRPr="003E02E4">
        <w:rPr>
          <w:rFonts w:asciiTheme="majorBidi" w:hAnsiTheme="majorBidi" w:cstheme="majorBidi"/>
          <w:sz w:val="24"/>
          <w:szCs w:val="24"/>
        </w:rPr>
        <w:t xml:space="preserve"> </w:t>
      </w:r>
      <w:ins w:id="172" w:author="Author">
        <w:r w:rsidR="00972568">
          <w:rPr>
            <w:rFonts w:asciiTheme="majorBidi" w:hAnsiTheme="majorBidi" w:cstheme="majorBidi"/>
            <w:sz w:val="24"/>
            <w:szCs w:val="24"/>
          </w:rPr>
          <w:t xml:space="preserve">periodic </w:t>
        </w:r>
      </w:ins>
      <w:r w:rsidRPr="003E02E4">
        <w:rPr>
          <w:rFonts w:asciiTheme="majorBidi" w:hAnsiTheme="majorBidi" w:cstheme="majorBidi"/>
          <w:sz w:val="24"/>
          <w:szCs w:val="24"/>
        </w:rPr>
        <w:t>exits and entrances</w:t>
      </w:r>
      <w:del w:id="173" w:author="Author">
        <w:r w:rsidRPr="003E02E4" w:rsidDel="00972568">
          <w:rPr>
            <w:rFonts w:asciiTheme="majorBidi" w:hAnsiTheme="majorBidi" w:cstheme="majorBidi"/>
            <w:sz w:val="24"/>
            <w:szCs w:val="24"/>
          </w:rPr>
          <w:delText xml:space="preserve"> from time to time</w:delText>
        </w:r>
      </w:del>
      <w:r w:rsidRPr="001F5746">
        <w:rPr>
          <w:rFonts w:asciiTheme="majorBidi" w:hAnsiTheme="majorBidi" w:cstheme="majorBidi"/>
          <w:sz w:val="24"/>
          <w:szCs w:val="24"/>
        </w:rPr>
        <w:t>. Consequential regressive processes are difficult and harsh for some participants, representing a sense of lack of boundaries</w:t>
      </w:r>
      <w:r>
        <w:rPr>
          <w:rFonts w:asciiTheme="majorBidi" w:hAnsiTheme="majorBidi" w:cstheme="majorBidi"/>
          <w:sz w:val="24"/>
          <w:szCs w:val="24"/>
        </w:rPr>
        <w:t>, r</w:t>
      </w:r>
      <w:r w:rsidRPr="009E764A">
        <w:rPr>
          <w:rFonts w:asciiTheme="majorBidi" w:hAnsiTheme="majorBidi" w:cstheme="majorBidi"/>
          <w:sz w:val="24"/>
          <w:szCs w:val="24"/>
        </w:rPr>
        <w:t xml:space="preserve">esulting from situations of uncertainty brought about by participation in </w:t>
      </w:r>
      <w:r>
        <w:rPr>
          <w:rFonts w:asciiTheme="majorBidi" w:hAnsiTheme="majorBidi" w:cstheme="majorBidi"/>
          <w:sz w:val="24"/>
          <w:szCs w:val="24"/>
        </w:rPr>
        <w:t>open-ended</w:t>
      </w:r>
      <w:r w:rsidRPr="009E764A">
        <w:rPr>
          <w:rFonts w:asciiTheme="majorBidi" w:hAnsiTheme="majorBidi" w:cstheme="majorBidi"/>
          <w:sz w:val="24"/>
          <w:szCs w:val="24"/>
        </w:rPr>
        <w:t xml:space="preserve"> groups</w:t>
      </w:r>
      <w:del w:id="174" w:author="Author">
        <w:r w:rsidDel="00972568">
          <w:rPr>
            <w:rFonts w:asciiTheme="majorBidi" w:hAnsiTheme="majorBidi" w:cstheme="majorBidi"/>
            <w:sz w:val="24"/>
            <w:szCs w:val="24"/>
          </w:rPr>
          <w:delText>,</w:delText>
        </w:r>
      </w:del>
      <w:r>
        <w:rPr>
          <w:rFonts w:asciiTheme="majorBidi" w:hAnsiTheme="majorBidi" w:cstheme="majorBidi"/>
          <w:sz w:val="24"/>
          <w:szCs w:val="24"/>
        </w:rPr>
        <w:t xml:space="preserve"> </w:t>
      </w:r>
      <w:r w:rsidRPr="001F5746">
        <w:rPr>
          <w:rFonts w:asciiTheme="majorBidi" w:hAnsiTheme="majorBidi" w:cstheme="majorBidi"/>
          <w:sz w:val="24"/>
          <w:szCs w:val="24"/>
        </w:rPr>
        <w:t xml:space="preserve">for those who have difficulty with these situations. </w:t>
      </w:r>
      <w:r>
        <w:rPr>
          <w:rFonts w:asciiTheme="majorBidi" w:hAnsiTheme="majorBidi" w:cstheme="majorBidi"/>
          <w:sz w:val="24"/>
          <w:szCs w:val="24"/>
        </w:rPr>
        <w:t xml:space="preserve">According to </w:t>
      </w:r>
      <w:r w:rsidRPr="001F5746">
        <w:rPr>
          <w:rFonts w:asciiTheme="majorBidi" w:hAnsiTheme="majorBidi" w:cstheme="majorBidi"/>
          <w:sz w:val="24"/>
          <w:szCs w:val="24"/>
        </w:rPr>
        <w:t>Barr and Hurst (2010)</w:t>
      </w:r>
      <w:r>
        <w:rPr>
          <w:rFonts w:asciiTheme="majorBidi" w:hAnsiTheme="majorBidi" w:cstheme="majorBidi"/>
          <w:sz w:val="24"/>
          <w:szCs w:val="24"/>
        </w:rPr>
        <w:t xml:space="preserve">, </w:t>
      </w:r>
      <w:r w:rsidRPr="001F5746">
        <w:rPr>
          <w:rFonts w:asciiTheme="majorBidi" w:hAnsiTheme="majorBidi" w:cstheme="majorBidi"/>
          <w:sz w:val="24"/>
          <w:szCs w:val="24"/>
        </w:rPr>
        <w:t xml:space="preserve">the central criticism </w:t>
      </w:r>
      <w:r>
        <w:rPr>
          <w:rFonts w:asciiTheme="majorBidi" w:hAnsiTheme="majorBidi" w:cstheme="majorBidi"/>
          <w:sz w:val="24"/>
          <w:szCs w:val="24"/>
        </w:rPr>
        <w:t xml:space="preserve">of open groups </w:t>
      </w:r>
      <w:r w:rsidRPr="001F5746">
        <w:rPr>
          <w:rFonts w:asciiTheme="majorBidi" w:hAnsiTheme="majorBidi" w:cstheme="majorBidi"/>
          <w:sz w:val="24"/>
          <w:szCs w:val="24"/>
        </w:rPr>
        <w:t xml:space="preserve">is primarily of the regressions that participants undergo, as well as the concerns and anxieties that emerge from the group as they </w:t>
      </w:r>
      <w:r>
        <w:rPr>
          <w:rFonts w:asciiTheme="majorBidi" w:hAnsiTheme="majorBidi" w:cstheme="majorBidi"/>
          <w:sz w:val="24"/>
          <w:szCs w:val="24"/>
        </w:rPr>
        <w:t>undergo</w:t>
      </w:r>
      <w:r w:rsidRPr="001F5746">
        <w:rPr>
          <w:rFonts w:asciiTheme="majorBidi" w:hAnsiTheme="majorBidi" w:cstheme="majorBidi"/>
          <w:sz w:val="24"/>
          <w:szCs w:val="24"/>
        </w:rPr>
        <w:t xml:space="preserve"> the process</w:t>
      </w:r>
      <w:r>
        <w:rPr>
          <w:rFonts w:asciiTheme="majorBidi" w:hAnsiTheme="majorBidi" w:cstheme="majorBidi"/>
          <w:sz w:val="24"/>
          <w:szCs w:val="24"/>
        </w:rPr>
        <w:t>; nonetheless Barr and Hurst find that open groups’</w:t>
      </w:r>
      <w:r w:rsidRPr="001F5746">
        <w:rPr>
          <w:rFonts w:asciiTheme="majorBidi" w:hAnsiTheme="majorBidi" w:cstheme="majorBidi"/>
          <w:sz w:val="24"/>
          <w:szCs w:val="24"/>
        </w:rPr>
        <w:t xml:space="preserve"> therapeutic value outweigh</w:t>
      </w:r>
      <w:r>
        <w:rPr>
          <w:rFonts w:asciiTheme="majorBidi" w:hAnsiTheme="majorBidi" w:cstheme="majorBidi"/>
          <w:sz w:val="24"/>
          <w:szCs w:val="24"/>
        </w:rPr>
        <w:t>s any disadvantages</w:t>
      </w:r>
      <w:r w:rsidRPr="001F5746">
        <w:rPr>
          <w:rFonts w:asciiTheme="majorBidi" w:hAnsiTheme="majorBidi" w:cstheme="majorBidi"/>
          <w:sz w:val="24"/>
          <w:szCs w:val="24"/>
        </w:rPr>
        <w:t xml:space="preserve">. Moreover, Berman (2015) contends that an open therapeutic group is not necessarily effective for everyone, such as those individuals whose self-structure is not yet </w:t>
      </w:r>
      <w:ins w:id="175" w:author="Author">
        <w:r w:rsidR="00972568">
          <w:rPr>
            <w:rFonts w:asciiTheme="majorBidi" w:hAnsiTheme="majorBidi" w:cstheme="majorBidi"/>
            <w:sz w:val="24"/>
            <w:szCs w:val="24"/>
          </w:rPr>
          <w:t>crystallized</w:t>
        </w:r>
      </w:ins>
      <w:del w:id="176" w:author="Author">
        <w:r w:rsidRPr="001F5746" w:rsidDel="00972568">
          <w:rPr>
            <w:rFonts w:asciiTheme="majorBidi" w:hAnsiTheme="majorBidi" w:cstheme="majorBidi"/>
            <w:sz w:val="24"/>
            <w:szCs w:val="24"/>
          </w:rPr>
          <w:delText>solidified</w:delText>
        </w:r>
      </w:del>
      <w:r w:rsidRPr="001F5746">
        <w:rPr>
          <w:rFonts w:asciiTheme="majorBidi" w:hAnsiTheme="majorBidi" w:cstheme="majorBidi"/>
          <w:sz w:val="24"/>
          <w:szCs w:val="24"/>
        </w:rPr>
        <w:t>, or for those with narcissistic deprivation</w:t>
      </w:r>
      <w:ins w:id="177" w:author="Author">
        <w:r w:rsidR="00972568">
          <w:rPr>
            <w:rFonts w:asciiTheme="majorBidi" w:hAnsiTheme="majorBidi" w:cstheme="majorBidi"/>
            <w:sz w:val="24"/>
            <w:szCs w:val="24"/>
          </w:rPr>
          <w:t>, who</w:t>
        </w:r>
      </w:ins>
      <w:del w:id="178" w:author="Author">
        <w:r w:rsidDel="00972568">
          <w:rPr>
            <w:rFonts w:asciiTheme="majorBidi" w:hAnsiTheme="majorBidi" w:cstheme="majorBidi"/>
            <w:sz w:val="24"/>
            <w:szCs w:val="24"/>
          </w:rPr>
          <w:delText xml:space="preserve"> (t</w:delText>
        </w:r>
        <w:r w:rsidRPr="001F5746" w:rsidDel="00972568">
          <w:rPr>
            <w:rFonts w:asciiTheme="majorBidi" w:hAnsiTheme="majorBidi" w:cstheme="majorBidi"/>
            <w:sz w:val="24"/>
            <w:szCs w:val="24"/>
          </w:rPr>
          <w:delText>hese individuals</w:delText>
        </w:r>
      </w:del>
      <w:r w:rsidRPr="001F5746">
        <w:rPr>
          <w:rFonts w:asciiTheme="majorBidi" w:hAnsiTheme="majorBidi" w:cstheme="majorBidi"/>
          <w:sz w:val="24"/>
          <w:szCs w:val="24"/>
        </w:rPr>
        <w:t xml:space="preserve"> will have difficulty coping with the gap between their own needs and group interactions and </w:t>
      </w:r>
      <w:r>
        <w:rPr>
          <w:rFonts w:asciiTheme="majorBidi" w:hAnsiTheme="majorBidi" w:cstheme="majorBidi"/>
          <w:sz w:val="24"/>
          <w:szCs w:val="24"/>
        </w:rPr>
        <w:t xml:space="preserve">the </w:t>
      </w:r>
      <w:r w:rsidRPr="001F5746">
        <w:rPr>
          <w:rFonts w:asciiTheme="majorBidi" w:hAnsiTheme="majorBidi" w:cstheme="majorBidi"/>
          <w:sz w:val="24"/>
          <w:szCs w:val="24"/>
        </w:rPr>
        <w:t>needs of others</w:t>
      </w:r>
      <w:ins w:id="179" w:author="Author">
        <w:r w:rsidR="00972568">
          <w:rPr>
            <w:rFonts w:asciiTheme="majorBidi" w:hAnsiTheme="majorBidi" w:cstheme="majorBidi"/>
            <w:sz w:val="24"/>
            <w:szCs w:val="24"/>
          </w:rPr>
          <w:t>,</w:t>
        </w:r>
      </w:ins>
      <w:del w:id="180" w:author="Author">
        <w:r w:rsidDel="00972568">
          <w:rPr>
            <w:rFonts w:asciiTheme="majorBidi" w:hAnsiTheme="majorBidi" w:cstheme="majorBidi"/>
            <w:sz w:val="24"/>
            <w:szCs w:val="24"/>
          </w:rPr>
          <w:delText>)</w:delText>
        </w:r>
      </w:del>
      <w:r w:rsidRPr="001F5746">
        <w:rPr>
          <w:rFonts w:asciiTheme="majorBidi" w:hAnsiTheme="majorBidi" w:cstheme="majorBidi"/>
          <w:sz w:val="24"/>
          <w:szCs w:val="24"/>
        </w:rPr>
        <w:t xml:space="preserve"> as is required in open groups.</w:t>
      </w:r>
      <w:r w:rsidRPr="001F5746">
        <w:rPr>
          <w:rFonts w:ascii="inherit" w:eastAsia="Times New Roman" w:hAnsi="inherit" w:cs="Courier New"/>
          <w:color w:val="222222"/>
          <w:sz w:val="24"/>
          <w:szCs w:val="24"/>
        </w:rPr>
        <w:t xml:space="preserve"> </w:t>
      </w:r>
      <w:r w:rsidRPr="001F5746">
        <w:rPr>
          <w:rFonts w:asciiTheme="majorBidi" w:hAnsiTheme="majorBidi" w:cstheme="majorBidi"/>
          <w:sz w:val="24"/>
          <w:szCs w:val="24"/>
        </w:rPr>
        <w:t xml:space="preserve">Another limitation of an open group may reflect the reality of the modern age, where people, especially </w:t>
      </w:r>
      <w:r>
        <w:rPr>
          <w:rFonts w:asciiTheme="majorBidi" w:hAnsiTheme="majorBidi" w:cstheme="majorBidi"/>
          <w:sz w:val="24"/>
          <w:szCs w:val="24"/>
        </w:rPr>
        <w:t xml:space="preserve">the </w:t>
      </w:r>
      <w:r w:rsidRPr="001F5746">
        <w:rPr>
          <w:rFonts w:asciiTheme="majorBidi" w:hAnsiTheme="majorBidi" w:cstheme="majorBidi"/>
          <w:sz w:val="24"/>
          <w:szCs w:val="24"/>
        </w:rPr>
        <w:t xml:space="preserve">young, need immediate and </w:t>
      </w:r>
      <w:r>
        <w:rPr>
          <w:rFonts w:asciiTheme="majorBidi" w:hAnsiTheme="majorBidi" w:cstheme="majorBidi"/>
          <w:sz w:val="24"/>
          <w:szCs w:val="24"/>
        </w:rPr>
        <w:t>speedy</w:t>
      </w:r>
      <w:r w:rsidRPr="001F5746">
        <w:rPr>
          <w:rFonts w:asciiTheme="majorBidi" w:hAnsiTheme="majorBidi" w:cstheme="majorBidi"/>
          <w:sz w:val="24"/>
          <w:szCs w:val="24"/>
        </w:rPr>
        <w:t xml:space="preserve"> responses, and have difficulty with extended processes. Facilitators may find it difficult to </w:t>
      </w:r>
      <w:r>
        <w:rPr>
          <w:rFonts w:asciiTheme="majorBidi" w:hAnsiTheme="majorBidi" w:cstheme="majorBidi"/>
          <w:sz w:val="24"/>
          <w:szCs w:val="24"/>
        </w:rPr>
        <w:t>maintain</w:t>
      </w:r>
      <w:r w:rsidRPr="001F5746">
        <w:rPr>
          <w:rFonts w:asciiTheme="majorBidi" w:hAnsiTheme="majorBidi" w:cstheme="majorBidi"/>
          <w:sz w:val="24"/>
          <w:szCs w:val="24"/>
        </w:rPr>
        <w:t xml:space="preserve"> a firm hold on the group, considering the demand for short</w:t>
      </w:r>
      <w:del w:id="181" w:author="Author">
        <w:r w:rsidRPr="001F5746" w:rsidDel="00C01DE7">
          <w:rPr>
            <w:rFonts w:asciiTheme="majorBidi" w:hAnsiTheme="majorBidi" w:cstheme="majorBidi"/>
            <w:sz w:val="24"/>
            <w:szCs w:val="24"/>
          </w:rPr>
          <w:delText>,</w:delText>
        </w:r>
      </w:del>
      <w:r w:rsidRPr="001F5746">
        <w:rPr>
          <w:rFonts w:asciiTheme="majorBidi" w:hAnsiTheme="majorBidi" w:cstheme="majorBidi"/>
          <w:sz w:val="24"/>
          <w:szCs w:val="24"/>
        </w:rPr>
        <w:t xml:space="preserve"> </w:t>
      </w:r>
      <w:del w:id="182" w:author="Author">
        <w:r w:rsidRPr="001F5746" w:rsidDel="00972568">
          <w:rPr>
            <w:rFonts w:asciiTheme="majorBidi" w:hAnsiTheme="majorBidi" w:cstheme="majorBidi"/>
            <w:sz w:val="24"/>
            <w:szCs w:val="24"/>
          </w:rPr>
          <w:delText xml:space="preserve">quick </w:delText>
        </w:r>
      </w:del>
      <w:ins w:id="183" w:author="Author">
        <w:del w:id="184" w:author="Author">
          <w:r w:rsidR="00972568" w:rsidDel="00C01DE7">
            <w:rPr>
              <w:rFonts w:asciiTheme="majorBidi" w:hAnsiTheme="majorBidi" w:cstheme="majorBidi"/>
              <w:sz w:val="24"/>
              <w:szCs w:val="24"/>
            </w:rPr>
            <w:delText>,</w:delText>
          </w:r>
          <w:r w:rsidR="00972568" w:rsidRPr="001F5746" w:rsidDel="00C01DE7">
            <w:rPr>
              <w:rFonts w:asciiTheme="majorBidi" w:hAnsiTheme="majorBidi" w:cstheme="majorBidi"/>
              <w:sz w:val="24"/>
              <w:szCs w:val="24"/>
            </w:rPr>
            <w:delText xml:space="preserve"> </w:delText>
          </w:r>
        </w:del>
      </w:ins>
      <w:r w:rsidRPr="001F5746">
        <w:rPr>
          <w:rFonts w:asciiTheme="majorBidi" w:hAnsiTheme="majorBidi" w:cstheme="majorBidi"/>
          <w:sz w:val="24"/>
          <w:szCs w:val="24"/>
        </w:rPr>
        <w:t>and immediate therapy (</w:t>
      </w:r>
      <w:proofErr w:type="spellStart"/>
      <w:r w:rsidRPr="001F5746">
        <w:rPr>
          <w:rFonts w:asciiTheme="majorBidi" w:hAnsiTheme="majorBidi" w:cstheme="majorBidi"/>
          <w:sz w:val="24"/>
          <w:szCs w:val="24"/>
        </w:rPr>
        <w:t>Lorentzen</w:t>
      </w:r>
      <w:proofErr w:type="spellEnd"/>
      <w:r w:rsidRPr="001F5746">
        <w:rPr>
          <w:rFonts w:asciiTheme="majorBidi" w:hAnsiTheme="majorBidi" w:cstheme="majorBidi"/>
          <w:sz w:val="24"/>
          <w:szCs w:val="24"/>
        </w:rPr>
        <w:t xml:space="preserve"> </w:t>
      </w:r>
      <w:r w:rsidRPr="00570C5C">
        <w:rPr>
          <w:rFonts w:asciiTheme="majorBidi" w:hAnsiTheme="majorBidi" w:cstheme="majorBidi"/>
          <w:sz w:val="24"/>
          <w:szCs w:val="24"/>
        </w:rPr>
        <w:t>et al</w:t>
      </w:r>
      <w:r w:rsidRPr="0018411C">
        <w:rPr>
          <w:rFonts w:asciiTheme="majorBidi" w:hAnsiTheme="majorBidi" w:cstheme="majorBidi"/>
          <w:sz w:val="24"/>
          <w:szCs w:val="24"/>
        </w:rPr>
        <w:t>.,</w:t>
      </w:r>
      <w:r w:rsidRPr="001F5746">
        <w:rPr>
          <w:rFonts w:asciiTheme="majorBidi" w:hAnsiTheme="majorBidi" w:cstheme="majorBidi"/>
          <w:sz w:val="24"/>
          <w:szCs w:val="24"/>
        </w:rPr>
        <w:t xml:space="preserve"> 2018). The main drawback of open groups may therefore be that they are long-term processes </w:t>
      </w:r>
      <w:ins w:id="185" w:author="Author">
        <w:r w:rsidR="00972568">
          <w:rPr>
            <w:rFonts w:asciiTheme="majorBidi" w:hAnsiTheme="majorBidi" w:cstheme="majorBidi"/>
            <w:sz w:val="24"/>
            <w:szCs w:val="24"/>
          </w:rPr>
          <w:t>demanding</w:t>
        </w:r>
      </w:ins>
      <w:del w:id="186" w:author="Author">
        <w:r w:rsidRPr="001F5746" w:rsidDel="00972568">
          <w:rPr>
            <w:rFonts w:asciiTheme="majorBidi" w:hAnsiTheme="majorBidi" w:cstheme="majorBidi"/>
            <w:sz w:val="24"/>
            <w:szCs w:val="24"/>
          </w:rPr>
          <w:delText xml:space="preserve">requiring </w:delText>
        </w:r>
      </w:del>
      <w:ins w:id="187" w:author="Author">
        <w:r w:rsidR="00972568">
          <w:rPr>
            <w:rFonts w:asciiTheme="majorBidi" w:hAnsiTheme="majorBidi" w:cstheme="majorBidi"/>
            <w:sz w:val="24"/>
            <w:szCs w:val="24"/>
          </w:rPr>
          <w:t xml:space="preserve"> </w:t>
        </w:r>
      </w:ins>
      <w:r w:rsidRPr="001F5746">
        <w:rPr>
          <w:rFonts w:asciiTheme="majorBidi" w:hAnsiTheme="majorBidi" w:cstheme="majorBidi"/>
          <w:sz w:val="24"/>
          <w:szCs w:val="24"/>
        </w:rPr>
        <w:t xml:space="preserve">the ability to cope with </w:t>
      </w:r>
      <w:r w:rsidRPr="00173454">
        <w:rPr>
          <w:rFonts w:asciiTheme="majorBidi" w:hAnsiTheme="majorBidi" w:cstheme="majorBidi"/>
          <w:sz w:val="24"/>
          <w:szCs w:val="24"/>
          <w:highlight w:val="yellow"/>
          <w:rPrChange w:id="188" w:author="Author">
            <w:rPr>
              <w:rFonts w:asciiTheme="majorBidi" w:hAnsiTheme="majorBidi" w:cstheme="majorBidi"/>
              <w:sz w:val="24"/>
              <w:szCs w:val="24"/>
            </w:rPr>
          </w:rPrChange>
        </w:rPr>
        <w:t>such progression due to participants</w:t>
      </w:r>
      <w:ins w:id="189" w:author="Author">
        <w:r w:rsidR="00972568" w:rsidRPr="00173454">
          <w:rPr>
            <w:rFonts w:asciiTheme="majorBidi" w:hAnsiTheme="majorBidi" w:cstheme="majorBidi"/>
            <w:sz w:val="24"/>
            <w:szCs w:val="24"/>
            <w:highlight w:val="yellow"/>
            <w:rPrChange w:id="190" w:author="Author">
              <w:rPr>
                <w:rFonts w:asciiTheme="majorBidi" w:hAnsiTheme="majorBidi" w:cstheme="majorBidi"/>
                <w:sz w:val="24"/>
                <w:szCs w:val="24"/>
              </w:rPr>
            </w:rPrChange>
          </w:rPr>
          <w:t>’</w:t>
        </w:r>
      </w:ins>
      <w:del w:id="191" w:author="Author">
        <w:r w:rsidRPr="00173454" w:rsidDel="00972568">
          <w:rPr>
            <w:rFonts w:asciiTheme="majorBidi" w:hAnsiTheme="majorBidi" w:cstheme="majorBidi"/>
            <w:sz w:val="24"/>
            <w:szCs w:val="24"/>
            <w:highlight w:val="yellow"/>
            <w:rPrChange w:id="192" w:author="Author">
              <w:rPr>
                <w:rFonts w:asciiTheme="majorBidi" w:hAnsiTheme="majorBidi" w:cstheme="majorBidi"/>
                <w:sz w:val="24"/>
                <w:szCs w:val="24"/>
              </w:rPr>
            </w:rPrChange>
          </w:rPr>
          <w:delText>'</w:delText>
        </w:r>
      </w:del>
      <w:r w:rsidRPr="00173454">
        <w:rPr>
          <w:rFonts w:asciiTheme="majorBidi" w:hAnsiTheme="majorBidi" w:cstheme="majorBidi"/>
          <w:sz w:val="24"/>
          <w:szCs w:val="24"/>
          <w:highlight w:val="yellow"/>
          <w:rPrChange w:id="193" w:author="Author">
            <w:rPr>
              <w:rFonts w:asciiTheme="majorBidi" w:hAnsiTheme="majorBidi" w:cstheme="majorBidi"/>
              <w:sz w:val="24"/>
              <w:szCs w:val="24"/>
            </w:rPr>
          </w:rPrChange>
        </w:rPr>
        <w:t xml:space="preserve"> entrances and </w:t>
      </w:r>
      <w:commentRangeStart w:id="194"/>
      <w:commentRangeStart w:id="195"/>
      <w:r w:rsidRPr="00173454">
        <w:rPr>
          <w:rFonts w:asciiTheme="majorBidi" w:hAnsiTheme="majorBidi" w:cstheme="majorBidi"/>
          <w:sz w:val="24"/>
          <w:szCs w:val="24"/>
          <w:highlight w:val="yellow"/>
          <w:rPrChange w:id="196" w:author="Author">
            <w:rPr>
              <w:rFonts w:asciiTheme="majorBidi" w:hAnsiTheme="majorBidi" w:cstheme="majorBidi"/>
              <w:sz w:val="24"/>
              <w:szCs w:val="24"/>
            </w:rPr>
          </w:rPrChange>
        </w:rPr>
        <w:t>exits</w:t>
      </w:r>
      <w:commentRangeEnd w:id="194"/>
      <w:r w:rsidR="00972568">
        <w:rPr>
          <w:rStyle w:val="CommentReference"/>
        </w:rPr>
        <w:commentReference w:id="194"/>
      </w:r>
      <w:commentRangeEnd w:id="195"/>
      <w:r w:rsidR="00972568">
        <w:rPr>
          <w:rStyle w:val="CommentReference"/>
        </w:rPr>
        <w:commentReference w:id="195"/>
      </w:r>
      <w:r w:rsidRPr="00173454">
        <w:rPr>
          <w:rFonts w:asciiTheme="majorBidi" w:hAnsiTheme="majorBidi" w:cstheme="majorBidi"/>
          <w:sz w:val="24"/>
          <w:szCs w:val="24"/>
          <w:highlight w:val="yellow"/>
          <w:rPrChange w:id="197" w:author="Author">
            <w:rPr>
              <w:rFonts w:asciiTheme="majorBidi" w:hAnsiTheme="majorBidi" w:cstheme="majorBidi"/>
              <w:sz w:val="24"/>
              <w:szCs w:val="24"/>
            </w:rPr>
          </w:rPrChange>
        </w:rPr>
        <w:t>.</w:t>
      </w:r>
      <w:r w:rsidRPr="001F5746">
        <w:rPr>
          <w:rFonts w:asciiTheme="majorBidi" w:hAnsiTheme="majorBidi" w:cstheme="majorBidi"/>
          <w:sz w:val="24"/>
          <w:szCs w:val="24"/>
        </w:rPr>
        <w:t xml:space="preserve"> </w:t>
      </w:r>
    </w:p>
    <w:p w14:paraId="42D744CC" w14:textId="37D2078B" w:rsidR="004C683F" w:rsidRPr="00173454" w:rsidRDefault="005C4DA2" w:rsidP="00767270">
      <w:pPr>
        <w:bidi w:val="0"/>
        <w:spacing w:line="480" w:lineRule="auto"/>
        <w:rPr>
          <w:rFonts w:asciiTheme="majorBidi" w:hAnsiTheme="majorBidi" w:cstheme="majorBidi"/>
          <w:b/>
          <w:bCs/>
          <w:sz w:val="24"/>
          <w:szCs w:val="24"/>
          <w:rPrChange w:id="198" w:author="Author">
            <w:rPr>
              <w:rFonts w:asciiTheme="majorBidi" w:hAnsiTheme="majorBidi" w:cstheme="majorBidi"/>
              <w:sz w:val="24"/>
              <w:szCs w:val="24"/>
            </w:rPr>
          </w:rPrChange>
        </w:rPr>
      </w:pPr>
      <w:r w:rsidRPr="00173454">
        <w:rPr>
          <w:rFonts w:asciiTheme="majorBidi" w:hAnsiTheme="majorBidi" w:cstheme="majorBidi"/>
          <w:b/>
          <w:bCs/>
          <w:sz w:val="24"/>
          <w:szCs w:val="24"/>
          <w:rPrChange w:id="199" w:author="Author">
            <w:rPr>
              <w:rFonts w:asciiTheme="majorBidi" w:hAnsiTheme="majorBidi" w:cstheme="majorBidi"/>
              <w:sz w:val="24"/>
              <w:szCs w:val="24"/>
            </w:rPr>
          </w:rPrChange>
        </w:rPr>
        <w:t>Context</w:t>
      </w:r>
    </w:p>
    <w:p w14:paraId="23DB3653" w14:textId="2631A957" w:rsidR="00FE4FE0" w:rsidRDefault="00FE4FE0" w:rsidP="00767270">
      <w:pPr>
        <w:spacing w:line="480" w:lineRule="auto"/>
        <w:jc w:val="right"/>
        <w:rPr>
          <w:rFonts w:asciiTheme="majorBidi" w:hAnsiTheme="majorBidi" w:cstheme="majorBidi"/>
          <w:sz w:val="24"/>
          <w:szCs w:val="24"/>
        </w:rPr>
      </w:pPr>
      <w:r w:rsidRPr="00FE4FE0">
        <w:rPr>
          <w:rFonts w:asciiTheme="majorBidi" w:hAnsiTheme="majorBidi" w:cstheme="majorBidi"/>
          <w:sz w:val="24"/>
          <w:szCs w:val="24"/>
        </w:rPr>
        <w:lastRenderedPageBreak/>
        <w:t>The Adult Probation Service in Israel is enshrined in the criminal law and is an integral part of the law enforcement system</w:t>
      </w:r>
      <w:ins w:id="200" w:author="Author">
        <w:r w:rsidR="00972568">
          <w:rPr>
            <w:rFonts w:asciiTheme="majorBidi" w:hAnsiTheme="majorBidi" w:cstheme="majorBidi"/>
            <w:sz w:val="24"/>
            <w:szCs w:val="24"/>
          </w:rPr>
          <w:t>. T</w:t>
        </w:r>
      </w:ins>
      <w:del w:id="201" w:author="Author">
        <w:r w:rsidRPr="00FE4FE0" w:rsidDel="00972568">
          <w:rPr>
            <w:rFonts w:asciiTheme="majorBidi" w:hAnsiTheme="majorBidi" w:cstheme="majorBidi"/>
            <w:sz w:val="24"/>
            <w:szCs w:val="24"/>
          </w:rPr>
          <w:delText xml:space="preserve"> as such, t</w:delText>
        </w:r>
      </w:del>
      <w:r w:rsidRPr="00FE4FE0">
        <w:rPr>
          <w:rFonts w:asciiTheme="majorBidi" w:hAnsiTheme="majorBidi" w:cstheme="majorBidi"/>
          <w:sz w:val="24"/>
          <w:szCs w:val="24"/>
        </w:rPr>
        <w:t xml:space="preserve">he </w:t>
      </w:r>
      <w:proofErr w:type="gramStart"/>
      <w:r w:rsidRPr="00FE4FE0">
        <w:rPr>
          <w:rFonts w:asciiTheme="majorBidi" w:hAnsiTheme="majorBidi" w:cstheme="majorBidi"/>
          <w:sz w:val="24"/>
          <w:szCs w:val="24"/>
        </w:rPr>
        <w:t>service</w:t>
      </w:r>
      <w:proofErr w:type="gramEnd"/>
      <w:r w:rsidRPr="00FE4FE0">
        <w:rPr>
          <w:rFonts w:asciiTheme="majorBidi" w:hAnsiTheme="majorBidi" w:cstheme="majorBidi"/>
          <w:sz w:val="24"/>
          <w:szCs w:val="24"/>
        </w:rPr>
        <w:t xml:space="preserve"> provides diagnosis, supervision, treatment and rehabilitation services to those involved in a criminal incident (suspects, defendants</w:t>
      </w:r>
      <w:ins w:id="202" w:author="Author">
        <w:r w:rsidR="00972568">
          <w:rPr>
            <w:rFonts w:asciiTheme="majorBidi" w:hAnsiTheme="majorBidi" w:cstheme="majorBidi"/>
            <w:sz w:val="24"/>
            <w:szCs w:val="24"/>
          </w:rPr>
          <w:t>,</w:t>
        </w:r>
      </w:ins>
      <w:r w:rsidRPr="00FE4FE0">
        <w:rPr>
          <w:rFonts w:asciiTheme="majorBidi" w:hAnsiTheme="majorBidi" w:cstheme="majorBidi"/>
          <w:sz w:val="24"/>
          <w:szCs w:val="24"/>
        </w:rPr>
        <w:t xml:space="preserve"> and victims) who were adults (over 18 years) at the time</w:t>
      </w:r>
      <w:r w:rsidR="00C6211D">
        <w:rPr>
          <w:rFonts w:asciiTheme="majorBidi" w:hAnsiTheme="majorBidi" w:cstheme="majorBidi"/>
          <w:sz w:val="24"/>
          <w:szCs w:val="24"/>
        </w:rPr>
        <w:t>.</w:t>
      </w:r>
      <w:r w:rsidRPr="00FE4FE0">
        <w:rPr>
          <w:rFonts w:asciiTheme="majorBidi" w:hAnsiTheme="majorBidi" w:cstheme="majorBidi"/>
          <w:sz w:val="24"/>
          <w:szCs w:val="24"/>
        </w:rPr>
        <w:t xml:space="preserve"> </w:t>
      </w:r>
    </w:p>
    <w:p w14:paraId="3FDFDCB3" w14:textId="3027FE5D" w:rsidR="00B053E8" w:rsidRDefault="00FE4FE0" w:rsidP="00767270">
      <w:pPr>
        <w:spacing w:line="480" w:lineRule="auto"/>
        <w:jc w:val="right"/>
        <w:rPr>
          <w:rFonts w:asciiTheme="majorBidi" w:hAnsiTheme="majorBidi" w:cstheme="majorBidi"/>
          <w:sz w:val="24"/>
          <w:szCs w:val="24"/>
        </w:rPr>
      </w:pPr>
      <w:r w:rsidRPr="00FE4FE0">
        <w:rPr>
          <w:rFonts w:asciiTheme="majorBidi" w:hAnsiTheme="majorBidi" w:cstheme="majorBidi"/>
          <w:sz w:val="24"/>
          <w:szCs w:val="24"/>
        </w:rPr>
        <w:t xml:space="preserve"> The official purpose of the Adult Probation Service is to reduce the potential risk to society</w:t>
      </w:r>
      <w:r>
        <w:rPr>
          <w:rFonts w:asciiTheme="majorBidi" w:hAnsiTheme="majorBidi" w:cstheme="majorBidi"/>
          <w:sz w:val="24"/>
          <w:szCs w:val="24"/>
        </w:rPr>
        <w:t xml:space="preserve"> (a</w:t>
      </w:r>
      <w:r w:rsidRPr="00FE4FE0">
        <w:rPr>
          <w:rFonts w:asciiTheme="majorBidi" w:hAnsiTheme="majorBidi" w:cstheme="majorBidi"/>
          <w:sz w:val="24"/>
          <w:szCs w:val="24"/>
        </w:rPr>
        <w:t>mong them a reduction in recidivism rates</w:t>
      </w:r>
      <w:r>
        <w:rPr>
          <w:rFonts w:asciiTheme="majorBidi" w:hAnsiTheme="majorBidi" w:cstheme="majorBidi"/>
          <w:sz w:val="24"/>
          <w:szCs w:val="24"/>
        </w:rPr>
        <w:t>)</w:t>
      </w:r>
      <w:r w:rsidRPr="00FE4FE0">
        <w:rPr>
          <w:rFonts w:asciiTheme="majorBidi" w:hAnsiTheme="majorBidi" w:cstheme="majorBidi"/>
          <w:sz w:val="24"/>
          <w:szCs w:val="24"/>
        </w:rPr>
        <w:t xml:space="preserve"> by recommending alternatives to punishment in the service of the justice system. The probation officers for adults are social workers who specialize in the diagnosis, supervision, treatment</w:t>
      </w:r>
      <w:ins w:id="203" w:author="Author">
        <w:r w:rsidR="00972568">
          <w:rPr>
            <w:rFonts w:asciiTheme="majorBidi" w:hAnsiTheme="majorBidi" w:cstheme="majorBidi"/>
            <w:sz w:val="24"/>
            <w:szCs w:val="24"/>
          </w:rPr>
          <w:t>,</w:t>
        </w:r>
      </w:ins>
      <w:r w:rsidRPr="00FE4FE0">
        <w:rPr>
          <w:rFonts w:asciiTheme="majorBidi" w:hAnsiTheme="majorBidi" w:cstheme="majorBidi"/>
          <w:sz w:val="24"/>
          <w:szCs w:val="24"/>
        </w:rPr>
        <w:t xml:space="preserve"> and rehabilitation of offenders </w:t>
      </w:r>
      <w:r w:rsidR="00B053E8">
        <w:rPr>
          <w:rFonts w:asciiTheme="majorBidi" w:hAnsiTheme="majorBidi" w:cstheme="majorBidi"/>
          <w:sz w:val="24"/>
          <w:szCs w:val="24"/>
        </w:rPr>
        <w:t>(</w:t>
      </w:r>
      <w:bookmarkStart w:id="204" w:name="_Hlk99963950"/>
      <w:r w:rsidRPr="00FE4FE0">
        <w:rPr>
          <w:rFonts w:asciiTheme="majorBidi" w:hAnsiTheme="majorBidi" w:cstheme="majorBidi"/>
          <w:sz w:val="24"/>
          <w:szCs w:val="24"/>
        </w:rPr>
        <w:t>Ministry of Welfare and Social Services, 2014</w:t>
      </w:r>
      <w:bookmarkEnd w:id="204"/>
      <w:r w:rsidR="00B053E8">
        <w:rPr>
          <w:rFonts w:asciiTheme="majorBidi" w:hAnsiTheme="majorBidi" w:cstheme="majorBidi"/>
          <w:sz w:val="24"/>
          <w:szCs w:val="24"/>
        </w:rPr>
        <w:t xml:space="preserve">). </w:t>
      </w:r>
      <w:r w:rsidRPr="00FE4FE0">
        <w:rPr>
          <w:rFonts w:asciiTheme="majorBidi" w:hAnsiTheme="majorBidi" w:cstheme="majorBidi"/>
          <w:sz w:val="24"/>
          <w:szCs w:val="24"/>
        </w:rPr>
        <w:t xml:space="preserve">In recent years, there have been changes in the emphases of adult probation service work from an almost complete reduction of individual therapies to </w:t>
      </w:r>
      <w:ins w:id="205" w:author="Author">
        <w:r w:rsidR="00972568">
          <w:rPr>
            <w:rFonts w:asciiTheme="majorBidi" w:hAnsiTheme="majorBidi" w:cstheme="majorBidi"/>
            <w:sz w:val="24"/>
            <w:szCs w:val="24"/>
          </w:rPr>
          <w:t>an expansion of</w:t>
        </w:r>
        <w:del w:id="206" w:author="Author">
          <w:r w:rsidR="00972568" w:rsidDel="00C01DE7">
            <w:rPr>
              <w:rFonts w:asciiTheme="majorBidi" w:hAnsiTheme="majorBidi" w:cstheme="majorBidi"/>
              <w:sz w:val="24"/>
              <w:szCs w:val="24"/>
            </w:rPr>
            <w:delText xml:space="preserve"> </w:delText>
          </w:r>
        </w:del>
      </w:ins>
      <w:del w:id="207" w:author="Author">
        <w:r w:rsidRPr="00FE4FE0" w:rsidDel="00972568">
          <w:rPr>
            <w:rFonts w:asciiTheme="majorBidi" w:hAnsiTheme="majorBidi" w:cstheme="majorBidi"/>
            <w:sz w:val="24"/>
            <w:szCs w:val="24"/>
          </w:rPr>
          <w:delText>expand</w:delText>
        </w:r>
      </w:del>
      <w:r w:rsidRPr="00FE4FE0">
        <w:rPr>
          <w:rFonts w:asciiTheme="majorBidi" w:hAnsiTheme="majorBidi" w:cstheme="majorBidi"/>
          <w:sz w:val="24"/>
          <w:szCs w:val="24"/>
        </w:rPr>
        <w:t xml:space="preserve"> group therapy in the model of </w:t>
      </w:r>
      <w:r w:rsidR="00B053E8">
        <w:rPr>
          <w:rFonts w:asciiTheme="majorBidi" w:hAnsiTheme="majorBidi" w:cstheme="majorBidi"/>
          <w:sz w:val="24"/>
          <w:szCs w:val="24"/>
        </w:rPr>
        <w:t xml:space="preserve">open </w:t>
      </w:r>
      <w:r w:rsidRPr="00FE4FE0">
        <w:rPr>
          <w:rFonts w:asciiTheme="majorBidi" w:hAnsiTheme="majorBidi" w:cstheme="majorBidi"/>
          <w:sz w:val="24"/>
          <w:szCs w:val="24"/>
        </w:rPr>
        <w:t>groups</w:t>
      </w:r>
      <w:del w:id="208" w:author="Author">
        <w:r w:rsidRPr="00FE4FE0" w:rsidDel="00972568">
          <w:rPr>
            <w:rFonts w:asciiTheme="majorBidi" w:hAnsiTheme="majorBidi" w:cstheme="majorBidi"/>
            <w:sz w:val="24"/>
            <w:szCs w:val="24"/>
          </w:rPr>
          <w:delText xml:space="preserve">, </w:delText>
        </w:r>
      </w:del>
      <w:ins w:id="209" w:author="Author">
        <w:r w:rsidR="00972568">
          <w:rPr>
            <w:rFonts w:asciiTheme="majorBidi" w:hAnsiTheme="majorBidi" w:cstheme="majorBidi"/>
            <w:sz w:val="24"/>
            <w:szCs w:val="24"/>
          </w:rPr>
          <w:t xml:space="preserve"> </w:t>
        </w:r>
      </w:ins>
      <w:r w:rsidRPr="00FE4FE0">
        <w:rPr>
          <w:rFonts w:asciiTheme="majorBidi" w:hAnsiTheme="majorBidi" w:cstheme="majorBidi"/>
          <w:sz w:val="24"/>
          <w:szCs w:val="24"/>
        </w:rPr>
        <w:t>as an alternative to incarceration (</w:t>
      </w:r>
      <w:proofErr w:type="spellStart"/>
      <w:r w:rsidRPr="00FE4FE0">
        <w:rPr>
          <w:rFonts w:asciiTheme="majorBidi" w:hAnsiTheme="majorBidi" w:cstheme="majorBidi"/>
          <w:sz w:val="24"/>
          <w:szCs w:val="24"/>
        </w:rPr>
        <w:t>Yanai</w:t>
      </w:r>
      <w:proofErr w:type="spellEnd"/>
      <w:r w:rsidRPr="00FE4FE0">
        <w:rPr>
          <w:rFonts w:asciiTheme="majorBidi" w:hAnsiTheme="majorBidi" w:cstheme="majorBidi"/>
          <w:sz w:val="24"/>
          <w:szCs w:val="24"/>
        </w:rPr>
        <w:t>, 2010</w:t>
      </w:r>
      <w:r w:rsidR="00B053E8">
        <w:rPr>
          <w:rFonts w:asciiTheme="majorBidi" w:hAnsiTheme="majorBidi" w:cstheme="majorBidi"/>
          <w:sz w:val="24"/>
          <w:szCs w:val="24"/>
        </w:rPr>
        <w:t>)</w:t>
      </w:r>
      <w:r w:rsidRPr="00FE4FE0">
        <w:rPr>
          <w:rFonts w:asciiTheme="majorBidi" w:hAnsiTheme="majorBidi" w:cstheme="majorBidi"/>
          <w:sz w:val="24"/>
          <w:szCs w:val="24"/>
        </w:rPr>
        <w:t xml:space="preserve">. </w:t>
      </w:r>
    </w:p>
    <w:p w14:paraId="06D9AD0B" w14:textId="0776DF5A" w:rsidR="00767270" w:rsidRPr="004C683F" w:rsidRDefault="00B053E8" w:rsidP="00767270">
      <w:pPr>
        <w:bidi w:val="0"/>
        <w:spacing w:line="480" w:lineRule="auto"/>
        <w:jc w:val="both"/>
        <w:rPr>
          <w:rFonts w:asciiTheme="majorBidi" w:hAnsiTheme="majorBidi" w:cstheme="majorBidi"/>
          <w:sz w:val="24"/>
          <w:szCs w:val="24"/>
        </w:rPr>
      </w:pPr>
      <w:r w:rsidRPr="00B053E8">
        <w:rPr>
          <w:rFonts w:asciiTheme="majorBidi" w:hAnsiTheme="majorBidi" w:cstheme="majorBidi"/>
          <w:sz w:val="24"/>
          <w:szCs w:val="24"/>
        </w:rPr>
        <w:t xml:space="preserve">The groups are led by probation officers </w:t>
      </w:r>
      <w:r>
        <w:rPr>
          <w:rFonts w:asciiTheme="majorBidi" w:hAnsiTheme="majorBidi" w:cstheme="majorBidi"/>
          <w:sz w:val="24"/>
          <w:szCs w:val="24"/>
        </w:rPr>
        <w:t xml:space="preserve">(the facilitators) </w:t>
      </w:r>
      <w:r w:rsidRPr="00B053E8">
        <w:rPr>
          <w:rFonts w:asciiTheme="majorBidi" w:hAnsiTheme="majorBidi" w:cstheme="majorBidi"/>
          <w:sz w:val="24"/>
          <w:szCs w:val="24"/>
        </w:rPr>
        <w:t xml:space="preserve">who specialize in group work in the form of </w:t>
      </w:r>
      <w:r w:rsidR="00F92CD8">
        <w:rPr>
          <w:rFonts w:asciiTheme="majorBidi" w:hAnsiTheme="majorBidi" w:cstheme="majorBidi"/>
          <w:sz w:val="24"/>
          <w:szCs w:val="24"/>
        </w:rPr>
        <w:t>co-therapy</w:t>
      </w:r>
      <w:r w:rsidRPr="00B053E8">
        <w:rPr>
          <w:rFonts w:asciiTheme="majorBidi" w:hAnsiTheme="majorBidi" w:cstheme="majorBidi"/>
          <w:sz w:val="24"/>
          <w:szCs w:val="24"/>
        </w:rPr>
        <w:t xml:space="preserve"> and are supervised by counselors in the probation service. </w:t>
      </w:r>
      <w:del w:id="210" w:author="Author">
        <w:r w:rsidRPr="00B053E8" w:rsidDel="00972568">
          <w:rPr>
            <w:rFonts w:asciiTheme="majorBidi" w:hAnsiTheme="majorBidi" w:cstheme="majorBidi"/>
            <w:sz w:val="24"/>
            <w:szCs w:val="24"/>
          </w:rPr>
          <w:delText xml:space="preserve">In </w:delText>
        </w:r>
      </w:del>
      <w:ins w:id="211" w:author="Author">
        <w:r w:rsidR="00972568">
          <w:rPr>
            <w:rFonts w:asciiTheme="majorBidi" w:hAnsiTheme="majorBidi" w:cstheme="majorBidi"/>
            <w:sz w:val="24"/>
            <w:szCs w:val="24"/>
          </w:rPr>
          <w:t>E</w:t>
        </w:r>
      </w:ins>
      <w:del w:id="212" w:author="Author">
        <w:r w:rsidRPr="00B053E8" w:rsidDel="00972568">
          <w:rPr>
            <w:rFonts w:asciiTheme="majorBidi" w:hAnsiTheme="majorBidi" w:cstheme="majorBidi"/>
            <w:sz w:val="24"/>
            <w:szCs w:val="24"/>
          </w:rPr>
          <w:delText>e</w:delText>
        </w:r>
      </w:del>
      <w:r w:rsidRPr="00B053E8">
        <w:rPr>
          <w:rFonts w:asciiTheme="majorBidi" w:hAnsiTheme="majorBidi" w:cstheme="majorBidi"/>
          <w:sz w:val="24"/>
          <w:szCs w:val="24"/>
        </w:rPr>
        <w:t xml:space="preserve">ach group </w:t>
      </w:r>
      <w:ins w:id="213" w:author="Author">
        <w:r w:rsidR="00972568">
          <w:rPr>
            <w:rFonts w:asciiTheme="majorBidi" w:hAnsiTheme="majorBidi" w:cstheme="majorBidi"/>
            <w:sz w:val="24"/>
            <w:szCs w:val="24"/>
          </w:rPr>
          <w:t xml:space="preserve">includes </w:t>
        </w:r>
      </w:ins>
      <w:r w:rsidRPr="00B053E8">
        <w:rPr>
          <w:rFonts w:asciiTheme="majorBidi" w:hAnsiTheme="majorBidi" w:cstheme="majorBidi"/>
          <w:sz w:val="24"/>
          <w:szCs w:val="24"/>
        </w:rPr>
        <w:t>10</w:t>
      </w:r>
      <w:ins w:id="214" w:author="Author">
        <w:r w:rsidR="00972568">
          <w:rPr>
            <w:rFonts w:asciiTheme="majorBidi" w:hAnsiTheme="majorBidi" w:cstheme="majorBidi"/>
            <w:sz w:val="24"/>
            <w:szCs w:val="24"/>
          </w:rPr>
          <w:t>–</w:t>
        </w:r>
      </w:ins>
      <w:del w:id="215" w:author="Author">
        <w:r w:rsidRPr="00B053E8" w:rsidDel="00972568">
          <w:rPr>
            <w:rFonts w:asciiTheme="majorBidi" w:hAnsiTheme="majorBidi" w:cstheme="majorBidi"/>
            <w:sz w:val="24"/>
            <w:szCs w:val="24"/>
          </w:rPr>
          <w:delText>-</w:delText>
        </w:r>
      </w:del>
      <w:r w:rsidRPr="00B053E8">
        <w:rPr>
          <w:rFonts w:asciiTheme="majorBidi" w:hAnsiTheme="majorBidi" w:cstheme="majorBidi"/>
          <w:sz w:val="24"/>
          <w:szCs w:val="24"/>
        </w:rPr>
        <w:t xml:space="preserve">15 participants, depending on the diagnosis process, </w:t>
      </w:r>
      <w:ins w:id="216" w:author="Author">
        <w:r w:rsidR="00972568">
          <w:rPr>
            <w:rFonts w:asciiTheme="majorBidi" w:hAnsiTheme="majorBidi" w:cstheme="majorBidi"/>
            <w:sz w:val="24"/>
            <w:szCs w:val="24"/>
          </w:rPr>
          <w:t xml:space="preserve">and </w:t>
        </w:r>
      </w:ins>
      <w:r w:rsidRPr="00B053E8">
        <w:rPr>
          <w:rFonts w:asciiTheme="majorBidi" w:hAnsiTheme="majorBidi" w:cstheme="majorBidi"/>
          <w:sz w:val="24"/>
          <w:szCs w:val="24"/>
        </w:rPr>
        <w:t>the participants are referred to a group that matches the</w:t>
      </w:r>
      <w:ins w:id="217" w:author="Author">
        <w:r w:rsidR="00972568">
          <w:rPr>
            <w:rFonts w:asciiTheme="majorBidi" w:hAnsiTheme="majorBidi" w:cstheme="majorBidi"/>
            <w:sz w:val="24"/>
            <w:szCs w:val="24"/>
          </w:rPr>
          <w:t>ir</w:t>
        </w:r>
      </w:ins>
      <w:r w:rsidRPr="00B053E8">
        <w:rPr>
          <w:rFonts w:asciiTheme="majorBidi" w:hAnsiTheme="majorBidi" w:cstheme="majorBidi"/>
          <w:sz w:val="24"/>
          <w:szCs w:val="24"/>
        </w:rPr>
        <w:t xml:space="preserve"> type of offense. The entry and exit</w:t>
      </w:r>
      <w:ins w:id="218" w:author="Author">
        <w:r w:rsidR="00107EE2">
          <w:rPr>
            <w:rFonts w:asciiTheme="majorBidi" w:hAnsiTheme="majorBidi" w:cstheme="majorBidi"/>
            <w:sz w:val="24"/>
            <w:szCs w:val="24"/>
          </w:rPr>
          <w:t xml:space="preserve">s in </w:t>
        </w:r>
      </w:ins>
      <w:del w:id="219" w:author="Author">
        <w:r w:rsidRPr="00B053E8" w:rsidDel="00107EE2">
          <w:rPr>
            <w:rFonts w:asciiTheme="majorBidi" w:hAnsiTheme="majorBidi" w:cstheme="majorBidi"/>
            <w:sz w:val="24"/>
            <w:szCs w:val="24"/>
          </w:rPr>
          <w:delText xml:space="preserve"> of </w:delText>
        </w:r>
      </w:del>
      <w:r w:rsidRPr="00B053E8">
        <w:rPr>
          <w:rFonts w:asciiTheme="majorBidi" w:hAnsiTheme="majorBidi" w:cstheme="majorBidi"/>
          <w:sz w:val="24"/>
          <w:szCs w:val="24"/>
        </w:rPr>
        <w:t xml:space="preserve">the groups are determined by the group facilitators </w:t>
      </w:r>
      <w:bookmarkStart w:id="220" w:name="_Hlk99964325"/>
      <w:r w:rsidRPr="00B053E8">
        <w:rPr>
          <w:rFonts w:asciiTheme="majorBidi" w:hAnsiTheme="majorBidi" w:cstheme="majorBidi"/>
          <w:sz w:val="24"/>
          <w:szCs w:val="24"/>
        </w:rPr>
        <w:t>at fixed time stations</w:t>
      </w:r>
      <w:ins w:id="221" w:author="Author">
        <w:r w:rsidR="00107EE2">
          <w:rPr>
            <w:rFonts w:asciiTheme="majorBidi" w:hAnsiTheme="majorBidi" w:cstheme="majorBidi"/>
            <w:sz w:val="24"/>
            <w:szCs w:val="24"/>
          </w:rPr>
          <w:t>. D</w:t>
        </w:r>
        <w:r w:rsidR="00107EE2" w:rsidRPr="00B053E8">
          <w:rPr>
            <w:rFonts w:asciiTheme="majorBidi" w:hAnsiTheme="majorBidi" w:cstheme="majorBidi"/>
            <w:sz w:val="24"/>
            <w:szCs w:val="24"/>
          </w:rPr>
          <w:t xml:space="preserve">ifferent groups </w:t>
        </w:r>
        <w:r w:rsidR="00107EE2">
          <w:rPr>
            <w:rFonts w:asciiTheme="majorBidi" w:hAnsiTheme="majorBidi" w:cstheme="majorBidi"/>
            <w:sz w:val="24"/>
            <w:szCs w:val="24"/>
          </w:rPr>
          <w:t xml:space="preserve">reflecting </w:t>
        </w:r>
        <w:r w:rsidR="00107EE2" w:rsidRPr="00B053E8">
          <w:rPr>
            <w:rFonts w:asciiTheme="majorBidi" w:hAnsiTheme="majorBidi" w:cstheme="majorBidi"/>
            <w:sz w:val="24"/>
            <w:szCs w:val="24"/>
          </w:rPr>
          <w:t xml:space="preserve">the wide range of types of offenses </w:t>
        </w:r>
        <w:r w:rsidR="00107EE2">
          <w:rPr>
            <w:rFonts w:asciiTheme="majorBidi" w:hAnsiTheme="majorBidi" w:cstheme="majorBidi"/>
            <w:sz w:val="24"/>
            <w:szCs w:val="24"/>
          </w:rPr>
          <w:t>operate</w:t>
        </w:r>
      </w:ins>
      <w:del w:id="222" w:author="Author">
        <w:r w:rsidRPr="00B053E8" w:rsidDel="00107EE2">
          <w:rPr>
            <w:rFonts w:asciiTheme="majorBidi" w:hAnsiTheme="majorBidi" w:cstheme="majorBidi"/>
            <w:sz w:val="24"/>
            <w:szCs w:val="24"/>
          </w:rPr>
          <w:delText xml:space="preserve"> </w:delText>
        </w:r>
        <w:bookmarkEnd w:id="220"/>
        <w:r w:rsidRPr="00B053E8" w:rsidDel="00107EE2">
          <w:rPr>
            <w:rFonts w:asciiTheme="majorBidi" w:hAnsiTheme="majorBidi" w:cstheme="majorBidi"/>
            <w:sz w:val="24"/>
            <w:szCs w:val="24"/>
          </w:rPr>
          <w:delText>and therefore</w:delText>
        </w:r>
      </w:del>
      <w:r w:rsidRPr="00B053E8">
        <w:rPr>
          <w:rFonts w:asciiTheme="majorBidi" w:hAnsiTheme="majorBidi" w:cstheme="majorBidi"/>
          <w:sz w:val="24"/>
          <w:szCs w:val="24"/>
        </w:rPr>
        <w:t xml:space="preserve"> at the same time</w:t>
      </w:r>
      <w:ins w:id="223" w:author="Author">
        <w:r w:rsidR="00107EE2">
          <w:rPr>
            <w:rFonts w:asciiTheme="majorBidi" w:hAnsiTheme="majorBidi" w:cstheme="majorBidi"/>
            <w:sz w:val="24"/>
            <w:szCs w:val="24"/>
          </w:rPr>
          <w:t>.</w:t>
        </w:r>
      </w:ins>
      <w:del w:id="224" w:author="Author">
        <w:r w:rsidRPr="00B053E8" w:rsidDel="00107EE2">
          <w:rPr>
            <w:rFonts w:asciiTheme="majorBidi" w:hAnsiTheme="majorBidi" w:cstheme="majorBidi"/>
            <w:sz w:val="24"/>
            <w:szCs w:val="24"/>
          </w:rPr>
          <w:delText xml:space="preserve"> different groups exist in accordance with the wide range of types of offenses</w:delText>
        </w:r>
        <w:r w:rsidR="00767270" w:rsidDel="00C01DE7">
          <w:rPr>
            <w:rFonts w:asciiTheme="majorBidi" w:hAnsiTheme="majorBidi" w:cstheme="majorBidi"/>
            <w:sz w:val="24"/>
            <w:szCs w:val="24"/>
          </w:rPr>
          <w:delText>.</w:delText>
        </w:r>
      </w:del>
    </w:p>
    <w:p w14:paraId="1009BF57" w14:textId="570FD933" w:rsidR="004F4FFA" w:rsidRDefault="008E6B25" w:rsidP="004F4FFA">
      <w:pPr>
        <w:bidi w:val="0"/>
        <w:spacing w:line="480" w:lineRule="auto"/>
        <w:rPr>
          <w:rFonts w:asciiTheme="majorBidi" w:hAnsiTheme="majorBidi" w:cstheme="majorBidi"/>
          <w:sz w:val="24"/>
          <w:szCs w:val="24"/>
        </w:rPr>
      </w:pPr>
      <w:r w:rsidRPr="008E6B25">
        <w:rPr>
          <w:rFonts w:asciiTheme="majorBidi" w:hAnsiTheme="majorBidi" w:cstheme="majorBidi"/>
          <w:sz w:val="24"/>
          <w:szCs w:val="24"/>
        </w:rPr>
        <w:t xml:space="preserve">The central challenge in evaluating the effect of </w:t>
      </w:r>
      <w:ins w:id="225" w:author="Author">
        <w:r w:rsidR="00107EE2">
          <w:rPr>
            <w:rFonts w:asciiTheme="majorBidi" w:hAnsiTheme="majorBidi" w:cstheme="majorBidi"/>
            <w:sz w:val="24"/>
            <w:szCs w:val="24"/>
          </w:rPr>
          <w:t xml:space="preserve">the </w:t>
        </w:r>
      </w:ins>
      <w:r w:rsidRPr="008E6B25">
        <w:rPr>
          <w:rFonts w:asciiTheme="majorBidi" w:hAnsiTheme="majorBidi" w:cstheme="majorBidi"/>
          <w:sz w:val="24"/>
          <w:szCs w:val="24"/>
        </w:rPr>
        <w:t>group therapy</w:t>
      </w:r>
      <w:r>
        <w:rPr>
          <w:rFonts w:asciiTheme="majorBidi" w:hAnsiTheme="majorBidi" w:cstheme="majorBidi"/>
          <w:sz w:val="24"/>
          <w:szCs w:val="24"/>
        </w:rPr>
        <w:t xml:space="preserve"> process</w:t>
      </w:r>
      <w:r w:rsidRPr="008E6B25">
        <w:rPr>
          <w:rFonts w:asciiTheme="majorBidi" w:hAnsiTheme="majorBidi" w:cstheme="majorBidi"/>
          <w:sz w:val="24"/>
          <w:szCs w:val="24"/>
        </w:rPr>
        <w:t xml:space="preserve"> in this study stemmed from the tremendous heterogeneity of the therapy groups in terms of the participants’ backgrounds</w:t>
      </w:r>
      <w:r w:rsidR="00B02075">
        <w:rPr>
          <w:rFonts w:asciiTheme="majorBidi" w:hAnsiTheme="majorBidi" w:cstheme="majorBidi"/>
          <w:sz w:val="24"/>
          <w:szCs w:val="24"/>
        </w:rPr>
        <w:t xml:space="preserve">, </w:t>
      </w:r>
      <w:r w:rsidRPr="008E6B25">
        <w:rPr>
          <w:rFonts w:asciiTheme="majorBidi" w:hAnsiTheme="majorBidi" w:cstheme="majorBidi"/>
          <w:sz w:val="24"/>
          <w:szCs w:val="24"/>
        </w:rPr>
        <w:t>type of crime committed</w:t>
      </w:r>
      <w:r w:rsidR="00B02075">
        <w:rPr>
          <w:rFonts w:asciiTheme="majorBidi" w:hAnsiTheme="majorBidi" w:cstheme="majorBidi"/>
          <w:sz w:val="24"/>
          <w:szCs w:val="24"/>
        </w:rPr>
        <w:t xml:space="preserve">, </w:t>
      </w:r>
      <w:r w:rsidRPr="008E6B25">
        <w:rPr>
          <w:rFonts w:asciiTheme="majorBidi" w:hAnsiTheme="majorBidi" w:cstheme="majorBidi"/>
          <w:sz w:val="24"/>
          <w:szCs w:val="24"/>
        </w:rPr>
        <w:t>length of participation in the group, difference</w:t>
      </w:r>
      <w:ins w:id="226" w:author="Author">
        <w:r w:rsidR="00107EE2">
          <w:rPr>
            <w:rFonts w:asciiTheme="majorBidi" w:hAnsiTheme="majorBidi" w:cstheme="majorBidi"/>
            <w:sz w:val="24"/>
            <w:szCs w:val="24"/>
          </w:rPr>
          <w:t>s</w:t>
        </w:r>
      </w:ins>
      <w:r w:rsidRPr="008E6B25">
        <w:rPr>
          <w:rFonts w:asciiTheme="majorBidi" w:hAnsiTheme="majorBidi" w:cstheme="majorBidi"/>
          <w:sz w:val="24"/>
          <w:szCs w:val="24"/>
        </w:rPr>
        <w:t xml:space="preserve"> between the group facilitators</w:t>
      </w:r>
      <w:ins w:id="227" w:author="Author">
        <w:r w:rsidR="00107EE2">
          <w:rPr>
            <w:rFonts w:asciiTheme="majorBidi" w:hAnsiTheme="majorBidi" w:cstheme="majorBidi"/>
            <w:sz w:val="24"/>
            <w:szCs w:val="24"/>
          </w:rPr>
          <w:t>,</w:t>
        </w:r>
      </w:ins>
      <w:r w:rsidRPr="008E6B25">
        <w:rPr>
          <w:rFonts w:asciiTheme="majorBidi" w:hAnsiTheme="majorBidi" w:cstheme="majorBidi"/>
          <w:sz w:val="24"/>
          <w:szCs w:val="24"/>
        </w:rPr>
        <w:t xml:space="preserve"> and more. </w:t>
      </w:r>
      <w:ins w:id="228" w:author="Author">
        <w:r w:rsidR="00107EE2">
          <w:rPr>
            <w:rFonts w:asciiTheme="majorBidi" w:hAnsiTheme="majorBidi" w:cstheme="majorBidi"/>
            <w:sz w:val="24"/>
            <w:szCs w:val="24"/>
          </w:rPr>
          <w:t>To</w:t>
        </w:r>
      </w:ins>
      <w:del w:id="229" w:author="Author">
        <w:r w:rsidR="005B6C37" w:rsidDel="00107EE2">
          <w:rPr>
            <w:rFonts w:asciiTheme="majorBidi" w:hAnsiTheme="majorBidi" w:cstheme="majorBidi" w:hint="cs"/>
            <w:sz w:val="24"/>
            <w:szCs w:val="24"/>
          </w:rPr>
          <w:delText>F</w:delText>
        </w:r>
        <w:r w:rsidR="005B6C37" w:rsidDel="00107EE2">
          <w:rPr>
            <w:rFonts w:asciiTheme="majorBidi" w:hAnsiTheme="majorBidi" w:cstheme="majorBidi"/>
            <w:sz w:val="24"/>
            <w:szCs w:val="24"/>
          </w:rPr>
          <w:delText>or</w:delText>
        </w:r>
      </w:del>
      <w:r w:rsidR="005B6C37">
        <w:rPr>
          <w:rFonts w:asciiTheme="majorBidi" w:hAnsiTheme="majorBidi" w:cstheme="majorBidi"/>
          <w:sz w:val="24"/>
          <w:szCs w:val="24"/>
        </w:rPr>
        <w:t xml:space="preserve"> the best of our knowledge</w:t>
      </w:r>
      <w:r w:rsidRPr="008E6B25">
        <w:rPr>
          <w:rFonts w:asciiTheme="majorBidi" w:hAnsiTheme="majorBidi" w:cstheme="majorBidi"/>
          <w:sz w:val="24"/>
          <w:szCs w:val="24"/>
        </w:rPr>
        <w:t>, no research</w:t>
      </w:r>
      <w:r w:rsidR="005B6C37">
        <w:rPr>
          <w:rFonts w:asciiTheme="majorBidi" w:hAnsiTheme="majorBidi" w:cstheme="majorBidi"/>
          <w:sz w:val="24"/>
          <w:szCs w:val="24"/>
        </w:rPr>
        <w:t xml:space="preserve"> studies</w:t>
      </w:r>
      <w:r w:rsidRPr="008E6B25">
        <w:rPr>
          <w:rFonts w:asciiTheme="majorBidi" w:hAnsiTheme="majorBidi" w:cstheme="majorBidi"/>
          <w:sz w:val="24"/>
          <w:szCs w:val="24"/>
        </w:rPr>
        <w:t xml:space="preserve"> were found in the literature </w:t>
      </w:r>
      <w:del w:id="230" w:author="Author">
        <w:r w:rsidRPr="008E6B25" w:rsidDel="00107EE2">
          <w:rPr>
            <w:rFonts w:asciiTheme="majorBidi" w:hAnsiTheme="majorBidi" w:cstheme="majorBidi"/>
            <w:sz w:val="24"/>
            <w:szCs w:val="24"/>
          </w:rPr>
          <w:delText xml:space="preserve">for </w:delText>
        </w:r>
      </w:del>
      <w:r w:rsidRPr="008E6B25">
        <w:rPr>
          <w:rFonts w:asciiTheme="majorBidi" w:hAnsiTheme="majorBidi" w:cstheme="majorBidi"/>
          <w:sz w:val="24"/>
          <w:szCs w:val="24"/>
        </w:rPr>
        <w:t>evaluating the effec</w:t>
      </w:r>
      <w:r w:rsidR="005B6C37">
        <w:rPr>
          <w:rFonts w:asciiTheme="majorBidi" w:hAnsiTheme="majorBidi" w:cstheme="majorBidi"/>
          <w:sz w:val="24"/>
          <w:szCs w:val="24"/>
        </w:rPr>
        <w:t xml:space="preserve">t </w:t>
      </w:r>
      <w:r w:rsidRPr="008E6B25">
        <w:rPr>
          <w:rFonts w:asciiTheme="majorBidi" w:hAnsiTheme="majorBidi" w:cstheme="majorBidi"/>
          <w:sz w:val="24"/>
          <w:szCs w:val="24"/>
        </w:rPr>
        <w:t xml:space="preserve">of group </w:t>
      </w:r>
      <w:r w:rsidR="005B6C37">
        <w:rPr>
          <w:rFonts w:asciiTheme="majorBidi" w:hAnsiTheme="majorBidi" w:cstheme="majorBidi"/>
          <w:sz w:val="24"/>
          <w:szCs w:val="24"/>
        </w:rPr>
        <w:t>cohesion</w:t>
      </w:r>
      <w:r w:rsidRPr="008E6B25">
        <w:rPr>
          <w:rFonts w:asciiTheme="majorBidi" w:hAnsiTheme="majorBidi" w:cstheme="majorBidi"/>
          <w:sz w:val="24"/>
          <w:szCs w:val="24"/>
        </w:rPr>
        <w:t xml:space="preserve"> among </w:t>
      </w:r>
      <w:r w:rsidRPr="008E6B25">
        <w:rPr>
          <w:rFonts w:asciiTheme="majorBidi" w:hAnsiTheme="majorBidi" w:cstheme="majorBidi"/>
          <w:sz w:val="24"/>
          <w:szCs w:val="24"/>
        </w:rPr>
        <w:lastRenderedPageBreak/>
        <w:t xml:space="preserve">adult offenders being treated in open-ended groups. </w:t>
      </w:r>
      <w:ins w:id="231" w:author="Author">
        <w:r w:rsidR="00107EE2">
          <w:rPr>
            <w:rFonts w:asciiTheme="majorBidi" w:hAnsiTheme="majorBidi" w:cstheme="majorBidi"/>
            <w:sz w:val="24"/>
            <w:szCs w:val="24"/>
          </w:rPr>
          <w:t>Therefore, there are no</w:t>
        </w:r>
      </w:ins>
      <w:del w:id="232" w:author="Author">
        <w:r w:rsidRPr="008E6B25" w:rsidDel="00107EE2">
          <w:rPr>
            <w:rFonts w:asciiTheme="majorBidi" w:hAnsiTheme="majorBidi" w:cstheme="majorBidi"/>
            <w:sz w:val="24"/>
            <w:szCs w:val="24"/>
          </w:rPr>
          <w:delText>Hence</w:delText>
        </w:r>
      </w:del>
      <w:r w:rsidRPr="008E6B25">
        <w:rPr>
          <w:rFonts w:asciiTheme="majorBidi" w:hAnsiTheme="majorBidi" w:cstheme="majorBidi"/>
          <w:sz w:val="24"/>
          <w:szCs w:val="24"/>
        </w:rPr>
        <w:t xml:space="preserve">, </w:t>
      </w:r>
      <w:del w:id="233" w:author="Author">
        <w:r w:rsidR="004F4FFA" w:rsidDel="00107EE2">
          <w:rPr>
            <w:rFonts w:asciiTheme="majorBidi" w:hAnsiTheme="majorBidi" w:cstheme="majorBidi"/>
            <w:sz w:val="24"/>
            <w:szCs w:val="24"/>
          </w:rPr>
          <w:delText xml:space="preserve">there are </w:delText>
        </w:r>
      </w:del>
      <w:r w:rsidR="004F4FFA">
        <w:rPr>
          <w:rFonts w:asciiTheme="majorBidi" w:hAnsiTheme="majorBidi" w:cstheme="majorBidi"/>
          <w:sz w:val="24"/>
          <w:szCs w:val="24"/>
        </w:rPr>
        <w:t xml:space="preserve">studies </w:t>
      </w:r>
      <w:del w:id="234" w:author="Author">
        <w:r w:rsidR="004F4FFA" w:rsidDel="00107EE2">
          <w:rPr>
            <w:rFonts w:asciiTheme="majorBidi" w:hAnsiTheme="majorBidi" w:cstheme="majorBidi"/>
            <w:sz w:val="24"/>
            <w:szCs w:val="24"/>
          </w:rPr>
          <w:delText xml:space="preserve">that </w:delText>
        </w:r>
      </w:del>
      <w:r w:rsidR="004F4FFA">
        <w:rPr>
          <w:rFonts w:asciiTheme="majorBidi" w:hAnsiTheme="majorBidi" w:cstheme="majorBidi"/>
          <w:sz w:val="24"/>
          <w:szCs w:val="24"/>
        </w:rPr>
        <w:t>focus</w:t>
      </w:r>
      <w:ins w:id="235" w:author="Author">
        <w:r w:rsidR="00107EE2">
          <w:rPr>
            <w:rFonts w:asciiTheme="majorBidi" w:hAnsiTheme="majorBidi" w:cstheme="majorBidi"/>
            <w:sz w:val="24"/>
            <w:szCs w:val="24"/>
          </w:rPr>
          <w:t>ing on the effect of</w:t>
        </w:r>
      </w:ins>
      <w:del w:id="236" w:author="Author">
        <w:r w:rsidR="004F4FFA" w:rsidDel="00107EE2">
          <w:rPr>
            <w:rFonts w:asciiTheme="majorBidi" w:hAnsiTheme="majorBidi" w:cstheme="majorBidi"/>
            <w:sz w:val="24"/>
            <w:szCs w:val="24"/>
          </w:rPr>
          <w:delText xml:space="preserve"> </w:delText>
        </w:r>
        <w:commentRangeStart w:id="237"/>
        <w:r w:rsidR="004F4FFA" w:rsidDel="00107EE2">
          <w:rPr>
            <w:rFonts w:asciiTheme="majorBidi" w:hAnsiTheme="majorBidi" w:cstheme="majorBidi"/>
            <w:sz w:val="24"/>
            <w:szCs w:val="24"/>
          </w:rPr>
          <w:delText>on</w:delText>
        </w:r>
      </w:del>
      <w:commentRangeEnd w:id="237"/>
      <w:r w:rsidR="00107EE2">
        <w:rPr>
          <w:rStyle w:val="CommentReference"/>
        </w:rPr>
        <w:commentReference w:id="237"/>
      </w:r>
      <w:r w:rsidR="004F4FFA">
        <w:rPr>
          <w:rFonts w:asciiTheme="majorBidi" w:hAnsiTheme="majorBidi" w:cstheme="majorBidi"/>
          <w:sz w:val="24"/>
          <w:szCs w:val="24"/>
        </w:rPr>
        <w:t xml:space="preserve"> group therapy cohesion on the desired outcomes.</w:t>
      </w:r>
    </w:p>
    <w:p w14:paraId="2094C75B" w14:textId="41ACD731" w:rsidR="004C683F" w:rsidRDefault="004F4FFA" w:rsidP="0007202D">
      <w:pPr>
        <w:bidi w:val="0"/>
        <w:spacing w:line="480" w:lineRule="auto"/>
        <w:rPr>
          <w:rFonts w:asciiTheme="majorBidi" w:hAnsiTheme="majorBidi" w:cstheme="majorBidi"/>
          <w:sz w:val="24"/>
          <w:szCs w:val="24"/>
          <w:rtl/>
        </w:rPr>
      </w:pPr>
      <w:r w:rsidRPr="004F4FFA">
        <w:rPr>
          <w:rFonts w:asciiTheme="majorBidi" w:hAnsiTheme="majorBidi" w:cstheme="majorBidi"/>
          <w:sz w:val="24"/>
          <w:szCs w:val="24"/>
        </w:rPr>
        <w:t xml:space="preserve">With these issues in mind, </w:t>
      </w:r>
      <w:bookmarkStart w:id="238" w:name="_Hlk99896081"/>
      <w:r w:rsidRPr="004F4FFA">
        <w:rPr>
          <w:rFonts w:asciiTheme="majorBidi" w:hAnsiTheme="majorBidi" w:cstheme="majorBidi"/>
          <w:sz w:val="24"/>
          <w:szCs w:val="24"/>
        </w:rPr>
        <w:t>the present study examines the effect of open group therapy on adult offenders in probation by examining participants’ recidivism rates after having participated in such groups. More specifically, the current study will focus on group cohesion in the context of open group</w:t>
      </w:r>
      <w:ins w:id="239" w:author="Author">
        <w:r w:rsidR="00107EE2">
          <w:rPr>
            <w:rFonts w:asciiTheme="majorBidi" w:hAnsiTheme="majorBidi" w:cstheme="majorBidi"/>
            <w:sz w:val="24"/>
            <w:szCs w:val="24"/>
          </w:rPr>
          <w:t>s</w:t>
        </w:r>
      </w:ins>
      <w:r w:rsidRPr="004F4FFA">
        <w:rPr>
          <w:rFonts w:asciiTheme="majorBidi" w:hAnsiTheme="majorBidi" w:cstheme="majorBidi"/>
          <w:sz w:val="24"/>
          <w:szCs w:val="24"/>
        </w:rPr>
        <w:t xml:space="preserve"> of offenders.</w:t>
      </w:r>
    </w:p>
    <w:bookmarkEnd w:id="238"/>
    <w:p w14:paraId="447814F0" w14:textId="77777777" w:rsidR="0007202D" w:rsidRPr="008E6B25" w:rsidRDefault="0007202D" w:rsidP="0007202D">
      <w:pPr>
        <w:bidi w:val="0"/>
        <w:spacing w:line="480" w:lineRule="auto"/>
        <w:rPr>
          <w:rFonts w:asciiTheme="majorBidi" w:hAnsiTheme="majorBidi" w:cstheme="majorBidi"/>
          <w:sz w:val="24"/>
          <w:szCs w:val="24"/>
        </w:rPr>
      </w:pPr>
    </w:p>
    <w:p w14:paraId="6B909B85" w14:textId="5E8A2895" w:rsidR="00DE1779" w:rsidRPr="001F5746" w:rsidRDefault="00BA48B8" w:rsidP="000F0DD5">
      <w:pPr>
        <w:bidi w:val="0"/>
        <w:spacing w:line="480" w:lineRule="auto"/>
        <w:rPr>
          <w:rFonts w:asciiTheme="majorBidi" w:hAnsiTheme="majorBidi" w:cstheme="majorBidi"/>
          <w:b/>
          <w:bCs/>
          <w:i/>
          <w:iCs/>
          <w:sz w:val="24"/>
          <w:szCs w:val="24"/>
        </w:rPr>
      </w:pPr>
      <w:r w:rsidRPr="001F5746">
        <w:rPr>
          <w:rFonts w:asciiTheme="majorBidi" w:hAnsiTheme="majorBidi" w:cstheme="majorBidi"/>
          <w:b/>
          <w:bCs/>
          <w:sz w:val="24"/>
          <w:szCs w:val="24"/>
        </w:rPr>
        <w:t>Method</w:t>
      </w:r>
      <w:r w:rsidR="00E53B69" w:rsidRPr="001F5746">
        <w:rPr>
          <w:rFonts w:asciiTheme="majorBidi" w:hAnsiTheme="majorBidi" w:cstheme="majorBidi"/>
          <w:sz w:val="24"/>
          <w:szCs w:val="24"/>
        </w:rPr>
        <w:t>s</w:t>
      </w:r>
    </w:p>
    <w:p w14:paraId="79EA4808" w14:textId="12281204" w:rsidR="00691CEB" w:rsidRPr="001F5746" w:rsidRDefault="00691CEB" w:rsidP="00DE1779">
      <w:pPr>
        <w:bidi w:val="0"/>
        <w:spacing w:line="480" w:lineRule="auto"/>
        <w:rPr>
          <w:rFonts w:asciiTheme="majorBidi" w:hAnsiTheme="majorBidi" w:cstheme="majorBidi"/>
          <w:b/>
          <w:bCs/>
          <w:i/>
          <w:iCs/>
          <w:sz w:val="24"/>
          <w:szCs w:val="24"/>
        </w:rPr>
      </w:pPr>
      <w:r w:rsidRPr="001F5746">
        <w:rPr>
          <w:rFonts w:asciiTheme="majorBidi" w:hAnsiTheme="majorBidi" w:cstheme="majorBidi"/>
          <w:b/>
          <w:bCs/>
          <w:i/>
          <w:iCs/>
          <w:sz w:val="24"/>
          <w:szCs w:val="24"/>
        </w:rPr>
        <w:t xml:space="preserve">The </w:t>
      </w:r>
      <w:r w:rsidR="000F0DD5" w:rsidRPr="001F5746">
        <w:rPr>
          <w:rFonts w:asciiTheme="majorBidi" w:hAnsiTheme="majorBidi" w:cstheme="majorBidi"/>
          <w:b/>
          <w:bCs/>
          <w:i/>
          <w:iCs/>
          <w:sz w:val="24"/>
          <w:szCs w:val="24"/>
        </w:rPr>
        <w:t>C</w:t>
      </w:r>
      <w:r w:rsidRPr="001F5746">
        <w:rPr>
          <w:rFonts w:asciiTheme="majorBidi" w:hAnsiTheme="majorBidi" w:cstheme="majorBidi"/>
          <w:b/>
          <w:bCs/>
          <w:i/>
          <w:iCs/>
          <w:sz w:val="24"/>
          <w:szCs w:val="24"/>
        </w:rPr>
        <w:t xml:space="preserve">urrent </w:t>
      </w:r>
      <w:r w:rsidR="000F0DD5" w:rsidRPr="001F5746">
        <w:rPr>
          <w:rFonts w:asciiTheme="majorBidi" w:hAnsiTheme="majorBidi" w:cstheme="majorBidi"/>
          <w:b/>
          <w:bCs/>
          <w:i/>
          <w:iCs/>
          <w:sz w:val="24"/>
          <w:szCs w:val="24"/>
        </w:rPr>
        <w:t>S</w:t>
      </w:r>
      <w:r w:rsidRPr="001F5746">
        <w:rPr>
          <w:rFonts w:asciiTheme="majorBidi" w:hAnsiTheme="majorBidi" w:cstheme="majorBidi"/>
          <w:b/>
          <w:bCs/>
          <w:i/>
          <w:iCs/>
          <w:sz w:val="24"/>
          <w:szCs w:val="24"/>
        </w:rPr>
        <w:t>tudy</w:t>
      </w:r>
    </w:p>
    <w:p w14:paraId="0B331D70" w14:textId="562CB12A" w:rsidR="00244E09" w:rsidRDefault="00691CEB" w:rsidP="00244E09">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t>The current study examines group cohesion in open groups of adult offenders in probation services</w:t>
      </w:r>
      <w:del w:id="240" w:author="Author">
        <w:r w:rsidRPr="001F5746" w:rsidDel="00D2785C">
          <w:rPr>
            <w:rFonts w:asciiTheme="majorBidi" w:hAnsiTheme="majorBidi" w:cstheme="majorBidi"/>
            <w:sz w:val="24"/>
            <w:szCs w:val="24"/>
          </w:rPr>
          <w:delText>,</w:delText>
        </w:r>
      </w:del>
      <w:r w:rsidRPr="001F5746">
        <w:rPr>
          <w:rFonts w:asciiTheme="majorBidi" w:hAnsiTheme="majorBidi" w:cstheme="majorBidi"/>
          <w:sz w:val="24"/>
          <w:szCs w:val="24"/>
        </w:rPr>
        <w:t xml:space="preserve"> and the </w:t>
      </w:r>
      <w:r w:rsidR="002249BF">
        <w:rPr>
          <w:rFonts w:asciiTheme="majorBidi" w:hAnsiTheme="majorBidi" w:cstheme="majorBidi"/>
          <w:sz w:val="24"/>
          <w:szCs w:val="24"/>
        </w:rPr>
        <w:t>rate</w:t>
      </w:r>
      <w:r w:rsidRPr="001F5746">
        <w:rPr>
          <w:rFonts w:asciiTheme="majorBidi" w:hAnsiTheme="majorBidi" w:cstheme="majorBidi"/>
          <w:sz w:val="24"/>
          <w:szCs w:val="24"/>
        </w:rPr>
        <w:t xml:space="preserve"> of recidivism after the end of group therapy. The central challenge in evaluating </w:t>
      </w:r>
      <w:r w:rsidR="002E269D" w:rsidRPr="001F5746">
        <w:rPr>
          <w:rFonts w:asciiTheme="majorBidi" w:hAnsiTheme="majorBidi" w:cstheme="majorBidi"/>
          <w:sz w:val="24"/>
          <w:szCs w:val="24"/>
        </w:rPr>
        <w:t xml:space="preserve">the </w:t>
      </w:r>
      <w:r w:rsidRPr="001F5746">
        <w:rPr>
          <w:rFonts w:asciiTheme="majorBidi" w:hAnsiTheme="majorBidi" w:cstheme="majorBidi"/>
          <w:sz w:val="24"/>
          <w:szCs w:val="24"/>
        </w:rPr>
        <w:t xml:space="preserve">group process stemmed from the </w:t>
      </w:r>
      <w:r w:rsidR="00EA7DCD">
        <w:rPr>
          <w:rFonts w:asciiTheme="majorBidi" w:hAnsiTheme="majorBidi" w:cstheme="majorBidi"/>
          <w:sz w:val="24"/>
          <w:szCs w:val="24"/>
        </w:rPr>
        <w:t>great</w:t>
      </w:r>
      <w:r w:rsidRPr="001F5746">
        <w:rPr>
          <w:rFonts w:asciiTheme="majorBidi" w:hAnsiTheme="majorBidi" w:cstheme="majorBidi"/>
          <w:sz w:val="24"/>
          <w:szCs w:val="24"/>
        </w:rPr>
        <w:t xml:space="preserve"> heterogeneity of the participants’ backgrounds</w:t>
      </w:r>
      <w:r w:rsidR="00CB7A18">
        <w:rPr>
          <w:rFonts w:asciiTheme="majorBidi" w:hAnsiTheme="majorBidi" w:cstheme="majorBidi"/>
          <w:sz w:val="24"/>
          <w:szCs w:val="24"/>
        </w:rPr>
        <w:t xml:space="preserve"> (see in the participants </w:t>
      </w:r>
      <w:r w:rsidR="004550BF">
        <w:rPr>
          <w:rFonts w:asciiTheme="majorBidi" w:hAnsiTheme="majorBidi" w:cstheme="majorBidi"/>
          <w:sz w:val="24"/>
          <w:szCs w:val="24"/>
        </w:rPr>
        <w:t>section</w:t>
      </w:r>
      <w:ins w:id="241" w:author="Author">
        <w:r w:rsidR="00D2785C">
          <w:rPr>
            <w:rFonts w:asciiTheme="majorBidi" w:hAnsiTheme="majorBidi" w:cstheme="majorBidi"/>
            <w:sz w:val="24"/>
            <w:szCs w:val="24"/>
          </w:rPr>
          <w:t>,</w:t>
        </w:r>
      </w:ins>
      <w:r w:rsidR="004550BF">
        <w:rPr>
          <w:rFonts w:asciiTheme="majorBidi" w:hAnsiTheme="majorBidi" w:cstheme="majorBidi"/>
          <w:sz w:val="24"/>
          <w:szCs w:val="24"/>
        </w:rPr>
        <w:t xml:space="preserve"> e.g.</w:t>
      </w:r>
      <w:r w:rsidR="00CB7A18">
        <w:rPr>
          <w:rFonts w:asciiTheme="majorBidi" w:hAnsiTheme="majorBidi" w:cstheme="majorBidi"/>
          <w:sz w:val="24"/>
          <w:szCs w:val="24"/>
        </w:rPr>
        <w:t xml:space="preserve">, </w:t>
      </w:r>
      <w:r w:rsidRPr="001F5746">
        <w:rPr>
          <w:rFonts w:asciiTheme="majorBidi" w:hAnsiTheme="majorBidi" w:cstheme="majorBidi"/>
          <w:sz w:val="24"/>
          <w:szCs w:val="24"/>
        </w:rPr>
        <w:t xml:space="preserve">type of </w:t>
      </w:r>
      <w:r w:rsidR="00D67597" w:rsidRPr="001F5746">
        <w:rPr>
          <w:rFonts w:asciiTheme="majorBidi" w:hAnsiTheme="majorBidi" w:cstheme="majorBidi"/>
          <w:sz w:val="24"/>
          <w:szCs w:val="24"/>
        </w:rPr>
        <w:t>offense</w:t>
      </w:r>
      <w:r w:rsidR="00CB7A18">
        <w:rPr>
          <w:rFonts w:asciiTheme="majorBidi" w:hAnsiTheme="majorBidi" w:cstheme="majorBidi"/>
          <w:sz w:val="24"/>
          <w:szCs w:val="24"/>
        </w:rPr>
        <w:t>)</w:t>
      </w:r>
      <w:r w:rsidR="000657F7" w:rsidRPr="001F5746">
        <w:rPr>
          <w:rFonts w:asciiTheme="majorBidi" w:hAnsiTheme="majorBidi" w:cstheme="majorBidi"/>
          <w:sz w:val="24"/>
          <w:szCs w:val="24"/>
        </w:rPr>
        <w:t>,</w:t>
      </w:r>
      <w:r w:rsidRPr="001F5746">
        <w:rPr>
          <w:rFonts w:asciiTheme="majorBidi" w:hAnsiTheme="majorBidi" w:cstheme="majorBidi"/>
          <w:sz w:val="24"/>
          <w:szCs w:val="24"/>
        </w:rPr>
        <w:t xml:space="preserve"> difference</w:t>
      </w:r>
      <w:r w:rsidR="00EA7DCD">
        <w:rPr>
          <w:rFonts w:asciiTheme="majorBidi" w:hAnsiTheme="majorBidi" w:cstheme="majorBidi"/>
          <w:sz w:val="24"/>
          <w:szCs w:val="24"/>
        </w:rPr>
        <w:t>s</w:t>
      </w:r>
      <w:r w:rsidRPr="001F5746">
        <w:rPr>
          <w:rFonts w:asciiTheme="majorBidi" w:hAnsiTheme="majorBidi" w:cstheme="majorBidi"/>
          <w:sz w:val="24"/>
          <w:szCs w:val="24"/>
        </w:rPr>
        <w:t xml:space="preserve"> </w:t>
      </w:r>
      <w:r w:rsidR="00731B25" w:rsidRPr="00731B25">
        <w:rPr>
          <w:rFonts w:asciiTheme="majorBidi" w:hAnsiTheme="majorBidi" w:cstheme="majorBidi"/>
          <w:sz w:val="24"/>
          <w:szCs w:val="24"/>
        </w:rPr>
        <w:t xml:space="preserve">(formal education, training in group supervision, seniority in group facilitation, facilitating </w:t>
      </w:r>
      <w:r w:rsidR="00731B25" w:rsidRPr="00173454">
        <w:rPr>
          <w:rFonts w:asciiTheme="majorBidi" w:hAnsiTheme="majorBidi" w:cstheme="majorBidi"/>
          <w:sz w:val="24"/>
          <w:szCs w:val="24"/>
          <w:highlight w:val="yellow"/>
          <w:rPrChange w:id="242" w:author="Author">
            <w:rPr>
              <w:rFonts w:asciiTheme="majorBidi" w:hAnsiTheme="majorBidi" w:cstheme="majorBidi"/>
              <w:sz w:val="24"/>
              <w:szCs w:val="24"/>
            </w:rPr>
          </w:rPrChange>
        </w:rPr>
        <w:t xml:space="preserve">with </w:t>
      </w:r>
      <w:commentRangeStart w:id="243"/>
      <w:r w:rsidR="00731B25" w:rsidRPr="00173454">
        <w:rPr>
          <w:rFonts w:asciiTheme="majorBidi" w:hAnsiTheme="majorBidi" w:cstheme="majorBidi"/>
          <w:sz w:val="24"/>
          <w:szCs w:val="24"/>
          <w:highlight w:val="yellow"/>
          <w:rPrChange w:id="244" w:author="Author">
            <w:rPr>
              <w:rFonts w:asciiTheme="majorBidi" w:hAnsiTheme="majorBidi" w:cstheme="majorBidi"/>
              <w:sz w:val="24"/>
              <w:szCs w:val="24"/>
            </w:rPr>
          </w:rPrChange>
        </w:rPr>
        <w:t>co</w:t>
      </w:r>
      <w:commentRangeEnd w:id="243"/>
      <w:r w:rsidR="00D2785C">
        <w:rPr>
          <w:rStyle w:val="CommentReference"/>
        </w:rPr>
        <w:commentReference w:id="243"/>
      </w:r>
      <w:r w:rsidR="00731B25" w:rsidRPr="00731B25">
        <w:rPr>
          <w:rFonts w:asciiTheme="majorBidi" w:hAnsiTheme="majorBidi" w:cstheme="majorBidi"/>
          <w:sz w:val="24"/>
          <w:szCs w:val="24"/>
        </w:rPr>
        <w:t xml:space="preserve"> or not</w:t>
      </w:r>
      <w:r w:rsidR="00731B25">
        <w:rPr>
          <w:rFonts w:asciiTheme="majorBidi" w:hAnsiTheme="majorBidi" w:cstheme="majorBidi"/>
          <w:sz w:val="24"/>
          <w:szCs w:val="24"/>
        </w:rPr>
        <w:t xml:space="preserve"> </w:t>
      </w:r>
      <w:r w:rsidR="00731B25" w:rsidRPr="00731B25">
        <w:rPr>
          <w:rFonts w:asciiTheme="majorBidi" w:hAnsiTheme="majorBidi" w:cstheme="majorBidi"/>
          <w:sz w:val="24"/>
          <w:szCs w:val="24"/>
        </w:rPr>
        <w:t>and more</w:t>
      </w:r>
      <w:r w:rsidR="00731B25">
        <w:rPr>
          <w:rFonts w:asciiTheme="majorBidi" w:hAnsiTheme="majorBidi" w:cstheme="majorBidi"/>
          <w:sz w:val="24"/>
          <w:szCs w:val="24"/>
        </w:rPr>
        <w:t>)</w:t>
      </w:r>
      <w:r w:rsidR="00731B25" w:rsidRPr="00731B25">
        <w:rPr>
          <w:rFonts w:asciiTheme="majorBidi" w:hAnsiTheme="majorBidi" w:cstheme="majorBidi"/>
          <w:sz w:val="24"/>
          <w:szCs w:val="24"/>
        </w:rPr>
        <w:t xml:space="preserve"> </w:t>
      </w:r>
      <w:r w:rsidRPr="001F5746">
        <w:rPr>
          <w:rFonts w:asciiTheme="majorBidi" w:hAnsiTheme="majorBidi" w:cstheme="majorBidi"/>
          <w:sz w:val="24"/>
          <w:szCs w:val="24"/>
        </w:rPr>
        <w:t>between the</w:t>
      </w:r>
      <w:r w:rsidR="00CB7A18" w:rsidRPr="00CB7A18">
        <w:t xml:space="preserve"> </w:t>
      </w:r>
      <w:r w:rsidR="00CB7A18" w:rsidRPr="00CB7A18">
        <w:rPr>
          <w:rFonts w:asciiTheme="majorBidi" w:hAnsiTheme="majorBidi" w:cstheme="majorBidi"/>
          <w:sz w:val="24"/>
          <w:szCs w:val="24"/>
        </w:rPr>
        <w:t>probation officer</w:t>
      </w:r>
      <w:r w:rsidR="00CB7A18">
        <w:rPr>
          <w:rFonts w:asciiTheme="majorBidi" w:hAnsiTheme="majorBidi" w:cstheme="majorBidi"/>
          <w:sz w:val="24"/>
          <w:szCs w:val="24"/>
        </w:rPr>
        <w:t>s</w:t>
      </w:r>
      <w:ins w:id="245" w:author="Author">
        <w:r w:rsidR="00D2785C">
          <w:rPr>
            <w:rFonts w:asciiTheme="majorBidi" w:hAnsiTheme="majorBidi" w:cstheme="majorBidi"/>
            <w:sz w:val="24"/>
            <w:szCs w:val="24"/>
          </w:rPr>
          <w:t xml:space="preserve"> who serve</w:t>
        </w:r>
      </w:ins>
      <w:del w:id="246" w:author="Author">
        <w:r w:rsidR="00731B25" w:rsidDel="00D2785C">
          <w:rPr>
            <w:rFonts w:asciiTheme="majorBidi" w:hAnsiTheme="majorBidi" w:cstheme="majorBidi"/>
            <w:sz w:val="24"/>
            <w:szCs w:val="24"/>
          </w:rPr>
          <w:delText>, that conduct</w:delText>
        </w:r>
      </w:del>
      <w:r w:rsidR="00731B25">
        <w:rPr>
          <w:rFonts w:asciiTheme="majorBidi" w:hAnsiTheme="majorBidi" w:cstheme="majorBidi"/>
          <w:sz w:val="24"/>
          <w:szCs w:val="24"/>
        </w:rPr>
        <w:t xml:space="preserve"> as the</w:t>
      </w:r>
      <w:r w:rsidR="00CB7A18">
        <w:rPr>
          <w:rFonts w:asciiTheme="majorBidi" w:hAnsiTheme="majorBidi" w:cstheme="majorBidi"/>
          <w:sz w:val="24"/>
          <w:szCs w:val="24"/>
        </w:rPr>
        <w:t xml:space="preserve"> </w:t>
      </w:r>
      <w:r w:rsidRPr="001F5746">
        <w:rPr>
          <w:rFonts w:asciiTheme="majorBidi" w:hAnsiTheme="majorBidi" w:cstheme="majorBidi"/>
          <w:sz w:val="24"/>
          <w:szCs w:val="24"/>
        </w:rPr>
        <w:t>group facilitator</w:t>
      </w:r>
      <w:r w:rsidR="00731B25">
        <w:rPr>
          <w:rFonts w:asciiTheme="majorBidi" w:hAnsiTheme="majorBidi" w:cstheme="majorBidi"/>
          <w:sz w:val="24"/>
          <w:szCs w:val="24"/>
        </w:rPr>
        <w:t>s</w:t>
      </w:r>
      <w:r w:rsidRPr="001F5746">
        <w:rPr>
          <w:rFonts w:asciiTheme="majorBidi" w:hAnsiTheme="majorBidi" w:cstheme="majorBidi"/>
          <w:sz w:val="24"/>
          <w:szCs w:val="24"/>
        </w:rPr>
        <w:t xml:space="preserve">. </w:t>
      </w:r>
    </w:p>
    <w:p w14:paraId="6218EE3F" w14:textId="13FC1922" w:rsidR="0006188B" w:rsidRDefault="00244E09" w:rsidP="00244E09">
      <w:pPr>
        <w:bidi w:val="0"/>
        <w:spacing w:line="480" w:lineRule="auto"/>
        <w:rPr>
          <w:rFonts w:asciiTheme="majorBidi" w:hAnsiTheme="majorBidi" w:cstheme="majorBidi"/>
          <w:sz w:val="24"/>
          <w:szCs w:val="24"/>
        </w:rPr>
      </w:pPr>
      <w:r>
        <w:rPr>
          <w:rFonts w:asciiTheme="majorBidi" w:hAnsiTheme="majorBidi" w:cstheme="majorBidi"/>
          <w:sz w:val="24"/>
          <w:szCs w:val="24"/>
        </w:rPr>
        <w:t>We used</w:t>
      </w:r>
      <w:r w:rsidRPr="008E6B25">
        <w:rPr>
          <w:rFonts w:asciiTheme="majorBidi" w:hAnsiTheme="majorBidi" w:cstheme="majorBidi"/>
          <w:sz w:val="24"/>
          <w:szCs w:val="24"/>
        </w:rPr>
        <w:t xml:space="preserve"> qualitative research to be able to</w:t>
      </w:r>
      <w:del w:id="247" w:author="Author">
        <w:r w:rsidRPr="008E6B25" w:rsidDel="00D2785C">
          <w:rPr>
            <w:rFonts w:asciiTheme="majorBidi" w:hAnsiTheme="majorBidi" w:cstheme="majorBidi"/>
            <w:sz w:val="24"/>
            <w:szCs w:val="24"/>
          </w:rPr>
          <w:delText xml:space="preserve"> </w:delText>
        </w:r>
      </w:del>
      <w:ins w:id="248" w:author="Author">
        <w:r w:rsidR="00D2785C">
          <w:rPr>
            <w:rFonts w:asciiTheme="majorBidi" w:hAnsiTheme="majorBidi" w:cstheme="majorBidi"/>
            <w:sz w:val="24"/>
            <w:szCs w:val="24"/>
          </w:rPr>
          <w:t xml:space="preserve"> </w:t>
        </w:r>
      </w:ins>
      <w:r w:rsidRPr="008E6B25">
        <w:rPr>
          <w:rFonts w:asciiTheme="majorBidi" w:hAnsiTheme="majorBidi" w:cstheme="majorBidi"/>
          <w:sz w:val="24"/>
          <w:szCs w:val="24"/>
        </w:rPr>
        <w:t xml:space="preserve">evaluate the effect of the group therapy </w:t>
      </w:r>
      <w:ins w:id="249" w:author="Author">
        <w:r w:rsidR="00D2785C">
          <w:rPr>
            <w:rFonts w:asciiTheme="majorBidi" w:hAnsiTheme="majorBidi" w:cstheme="majorBidi"/>
            <w:sz w:val="24"/>
            <w:szCs w:val="24"/>
          </w:rPr>
          <w:t>through</w:t>
        </w:r>
      </w:ins>
      <w:del w:id="250" w:author="Author">
        <w:r w:rsidRPr="008E6B25" w:rsidDel="00D2785C">
          <w:rPr>
            <w:rFonts w:asciiTheme="majorBidi" w:hAnsiTheme="majorBidi" w:cstheme="majorBidi"/>
            <w:sz w:val="24"/>
            <w:szCs w:val="24"/>
          </w:rPr>
          <w:delText>by</w:delText>
        </w:r>
      </w:del>
      <w:r w:rsidRPr="008E6B25">
        <w:rPr>
          <w:rFonts w:asciiTheme="majorBidi" w:hAnsiTheme="majorBidi" w:cstheme="majorBidi"/>
          <w:sz w:val="24"/>
          <w:szCs w:val="24"/>
        </w:rPr>
        <w:t xml:space="preserve"> </w:t>
      </w:r>
      <w:del w:id="251" w:author="Author">
        <w:r w:rsidRPr="008E6B25" w:rsidDel="00D2785C">
          <w:rPr>
            <w:rFonts w:asciiTheme="majorBidi" w:hAnsiTheme="majorBidi" w:cstheme="majorBidi"/>
            <w:sz w:val="24"/>
            <w:szCs w:val="24"/>
          </w:rPr>
          <w:delText xml:space="preserve">means of </w:delText>
        </w:r>
      </w:del>
      <w:r w:rsidRPr="008E6B25">
        <w:rPr>
          <w:rFonts w:asciiTheme="majorBidi" w:hAnsiTheme="majorBidi" w:cstheme="majorBidi"/>
          <w:sz w:val="24"/>
          <w:szCs w:val="24"/>
        </w:rPr>
        <w:t xml:space="preserve">understanding the expected results of the group intervention. The information received gave expression to the voices of the different professionals involved in the group intervention (group facilitators, counselors, and probation service management) in relation to the expected </w:t>
      </w:r>
      <w:r w:rsidRPr="00244E09">
        <w:rPr>
          <w:rFonts w:asciiTheme="majorBidi" w:hAnsiTheme="majorBidi" w:cstheme="majorBidi"/>
          <w:sz w:val="24"/>
          <w:szCs w:val="24"/>
        </w:rPr>
        <w:t>results and</w:t>
      </w:r>
      <w:r w:rsidRPr="008E6B25">
        <w:rPr>
          <w:rFonts w:asciiTheme="majorBidi" w:hAnsiTheme="majorBidi" w:cstheme="majorBidi"/>
          <w:sz w:val="24"/>
          <w:szCs w:val="24"/>
        </w:rPr>
        <w:t xml:space="preserve"> contributed to the choice of appropriate quantitative tools for examining the effect of group therapy for achieving their stated goals.</w:t>
      </w:r>
      <w:r>
        <w:rPr>
          <w:rFonts w:asciiTheme="majorBidi" w:hAnsiTheme="majorBidi" w:cstheme="majorBidi"/>
          <w:sz w:val="24"/>
          <w:szCs w:val="24"/>
        </w:rPr>
        <w:t xml:space="preserve"> </w:t>
      </w:r>
      <w:r w:rsidR="00EA7DCD">
        <w:rPr>
          <w:rFonts w:asciiTheme="majorBidi" w:hAnsiTheme="majorBidi" w:cstheme="majorBidi"/>
          <w:sz w:val="24"/>
          <w:szCs w:val="24"/>
        </w:rPr>
        <w:t>Consequently</w:t>
      </w:r>
      <w:r w:rsidR="00691CEB" w:rsidRPr="001F5746">
        <w:rPr>
          <w:rFonts w:asciiTheme="majorBidi" w:hAnsiTheme="majorBidi" w:cstheme="majorBidi"/>
          <w:sz w:val="24"/>
          <w:szCs w:val="24"/>
        </w:rPr>
        <w:t xml:space="preserve">, we used a mixed </w:t>
      </w:r>
      <w:ins w:id="252" w:author="Author">
        <w:r w:rsidR="00D2785C" w:rsidRPr="001F5746">
          <w:rPr>
            <w:rFonts w:asciiTheme="majorBidi" w:hAnsiTheme="majorBidi" w:cstheme="majorBidi"/>
            <w:sz w:val="24"/>
            <w:szCs w:val="24"/>
          </w:rPr>
          <w:t xml:space="preserve">qualitative and quantitative </w:t>
        </w:r>
      </w:ins>
      <w:r w:rsidR="00691CEB" w:rsidRPr="001F5746">
        <w:rPr>
          <w:rFonts w:asciiTheme="majorBidi" w:hAnsiTheme="majorBidi" w:cstheme="majorBidi"/>
          <w:sz w:val="24"/>
          <w:szCs w:val="24"/>
        </w:rPr>
        <w:t>research method</w:t>
      </w:r>
      <w:del w:id="253" w:author="Author">
        <w:r w:rsidR="00691CEB" w:rsidRPr="001F5746" w:rsidDel="00D2785C">
          <w:rPr>
            <w:rFonts w:asciiTheme="majorBidi" w:hAnsiTheme="majorBidi" w:cstheme="majorBidi"/>
            <w:sz w:val="24"/>
            <w:szCs w:val="24"/>
          </w:rPr>
          <w:delText>, both qualitative and quantitative</w:delText>
        </w:r>
      </w:del>
      <w:r w:rsidR="00691CEB" w:rsidRPr="001F5746">
        <w:rPr>
          <w:rFonts w:asciiTheme="majorBidi" w:hAnsiTheme="majorBidi" w:cstheme="majorBidi"/>
          <w:sz w:val="24"/>
          <w:szCs w:val="24"/>
        </w:rPr>
        <w:t xml:space="preserve">. </w:t>
      </w:r>
    </w:p>
    <w:p w14:paraId="529385C6" w14:textId="1D8A8DCA" w:rsidR="00377FB2" w:rsidRPr="00377FB2" w:rsidRDefault="00377FB2" w:rsidP="00377FB2">
      <w:pPr>
        <w:bidi w:val="0"/>
        <w:spacing w:line="480" w:lineRule="auto"/>
        <w:rPr>
          <w:rFonts w:asciiTheme="majorBidi" w:hAnsiTheme="majorBidi" w:cstheme="majorBidi"/>
          <w:sz w:val="24"/>
          <w:szCs w:val="24"/>
        </w:rPr>
      </w:pPr>
      <w:r w:rsidRPr="00377FB2">
        <w:rPr>
          <w:rFonts w:asciiTheme="majorBidi" w:hAnsiTheme="majorBidi" w:cstheme="majorBidi"/>
          <w:sz w:val="24"/>
          <w:szCs w:val="24"/>
        </w:rPr>
        <w:lastRenderedPageBreak/>
        <w:t>Studies have demonstrated that integrating qualitative and quantitative methodologies facilitates both the construction of measurement tools to accurately express the nature and significance of the phenomenon studied, and the ability to receive as broad and diverse a picture as possible of the nature and significance of the study’s quantitative findings (Onwuegbuzie et al., 2010). This study meets two main objectives of the mixed-method study (Creswell and Plano-Clark, 2007; Greene, 2007): 1) triangulation — using different methods to investigate the same phenomenon</w:t>
      </w:r>
      <w:ins w:id="254" w:author="Author">
        <w:r w:rsidR="00D2785C">
          <w:rPr>
            <w:rFonts w:asciiTheme="majorBidi" w:hAnsiTheme="majorBidi" w:cstheme="majorBidi"/>
            <w:sz w:val="24"/>
            <w:szCs w:val="24"/>
          </w:rPr>
          <w:t xml:space="preserve"> and</w:t>
        </w:r>
      </w:ins>
      <w:del w:id="255" w:author="Author">
        <w:r w:rsidRPr="00377FB2" w:rsidDel="00D2785C">
          <w:rPr>
            <w:rFonts w:asciiTheme="majorBidi" w:hAnsiTheme="majorBidi" w:cstheme="majorBidi"/>
            <w:sz w:val="24"/>
            <w:szCs w:val="24"/>
          </w:rPr>
          <w:delText>,</w:delText>
        </w:r>
      </w:del>
      <w:r w:rsidRPr="00377FB2">
        <w:rPr>
          <w:rFonts w:asciiTheme="majorBidi" w:hAnsiTheme="majorBidi" w:cstheme="majorBidi"/>
          <w:sz w:val="24"/>
          <w:szCs w:val="24"/>
        </w:rPr>
        <w:t xml:space="preserve"> to strengthen confidence in the conclusions drawn on that phenomenon; and 2) development — where findings obtained in one method are used to develop the other method (e.g.</w:t>
      </w:r>
      <w:ins w:id="256" w:author="Author">
        <w:r w:rsidR="00D2785C">
          <w:rPr>
            <w:rFonts w:asciiTheme="majorBidi" w:hAnsiTheme="majorBidi" w:cstheme="majorBidi"/>
            <w:sz w:val="24"/>
            <w:szCs w:val="24"/>
          </w:rPr>
          <w:t>,</w:t>
        </w:r>
      </w:ins>
      <w:r w:rsidRPr="00377FB2">
        <w:rPr>
          <w:rFonts w:asciiTheme="majorBidi" w:hAnsiTheme="majorBidi" w:cstheme="majorBidi"/>
          <w:sz w:val="24"/>
          <w:szCs w:val="24"/>
        </w:rPr>
        <w:t xml:space="preserve"> research tool development). In this study, the qualitative method was used to extract variables that were tested in the quantitative study.</w:t>
      </w:r>
    </w:p>
    <w:p w14:paraId="261B81DE" w14:textId="77777777" w:rsidR="00377FB2" w:rsidRDefault="00377FB2" w:rsidP="00377FB2">
      <w:pPr>
        <w:bidi w:val="0"/>
        <w:spacing w:line="480" w:lineRule="auto"/>
        <w:rPr>
          <w:rFonts w:asciiTheme="majorBidi" w:hAnsiTheme="majorBidi" w:cstheme="majorBidi"/>
          <w:sz w:val="24"/>
          <w:szCs w:val="24"/>
        </w:rPr>
      </w:pPr>
    </w:p>
    <w:p w14:paraId="2BDA5903" w14:textId="4F29F0CB" w:rsidR="00691CEB" w:rsidRDefault="0006188B" w:rsidP="00377FB2">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Study 1; </w:t>
      </w:r>
      <w:r w:rsidR="00691CEB" w:rsidRPr="001F5746">
        <w:rPr>
          <w:rFonts w:asciiTheme="majorBidi" w:hAnsiTheme="majorBidi" w:cstheme="majorBidi"/>
          <w:sz w:val="24"/>
          <w:szCs w:val="24"/>
        </w:rPr>
        <w:t xml:space="preserve">The qualitative research served as a key to understand the expected results of the group intervention, </w:t>
      </w:r>
      <w:ins w:id="257" w:author="Author">
        <w:r w:rsidR="00D2785C">
          <w:rPr>
            <w:rFonts w:asciiTheme="majorBidi" w:hAnsiTheme="majorBidi" w:cstheme="majorBidi"/>
            <w:sz w:val="24"/>
            <w:szCs w:val="24"/>
          </w:rPr>
          <w:t>drawing on</w:t>
        </w:r>
      </w:ins>
      <w:del w:id="258" w:author="Author">
        <w:r w:rsidR="00691CEB" w:rsidRPr="001F5746" w:rsidDel="00D2785C">
          <w:rPr>
            <w:rFonts w:asciiTheme="majorBidi" w:hAnsiTheme="majorBidi" w:cstheme="majorBidi"/>
            <w:sz w:val="24"/>
            <w:szCs w:val="24"/>
          </w:rPr>
          <w:delText xml:space="preserve">from </w:delText>
        </w:r>
      </w:del>
      <w:ins w:id="259" w:author="Author">
        <w:r w:rsidR="00D2785C">
          <w:rPr>
            <w:rFonts w:asciiTheme="majorBidi" w:hAnsiTheme="majorBidi" w:cstheme="majorBidi"/>
            <w:sz w:val="24"/>
            <w:szCs w:val="24"/>
          </w:rPr>
          <w:t xml:space="preserve"> </w:t>
        </w:r>
      </w:ins>
      <w:r w:rsidR="00691CEB" w:rsidRPr="001F5746">
        <w:rPr>
          <w:rFonts w:asciiTheme="majorBidi" w:hAnsiTheme="majorBidi" w:cstheme="majorBidi"/>
          <w:sz w:val="24"/>
          <w:szCs w:val="24"/>
        </w:rPr>
        <w:t>the voices of the different professionals involved in the group intervention</w:t>
      </w:r>
      <w:ins w:id="260" w:author="Author">
        <w:r w:rsidR="00D2785C">
          <w:rPr>
            <w:rFonts w:asciiTheme="majorBidi" w:hAnsiTheme="majorBidi" w:cstheme="majorBidi"/>
            <w:sz w:val="24"/>
            <w:szCs w:val="24"/>
          </w:rPr>
          <w:t>.</w:t>
        </w:r>
      </w:ins>
      <w:r w:rsidR="00691CEB" w:rsidRPr="001F5746">
        <w:rPr>
          <w:rFonts w:asciiTheme="majorBidi" w:hAnsiTheme="majorBidi" w:cstheme="majorBidi"/>
          <w:sz w:val="24"/>
          <w:szCs w:val="24"/>
        </w:rPr>
        <w:t xml:space="preserve"> </w:t>
      </w:r>
      <w:r w:rsidR="00E75926">
        <w:rPr>
          <w:rFonts w:asciiTheme="majorBidi" w:hAnsiTheme="majorBidi" w:cstheme="majorBidi"/>
          <w:sz w:val="24"/>
          <w:szCs w:val="24"/>
        </w:rPr>
        <w:t xml:space="preserve">The information received related to the </w:t>
      </w:r>
      <w:del w:id="261" w:author="Author">
        <w:r w:rsidR="00691CEB" w:rsidRPr="001F5746" w:rsidDel="00D2785C">
          <w:rPr>
            <w:rFonts w:asciiTheme="majorBidi" w:hAnsiTheme="majorBidi" w:cstheme="majorBidi"/>
            <w:sz w:val="24"/>
            <w:szCs w:val="24"/>
          </w:rPr>
          <w:delText xml:space="preserve">concerning </w:delText>
        </w:r>
      </w:del>
      <w:r w:rsidR="00691CEB" w:rsidRPr="001F5746">
        <w:rPr>
          <w:rFonts w:asciiTheme="majorBidi" w:hAnsiTheme="majorBidi" w:cstheme="majorBidi"/>
          <w:sz w:val="24"/>
          <w:szCs w:val="24"/>
        </w:rPr>
        <w:t>expected results</w:t>
      </w:r>
      <w:del w:id="262" w:author="Author">
        <w:r w:rsidR="00691CEB" w:rsidRPr="001F5746" w:rsidDel="00D2785C">
          <w:rPr>
            <w:rFonts w:asciiTheme="majorBidi" w:hAnsiTheme="majorBidi" w:cstheme="majorBidi"/>
            <w:sz w:val="24"/>
            <w:szCs w:val="24"/>
          </w:rPr>
          <w:delText>,</w:delText>
        </w:r>
      </w:del>
      <w:r w:rsidR="00691CEB" w:rsidRPr="001F5746">
        <w:rPr>
          <w:rFonts w:asciiTheme="majorBidi" w:hAnsiTheme="majorBidi" w:cstheme="majorBidi"/>
          <w:sz w:val="24"/>
          <w:szCs w:val="24"/>
        </w:rPr>
        <w:t xml:space="preserve"> and contributed to the choice of appropriate quantitative tools for examining </w:t>
      </w:r>
      <w:r w:rsidR="00E75926">
        <w:rPr>
          <w:rFonts w:asciiTheme="majorBidi" w:hAnsiTheme="majorBidi" w:cstheme="majorBidi"/>
          <w:sz w:val="24"/>
          <w:szCs w:val="24"/>
        </w:rPr>
        <w:t xml:space="preserve">if </w:t>
      </w:r>
      <w:r w:rsidR="00691CEB" w:rsidRPr="001F5746">
        <w:rPr>
          <w:rFonts w:asciiTheme="majorBidi" w:hAnsiTheme="majorBidi" w:cstheme="majorBidi"/>
          <w:sz w:val="24"/>
          <w:szCs w:val="24"/>
        </w:rPr>
        <w:t>the expected results in achieving their stated goal, i.e. reducing the rates of recidivism</w:t>
      </w:r>
      <w:ins w:id="263" w:author="Author">
        <w:r w:rsidR="00D2785C">
          <w:rPr>
            <w:rFonts w:asciiTheme="majorBidi" w:hAnsiTheme="majorBidi" w:cstheme="majorBidi"/>
            <w:sz w:val="24"/>
            <w:szCs w:val="24"/>
          </w:rPr>
          <w:t>, were reflected in the real outcomes</w:t>
        </w:r>
      </w:ins>
      <w:r w:rsidR="00691CEB" w:rsidRPr="001F5746">
        <w:rPr>
          <w:rFonts w:asciiTheme="majorBidi" w:hAnsiTheme="majorBidi" w:cstheme="majorBidi"/>
          <w:sz w:val="24"/>
          <w:szCs w:val="24"/>
        </w:rPr>
        <w:t>.</w:t>
      </w:r>
    </w:p>
    <w:p w14:paraId="1D5C7613" w14:textId="4AB6D4B2" w:rsidR="00FE500C" w:rsidRDefault="00FE500C" w:rsidP="00FE500C">
      <w:pPr>
        <w:bidi w:val="0"/>
        <w:spacing w:line="480" w:lineRule="auto"/>
        <w:rPr>
          <w:rFonts w:asciiTheme="majorBidi" w:hAnsiTheme="majorBidi" w:cstheme="majorBidi"/>
          <w:sz w:val="24"/>
          <w:szCs w:val="24"/>
        </w:rPr>
      </w:pPr>
      <w:r>
        <w:rPr>
          <w:rFonts w:asciiTheme="majorBidi" w:hAnsiTheme="majorBidi" w:cstheme="majorBidi"/>
          <w:sz w:val="24"/>
          <w:szCs w:val="24"/>
        </w:rPr>
        <w:t>Participants</w:t>
      </w:r>
    </w:p>
    <w:p w14:paraId="75D3EB2C" w14:textId="2B2E8FD8" w:rsidR="004F24B5" w:rsidRDefault="00FE500C" w:rsidP="00FE500C">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The </w:t>
      </w:r>
      <w:r w:rsidR="006721A5">
        <w:rPr>
          <w:rFonts w:asciiTheme="majorBidi" w:hAnsiTheme="majorBidi" w:cstheme="majorBidi"/>
          <w:sz w:val="24"/>
          <w:szCs w:val="24"/>
        </w:rPr>
        <w:t xml:space="preserve">same </w:t>
      </w:r>
      <w:r w:rsidRPr="00FE500C">
        <w:rPr>
          <w:rFonts w:asciiTheme="majorBidi" w:hAnsiTheme="majorBidi" w:cstheme="majorBidi"/>
          <w:sz w:val="24"/>
          <w:szCs w:val="24"/>
        </w:rPr>
        <w:t xml:space="preserve">researchers </w:t>
      </w:r>
      <w:r w:rsidR="004550BF" w:rsidRPr="00FE500C">
        <w:rPr>
          <w:rFonts w:asciiTheme="majorBidi" w:hAnsiTheme="majorBidi" w:cstheme="majorBidi"/>
          <w:sz w:val="24"/>
          <w:szCs w:val="24"/>
        </w:rPr>
        <w:t>conducted</w:t>
      </w:r>
      <w:r w:rsidR="004550BF">
        <w:rPr>
          <w:rFonts w:asciiTheme="majorBidi" w:hAnsiTheme="majorBidi" w:cstheme="majorBidi"/>
          <w:sz w:val="24"/>
          <w:szCs w:val="24"/>
        </w:rPr>
        <w:t xml:space="preserve"> all</w:t>
      </w:r>
      <w:r w:rsidR="00731B25">
        <w:rPr>
          <w:rFonts w:asciiTheme="majorBidi" w:hAnsiTheme="majorBidi" w:cstheme="majorBidi"/>
          <w:sz w:val="24"/>
          <w:szCs w:val="24"/>
        </w:rPr>
        <w:t xml:space="preserve"> the </w:t>
      </w:r>
      <w:r w:rsidR="006721A5">
        <w:rPr>
          <w:rFonts w:asciiTheme="majorBidi" w:hAnsiTheme="majorBidi" w:cstheme="majorBidi"/>
          <w:sz w:val="24"/>
          <w:szCs w:val="24"/>
        </w:rPr>
        <w:t xml:space="preserve">focus groups. </w:t>
      </w:r>
      <w:r w:rsidR="00020F1E">
        <w:rPr>
          <w:rFonts w:asciiTheme="majorBidi" w:hAnsiTheme="majorBidi" w:cstheme="majorBidi"/>
          <w:sz w:val="24"/>
          <w:szCs w:val="24"/>
        </w:rPr>
        <w:t>T</w:t>
      </w:r>
      <w:r w:rsidR="00715949" w:rsidRPr="00715949">
        <w:rPr>
          <w:rFonts w:asciiTheme="majorBidi" w:hAnsiTheme="majorBidi" w:cstheme="majorBidi"/>
          <w:sz w:val="24"/>
          <w:szCs w:val="24"/>
        </w:rPr>
        <w:t>he first focus group was a pilot to plan the rest of the focus groups</w:t>
      </w:r>
      <w:del w:id="264" w:author="Author">
        <w:r w:rsidR="00715949" w:rsidRPr="00715949" w:rsidDel="00C01DE7">
          <w:rPr>
            <w:rFonts w:asciiTheme="majorBidi" w:hAnsiTheme="majorBidi" w:cstheme="majorBidi"/>
            <w:sz w:val="24"/>
            <w:szCs w:val="24"/>
          </w:rPr>
          <w:delText>.</w:delText>
        </w:r>
        <w:r w:rsidR="00715949" w:rsidRPr="00715949" w:rsidDel="00D2785C">
          <w:rPr>
            <w:rFonts w:asciiTheme="majorBidi" w:hAnsiTheme="majorBidi" w:cstheme="majorBidi"/>
            <w:sz w:val="24"/>
            <w:szCs w:val="24"/>
          </w:rPr>
          <w:delText xml:space="preserve"> The key to the other focus groups was a structure of up to ten participants, reflecting the guiding heterogeneity and types of groups (offenses in different areas) in each of the </w:delText>
        </w:r>
        <w:commentRangeStart w:id="265"/>
        <w:r w:rsidR="00715949" w:rsidRPr="00715949" w:rsidDel="00D2785C">
          <w:rPr>
            <w:rFonts w:asciiTheme="majorBidi" w:hAnsiTheme="majorBidi" w:cstheme="majorBidi"/>
            <w:sz w:val="24"/>
            <w:szCs w:val="24"/>
          </w:rPr>
          <w:delText>districts</w:delText>
        </w:r>
      </w:del>
      <w:commentRangeEnd w:id="265"/>
      <w:r w:rsidR="00D2785C">
        <w:rPr>
          <w:rStyle w:val="CommentReference"/>
        </w:rPr>
        <w:commentReference w:id="265"/>
      </w:r>
      <w:r w:rsidR="00715949" w:rsidRPr="00715949">
        <w:rPr>
          <w:rFonts w:asciiTheme="majorBidi" w:hAnsiTheme="majorBidi" w:cstheme="majorBidi"/>
          <w:sz w:val="24"/>
          <w:szCs w:val="24"/>
        </w:rPr>
        <w:t xml:space="preserve">. </w:t>
      </w:r>
      <w:ins w:id="266" w:author="Author">
        <w:r w:rsidR="00D2785C">
          <w:rPr>
            <w:rFonts w:asciiTheme="majorBidi" w:hAnsiTheme="majorBidi" w:cstheme="majorBidi"/>
            <w:sz w:val="24"/>
            <w:szCs w:val="24"/>
          </w:rPr>
          <w:t>For the full study, a</w:t>
        </w:r>
      </w:ins>
      <w:del w:id="267" w:author="Author">
        <w:r w:rsidR="00715949" w:rsidRPr="00715949" w:rsidDel="00D2785C">
          <w:rPr>
            <w:rFonts w:asciiTheme="majorBidi" w:hAnsiTheme="majorBidi" w:cstheme="majorBidi"/>
            <w:sz w:val="24"/>
            <w:szCs w:val="24"/>
          </w:rPr>
          <w:delText>A</w:delText>
        </w:r>
      </w:del>
      <w:r w:rsidR="00715949" w:rsidRPr="00715949">
        <w:rPr>
          <w:rFonts w:asciiTheme="majorBidi" w:hAnsiTheme="majorBidi" w:cstheme="majorBidi"/>
          <w:sz w:val="24"/>
          <w:szCs w:val="24"/>
        </w:rPr>
        <w:t xml:space="preserve"> </w:t>
      </w:r>
      <w:ins w:id="268" w:author="Author">
        <w:r w:rsidR="00D2785C">
          <w:rPr>
            <w:rFonts w:asciiTheme="majorBidi" w:hAnsiTheme="majorBidi" w:cstheme="majorBidi"/>
            <w:sz w:val="24"/>
            <w:szCs w:val="24"/>
          </w:rPr>
          <w:t xml:space="preserve">description </w:t>
        </w:r>
      </w:ins>
      <w:del w:id="269" w:author="Author">
        <w:r w:rsidR="00715949" w:rsidRPr="00715949" w:rsidDel="00D2785C">
          <w:rPr>
            <w:rFonts w:asciiTheme="majorBidi" w:hAnsiTheme="majorBidi" w:cstheme="majorBidi"/>
            <w:sz w:val="24"/>
            <w:szCs w:val="24"/>
          </w:rPr>
          <w:delText>briefing</w:delText>
        </w:r>
        <w:r w:rsidR="00715949" w:rsidRPr="00715949" w:rsidDel="00C01DE7">
          <w:rPr>
            <w:rFonts w:asciiTheme="majorBidi" w:hAnsiTheme="majorBidi" w:cstheme="majorBidi"/>
            <w:sz w:val="24"/>
            <w:szCs w:val="24"/>
          </w:rPr>
          <w:delText xml:space="preserve"> </w:delText>
        </w:r>
        <w:r w:rsidR="00715949" w:rsidRPr="00715949" w:rsidDel="00D2785C">
          <w:rPr>
            <w:rFonts w:asciiTheme="majorBidi" w:hAnsiTheme="majorBidi" w:cstheme="majorBidi"/>
            <w:sz w:val="24"/>
            <w:szCs w:val="24"/>
          </w:rPr>
          <w:delText xml:space="preserve">was written </w:delText>
        </w:r>
      </w:del>
      <w:r w:rsidR="00715949" w:rsidRPr="00715949">
        <w:rPr>
          <w:rFonts w:asciiTheme="majorBidi" w:hAnsiTheme="majorBidi" w:cstheme="majorBidi"/>
          <w:sz w:val="24"/>
          <w:szCs w:val="24"/>
        </w:rPr>
        <w:t>of the s</w:t>
      </w:r>
      <w:r w:rsidR="00715949">
        <w:rPr>
          <w:rFonts w:asciiTheme="majorBidi" w:hAnsiTheme="majorBidi" w:cstheme="majorBidi"/>
          <w:sz w:val="24"/>
          <w:szCs w:val="24"/>
        </w:rPr>
        <w:t>et</w:t>
      </w:r>
      <w:r w:rsidR="00715949" w:rsidRPr="00715949">
        <w:rPr>
          <w:rFonts w:asciiTheme="majorBidi" w:hAnsiTheme="majorBidi" w:cstheme="majorBidi"/>
          <w:sz w:val="24"/>
          <w:szCs w:val="24"/>
        </w:rPr>
        <w:t>ting (the manner of the discourse as well as the order of the questions)</w:t>
      </w:r>
      <w:ins w:id="270" w:author="Author">
        <w:r w:rsidR="00D2785C">
          <w:rPr>
            <w:rFonts w:asciiTheme="majorBidi" w:hAnsiTheme="majorBidi" w:cstheme="majorBidi"/>
            <w:sz w:val="24"/>
            <w:szCs w:val="24"/>
          </w:rPr>
          <w:t xml:space="preserve">, </w:t>
        </w:r>
      </w:ins>
      <w:del w:id="271" w:author="Author">
        <w:r w:rsidR="00715949" w:rsidRPr="00715949" w:rsidDel="00D2785C">
          <w:rPr>
            <w:rFonts w:asciiTheme="majorBidi" w:hAnsiTheme="majorBidi" w:cstheme="majorBidi"/>
            <w:sz w:val="24"/>
            <w:szCs w:val="24"/>
          </w:rPr>
          <w:delText xml:space="preserve"> </w:delText>
        </w:r>
      </w:del>
      <w:r w:rsidR="00715949" w:rsidRPr="00AD2266">
        <w:rPr>
          <w:rFonts w:asciiTheme="majorBidi" w:hAnsiTheme="majorBidi" w:cstheme="majorBidi"/>
          <w:sz w:val="24"/>
          <w:szCs w:val="24"/>
        </w:rPr>
        <w:t xml:space="preserve">and </w:t>
      </w:r>
      <w:r w:rsidR="00AD2266" w:rsidRPr="00AD2266">
        <w:rPr>
          <w:rFonts w:asciiTheme="majorBidi" w:hAnsiTheme="majorBidi" w:cstheme="majorBidi"/>
          <w:sz w:val="24"/>
          <w:szCs w:val="24"/>
        </w:rPr>
        <w:t>questions (</w:t>
      </w:r>
      <w:r w:rsidR="003904CE" w:rsidRPr="00AD2266">
        <w:rPr>
          <w:rFonts w:asciiTheme="majorBidi" w:hAnsiTheme="majorBidi" w:cstheme="majorBidi"/>
          <w:sz w:val="24"/>
          <w:szCs w:val="24"/>
        </w:rPr>
        <w:t>e.g.</w:t>
      </w:r>
      <w:r w:rsidR="0007202D">
        <w:rPr>
          <w:rFonts w:asciiTheme="majorBidi" w:hAnsiTheme="majorBidi" w:cstheme="majorBidi"/>
          <w:sz w:val="24"/>
          <w:szCs w:val="24"/>
        </w:rPr>
        <w:t>,</w:t>
      </w:r>
      <w:r w:rsidR="003904CE" w:rsidRPr="00AD2266">
        <w:rPr>
          <w:rFonts w:asciiTheme="majorBidi" w:hAnsiTheme="majorBidi" w:cstheme="majorBidi"/>
          <w:sz w:val="24"/>
          <w:szCs w:val="24"/>
        </w:rPr>
        <w:t xml:space="preserve"> </w:t>
      </w:r>
      <w:ins w:id="272" w:author="Author">
        <w:r w:rsidR="00D2785C">
          <w:rPr>
            <w:rFonts w:asciiTheme="majorBidi" w:hAnsiTheme="majorBidi" w:cstheme="majorBidi"/>
            <w:sz w:val="24"/>
            <w:szCs w:val="24"/>
          </w:rPr>
          <w:t>“</w:t>
        </w:r>
      </w:ins>
      <w:del w:id="273" w:author="Author">
        <w:r w:rsidR="003904CE" w:rsidRPr="00AD2266" w:rsidDel="00D2785C">
          <w:rPr>
            <w:rFonts w:asciiTheme="majorBidi" w:hAnsiTheme="majorBidi" w:cstheme="majorBidi"/>
            <w:sz w:val="24"/>
            <w:szCs w:val="24"/>
          </w:rPr>
          <w:delText>"</w:delText>
        </w:r>
      </w:del>
      <w:r w:rsidR="003904CE" w:rsidRPr="00AD2266">
        <w:rPr>
          <w:rFonts w:asciiTheme="majorBidi" w:hAnsiTheme="majorBidi" w:cstheme="majorBidi"/>
          <w:sz w:val="24"/>
          <w:szCs w:val="24"/>
        </w:rPr>
        <w:t xml:space="preserve">what are the excepted </w:t>
      </w:r>
      <w:r w:rsidR="00AD2266" w:rsidRPr="00AD2266">
        <w:rPr>
          <w:rFonts w:asciiTheme="majorBidi" w:hAnsiTheme="majorBidi" w:cstheme="majorBidi"/>
          <w:sz w:val="24"/>
          <w:szCs w:val="24"/>
        </w:rPr>
        <w:t>outcomes</w:t>
      </w:r>
      <w:r w:rsidR="003904CE" w:rsidRPr="00AD2266">
        <w:rPr>
          <w:rFonts w:asciiTheme="majorBidi" w:hAnsiTheme="majorBidi" w:cstheme="majorBidi"/>
          <w:sz w:val="24"/>
          <w:szCs w:val="24"/>
        </w:rPr>
        <w:t xml:space="preserve"> from </w:t>
      </w:r>
      <w:r w:rsidR="00715949" w:rsidRPr="00AD2266">
        <w:rPr>
          <w:rFonts w:asciiTheme="majorBidi" w:hAnsiTheme="majorBidi" w:cstheme="majorBidi"/>
          <w:sz w:val="24"/>
          <w:szCs w:val="24"/>
        </w:rPr>
        <w:t>the group intervention</w:t>
      </w:r>
      <w:r w:rsidR="00B65013" w:rsidRPr="00AD2266">
        <w:rPr>
          <w:rFonts w:asciiTheme="majorBidi" w:hAnsiTheme="majorBidi" w:cstheme="majorBidi"/>
          <w:sz w:val="24"/>
          <w:szCs w:val="24"/>
        </w:rPr>
        <w:t>,</w:t>
      </w:r>
      <w:ins w:id="274" w:author="Author">
        <w:r w:rsidR="00D2785C">
          <w:rPr>
            <w:rFonts w:asciiTheme="majorBidi" w:hAnsiTheme="majorBidi" w:cstheme="majorBidi"/>
            <w:sz w:val="24"/>
            <w:szCs w:val="24"/>
          </w:rPr>
          <w:t>”</w:t>
        </w:r>
      </w:ins>
      <w:r w:rsidR="00B65013" w:rsidRPr="00AD2266">
        <w:rPr>
          <w:rFonts w:asciiTheme="majorBidi" w:hAnsiTheme="majorBidi" w:cstheme="majorBidi"/>
          <w:sz w:val="24"/>
          <w:szCs w:val="24"/>
        </w:rPr>
        <w:t xml:space="preserve"> </w:t>
      </w:r>
      <w:ins w:id="275" w:author="Author">
        <w:r w:rsidR="00D2785C">
          <w:rPr>
            <w:rFonts w:asciiTheme="majorBidi" w:hAnsiTheme="majorBidi" w:cstheme="majorBidi"/>
            <w:sz w:val="24"/>
            <w:szCs w:val="24"/>
          </w:rPr>
          <w:t>“</w:t>
        </w:r>
      </w:ins>
      <w:del w:id="276" w:author="Author">
        <w:r w:rsidR="00AD2266" w:rsidRPr="00AD2266" w:rsidDel="00D2785C">
          <w:rPr>
            <w:rFonts w:asciiTheme="majorBidi" w:hAnsiTheme="majorBidi" w:cstheme="majorBidi"/>
            <w:sz w:val="24"/>
            <w:szCs w:val="24"/>
          </w:rPr>
          <w:delText>"</w:delText>
        </w:r>
      </w:del>
      <w:r w:rsidR="00B65013" w:rsidRPr="00AD2266">
        <w:rPr>
          <w:rFonts w:asciiTheme="majorBidi" w:hAnsiTheme="majorBidi" w:cstheme="majorBidi"/>
          <w:sz w:val="24"/>
          <w:szCs w:val="24"/>
        </w:rPr>
        <w:t xml:space="preserve">what are </w:t>
      </w:r>
      <w:r w:rsidR="00715949" w:rsidRPr="00AD2266">
        <w:rPr>
          <w:rFonts w:asciiTheme="majorBidi" w:hAnsiTheme="majorBidi" w:cstheme="majorBidi"/>
          <w:sz w:val="24"/>
          <w:szCs w:val="24"/>
        </w:rPr>
        <w:t xml:space="preserve">the factors that contribute and prevent </w:t>
      </w:r>
      <w:r w:rsidR="00AD2266" w:rsidRPr="00AD2266">
        <w:rPr>
          <w:rFonts w:asciiTheme="majorBidi" w:hAnsiTheme="majorBidi" w:cstheme="majorBidi"/>
          <w:sz w:val="24"/>
          <w:szCs w:val="24"/>
        </w:rPr>
        <w:t>the outcomes</w:t>
      </w:r>
      <w:ins w:id="277" w:author="Author">
        <w:r w:rsidR="00D2785C">
          <w:rPr>
            <w:rFonts w:asciiTheme="majorBidi" w:hAnsiTheme="majorBidi" w:cstheme="majorBidi"/>
            <w:sz w:val="24"/>
            <w:szCs w:val="24"/>
          </w:rPr>
          <w:t>’</w:t>
        </w:r>
      </w:ins>
      <w:del w:id="278" w:author="Author">
        <w:r w:rsidR="00AD2266" w:rsidRPr="00AD2266" w:rsidDel="00D2785C">
          <w:rPr>
            <w:rFonts w:asciiTheme="majorBidi" w:hAnsiTheme="majorBidi" w:cstheme="majorBidi"/>
            <w:sz w:val="24"/>
            <w:szCs w:val="24"/>
          </w:rPr>
          <w:delText>'</w:delText>
        </w:r>
      </w:del>
      <w:r w:rsidR="00AD2266" w:rsidRPr="00AD2266">
        <w:rPr>
          <w:rFonts w:asciiTheme="majorBidi" w:hAnsiTheme="majorBidi" w:cstheme="majorBidi"/>
          <w:sz w:val="24"/>
          <w:szCs w:val="24"/>
        </w:rPr>
        <w:t xml:space="preserve"> </w:t>
      </w:r>
      <w:r w:rsidR="00715949" w:rsidRPr="00AD2266">
        <w:rPr>
          <w:rFonts w:asciiTheme="majorBidi" w:hAnsiTheme="majorBidi" w:cstheme="majorBidi"/>
          <w:sz w:val="24"/>
          <w:szCs w:val="24"/>
        </w:rPr>
        <w:t>achievement</w:t>
      </w:r>
      <w:ins w:id="279" w:author="Author">
        <w:r w:rsidR="00D2785C">
          <w:rPr>
            <w:rFonts w:asciiTheme="majorBidi" w:hAnsiTheme="majorBidi" w:cstheme="majorBidi"/>
            <w:sz w:val="24"/>
            <w:szCs w:val="24"/>
          </w:rPr>
          <w:t>”</w:t>
        </w:r>
      </w:ins>
      <w:del w:id="280" w:author="Author">
        <w:r w:rsidR="00AD2266" w:rsidRPr="00AD2266" w:rsidDel="00D2785C">
          <w:rPr>
            <w:rFonts w:asciiTheme="majorBidi" w:hAnsiTheme="majorBidi" w:cstheme="majorBidi"/>
            <w:sz w:val="24"/>
            <w:szCs w:val="24"/>
          </w:rPr>
          <w:delText>"</w:delText>
        </w:r>
      </w:del>
      <w:r w:rsidR="00AD2266">
        <w:rPr>
          <w:rFonts w:asciiTheme="majorBidi" w:hAnsiTheme="majorBidi" w:cstheme="majorBidi"/>
          <w:sz w:val="24"/>
          <w:szCs w:val="24"/>
        </w:rPr>
        <w:t>)</w:t>
      </w:r>
      <w:ins w:id="281" w:author="Author">
        <w:r w:rsidR="00D2785C">
          <w:rPr>
            <w:rFonts w:asciiTheme="majorBidi" w:hAnsiTheme="majorBidi" w:cstheme="majorBidi"/>
            <w:sz w:val="24"/>
            <w:szCs w:val="24"/>
          </w:rPr>
          <w:t xml:space="preserve"> was prepared</w:t>
        </w:r>
      </w:ins>
      <w:r w:rsidR="00715949" w:rsidRPr="00AD2266">
        <w:rPr>
          <w:rFonts w:asciiTheme="majorBidi" w:hAnsiTheme="majorBidi" w:cstheme="majorBidi"/>
          <w:sz w:val="24"/>
          <w:szCs w:val="24"/>
        </w:rPr>
        <w:t>. The meeting</w:t>
      </w:r>
      <w:ins w:id="282" w:author="Author">
        <w:r w:rsidR="00D2785C">
          <w:rPr>
            <w:rFonts w:asciiTheme="majorBidi" w:hAnsiTheme="majorBidi" w:cstheme="majorBidi"/>
            <w:sz w:val="24"/>
            <w:szCs w:val="24"/>
          </w:rPr>
          <w:t>s</w:t>
        </w:r>
      </w:ins>
      <w:r w:rsidR="00715949" w:rsidRPr="00AD2266">
        <w:rPr>
          <w:rFonts w:asciiTheme="majorBidi" w:hAnsiTheme="majorBidi" w:cstheme="majorBidi"/>
          <w:sz w:val="24"/>
          <w:szCs w:val="24"/>
        </w:rPr>
        <w:t xml:space="preserve"> lasted about two and a half hours.</w:t>
      </w:r>
      <w:r w:rsidR="006721A5" w:rsidRPr="00AD2266">
        <w:rPr>
          <w:rFonts w:asciiTheme="majorBidi" w:hAnsiTheme="majorBidi" w:cstheme="majorBidi"/>
          <w:sz w:val="24"/>
          <w:szCs w:val="24"/>
        </w:rPr>
        <w:t xml:space="preserve"> The focus groups</w:t>
      </w:r>
      <w:r w:rsidR="006721A5" w:rsidRPr="006721A5">
        <w:rPr>
          <w:rFonts w:asciiTheme="majorBidi" w:hAnsiTheme="majorBidi" w:cstheme="majorBidi"/>
          <w:sz w:val="24"/>
          <w:szCs w:val="24"/>
        </w:rPr>
        <w:t xml:space="preserve"> </w:t>
      </w:r>
      <w:ins w:id="283" w:author="Author">
        <w:r w:rsidR="00D2785C">
          <w:rPr>
            <w:rFonts w:asciiTheme="majorBidi" w:hAnsiTheme="majorBidi" w:cstheme="majorBidi"/>
            <w:sz w:val="24"/>
            <w:szCs w:val="24"/>
          </w:rPr>
          <w:t xml:space="preserve">were </w:t>
        </w:r>
      </w:ins>
      <w:r w:rsidR="006721A5" w:rsidRPr="006721A5">
        <w:rPr>
          <w:rFonts w:asciiTheme="majorBidi" w:hAnsiTheme="majorBidi" w:cstheme="majorBidi"/>
          <w:sz w:val="24"/>
          <w:szCs w:val="24"/>
        </w:rPr>
        <w:t>structure</w:t>
      </w:r>
      <w:r w:rsidR="002F60F9">
        <w:rPr>
          <w:rFonts w:asciiTheme="majorBidi" w:hAnsiTheme="majorBidi" w:cstheme="majorBidi"/>
          <w:sz w:val="24"/>
          <w:szCs w:val="24"/>
        </w:rPr>
        <w:t>d</w:t>
      </w:r>
      <w:r w:rsidR="006721A5" w:rsidRPr="006721A5">
        <w:rPr>
          <w:rFonts w:asciiTheme="majorBidi" w:hAnsiTheme="majorBidi" w:cstheme="majorBidi"/>
          <w:sz w:val="24"/>
          <w:szCs w:val="24"/>
        </w:rPr>
        <w:t xml:space="preserve"> </w:t>
      </w:r>
      <w:ins w:id="284" w:author="Author">
        <w:r w:rsidR="00D2785C">
          <w:rPr>
            <w:rFonts w:asciiTheme="majorBidi" w:hAnsiTheme="majorBidi" w:cstheme="majorBidi"/>
            <w:sz w:val="24"/>
            <w:szCs w:val="24"/>
          </w:rPr>
          <w:t>with</w:t>
        </w:r>
      </w:ins>
      <w:del w:id="285" w:author="Author">
        <w:r w:rsidR="006721A5" w:rsidRPr="006721A5" w:rsidDel="00D2785C">
          <w:rPr>
            <w:rFonts w:asciiTheme="majorBidi" w:hAnsiTheme="majorBidi" w:cstheme="majorBidi"/>
            <w:sz w:val="24"/>
            <w:szCs w:val="24"/>
          </w:rPr>
          <w:delText>of</w:delText>
        </w:r>
      </w:del>
      <w:r w:rsidR="006721A5" w:rsidRPr="006721A5">
        <w:rPr>
          <w:rFonts w:asciiTheme="majorBidi" w:hAnsiTheme="majorBidi" w:cstheme="majorBidi"/>
          <w:sz w:val="24"/>
          <w:szCs w:val="24"/>
        </w:rPr>
        <w:t xml:space="preserve"> up to ten participants, reflecting the </w:t>
      </w:r>
      <w:r w:rsidR="006721A5">
        <w:rPr>
          <w:rFonts w:asciiTheme="majorBidi" w:hAnsiTheme="majorBidi" w:cstheme="majorBidi"/>
          <w:sz w:val="24"/>
          <w:szCs w:val="24"/>
        </w:rPr>
        <w:t>facilitators</w:t>
      </w:r>
      <w:ins w:id="286" w:author="Author">
        <w:r w:rsidR="00D2785C">
          <w:rPr>
            <w:rFonts w:asciiTheme="majorBidi" w:hAnsiTheme="majorBidi" w:cstheme="majorBidi"/>
            <w:sz w:val="24"/>
            <w:szCs w:val="24"/>
          </w:rPr>
          <w:t>’</w:t>
        </w:r>
      </w:ins>
      <w:r w:rsidR="006721A5" w:rsidRPr="006721A5">
        <w:rPr>
          <w:rFonts w:asciiTheme="majorBidi" w:hAnsiTheme="majorBidi" w:cstheme="majorBidi"/>
          <w:sz w:val="24"/>
          <w:szCs w:val="24"/>
        </w:rPr>
        <w:t xml:space="preserve"> heterogeneity and </w:t>
      </w:r>
      <w:ins w:id="287" w:author="Author">
        <w:r w:rsidR="00D2785C">
          <w:rPr>
            <w:rFonts w:asciiTheme="majorBidi" w:hAnsiTheme="majorBidi" w:cstheme="majorBidi"/>
            <w:sz w:val="24"/>
            <w:szCs w:val="24"/>
          </w:rPr>
          <w:t xml:space="preserve">the different </w:t>
        </w:r>
      </w:ins>
      <w:r w:rsidR="006721A5" w:rsidRPr="006721A5">
        <w:rPr>
          <w:rFonts w:asciiTheme="majorBidi" w:hAnsiTheme="majorBidi" w:cstheme="majorBidi"/>
          <w:sz w:val="24"/>
          <w:szCs w:val="24"/>
        </w:rPr>
        <w:t xml:space="preserve">types of groups (offenses in different areas) in each of the </w:t>
      </w:r>
      <w:r w:rsidR="006721A5" w:rsidRPr="006721A5">
        <w:rPr>
          <w:rFonts w:asciiTheme="majorBidi" w:hAnsiTheme="majorBidi" w:cstheme="majorBidi"/>
          <w:sz w:val="24"/>
          <w:szCs w:val="24"/>
        </w:rPr>
        <w:lastRenderedPageBreak/>
        <w:t>districts.</w:t>
      </w:r>
      <w:del w:id="288" w:author="Author">
        <w:r w:rsidR="006721A5" w:rsidDel="00C01DE7">
          <w:rPr>
            <w:rFonts w:asciiTheme="majorBidi" w:hAnsiTheme="majorBidi" w:cstheme="majorBidi"/>
            <w:sz w:val="24"/>
            <w:szCs w:val="24"/>
          </w:rPr>
          <w:delText xml:space="preserve"> </w:delText>
        </w:r>
      </w:del>
      <w:r w:rsidR="006721A5">
        <w:rPr>
          <w:rFonts w:asciiTheme="majorBidi" w:hAnsiTheme="majorBidi" w:cstheme="majorBidi"/>
          <w:sz w:val="24"/>
          <w:szCs w:val="24"/>
        </w:rPr>
        <w:t xml:space="preserve"> </w:t>
      </w:r>
      <w:ins w:id="289" w:author="Author">
        <w:r w:rsidR="00D2785C">
          <w:rPr>
            <w:rFonts w:asciiTheme="majorBidi" w:hAnsiTheme="majorBidi" w:cstheme="majorBidi"/>
            <w:sz w:val="24"/>
            <w:szCs w:val="24"/>
          </w:rPr>
          <w:t>There were n</w:t>
        </w:r>
      </w:ins>
      <w:del w:id="290" w:author="Author">
        <w:r w:rsidR="002F60F9" w:rsidDel="00D2785C">
          <w:rPr>
            <w:rFonts w:asciiTheme="majorBidi" w:hAnsiTheme="majorBidi" w:cstheme="majorBidi"/>
            <w:sz w:val="24"/>
            <w:szCs w:val="24"/>
          </w:rPr>
          <w:delText>N</w:delText>
        </w:r>
      </w:del>
      <w:r w:rsidRPr="00FE500C">
        <w:rPr>
          <w:rFonts w:asciiTheme="majorBidi" w:hAnsiTheme="majorBidi" w:cstheme="majorBidi"/>
          <w:sz w:val="24"/>
          <w:szCs w:val="24"/>
        </w:rPr>
        <w:t xml:space="preserve">ine focus groups of probation officers </w:t>
      </w:r>
      <w:r w:rsidR="00E82854">
        <w:rPr>
          <w:rFonts w:asciiTheme="majorBidi" w:hAnsiTheme="majorBidi" w:cstheme="majorBidi"/>
          <w:sz w:val="24"/>
          <w:szCs w:val="24"/>
        </w:rPr>
        <w:t>(group facilitators</w:t>
      </w:r>
      <w:r w:rsidR="00F231E6">
        <w:rPr>
          <w:rFonts w:asciiTheme="majorBidi" w:hAnsiTheme="majorBidi" w:cstheme="majorBidi"/>
          <w:sz w:val="24"/>
          <w:szCs w:val="24"/>
        </w:rPr>
        <w:t>/therapists</w:t>
      </w:r>
      <w:r w:rsidR="00E82854">
        <w:rPr>
          <w:rFonts w:asciiTheme="majorBidi" w:hAnsiTheme="majorBidi" w:cstheme="majorBidi"/>
          <w:sz w:val="24"/>
          <w:szCs w:val="24"/>
        </w:rPr>
        <w:t xml:space="preserve">) </w:t>
      </w:r>
      <w:r w:rsidRPr="00FE500C">
        <w:rPr>
          <w:rFonts w:asciiTheme="majorBidi" w:hAnsiTheme="majorBidi" w:cstheme="majorBidi"/>
          <w:sz w:val="24"/>
          <w:szCs w:val="24"/>
        </w:rPr>
        <w:t>from different regions across the country (</w:t>
      </w:r>
      <w:r w:rsidRPr="00173454">
        <w:rPr>
          <w:rFonts w:asciiTheme="majorBidi" w:hAnsiTheme="majorBidi" w:cstheme="majorBidi"/>
          <w:sz w:val="24"/>
          <w:szCs w:val="24"/>
          <w:rPrChange w:id="291" w:author="Author">
            <w:rPr>
              <w:rFonts w:asciiTheme="majorBidi" w:hAnsiTheme="majorBidi" w:cstheme="majorBidi"/>
              <w:i/>
              <w:iCs/>
              <w:sz w:val="24"/>
              <w:szCs w:val="24"/>
            </w:rPr>
          </w:rPrChange>
        </w:rPr>
        <w:t>N</w:t>
      </w:r>
      <w:r w:rsidRPr="00FE500C">
        <w:rPr>
          <w:rFonts w:asciiTheme="majorBidi" w:hAnsiTheme="majorBidi" w:cstheme="majorBidi"/>
          <w:sz w:val="24"/>
          <w:szCs w:val="24"/>
        </w:rPr>
        <w:t>=</w:t>
      </w:r>
      <w:r w:rsidR="0052008D">
        <w:rPr>
          <w:rFonts w:asciiTheme="majorBidi" w:hAnsiTheme="majorBidi" w:cstheme="majorBidi"/>
          <w:sz w:val="24"/>
          <w:szCs w:val="24"/>
        </w:rPr>
        <w:t>40</w:t>
      </w:r>
      <w:r w:rsidRPr="00FE500C">
        <w:rPr>
          <w:rFonts w:asciiTheme="majorBidi" w:hAnsiTheme="majorBidi" w:cstheme="majorBidi"/>
          <w:sz w:val="24"/>
          <w:szCs w:val="24"/>
        </w:rPr>
        <w:t>), one focus group of counselors (</w:t>
      </w:r>
      <w:r w:rsidRPr="00173454">
        <w:rPr>
          <w:rFonts w:asciiTheme="majorBidi" w:hAnsiTheme="majorBidi" w:cstheme="majorBidi"/>
          <w:sz w:val="24"/>
          <w:szCs w:val="24"/>
          <w:rPrChange w:id="292" w:author="Author">
            <w:rPr>
              <w:rFonts w:asciiTheme="majorBidi" w:hAnsiTheme="majorBidi" w:cstheme="majorBidi"/>
              <w:i/>
              <w:iCs/>
              <w:sz w:val="24"/>
              <w:szCs w:val="24"/>
            </w:rPr>
          </w:rPrChange>
        </w:rPr>
        <w:t>N</w:t>
      </w:r>
      <w:r w:rsidRPr="00FE500C">
        <w:rPr>
          <w:rFonts w:asciiTheme="majorBidi" w:hAnsiTheme="majorBidi" w:cstheme="majorBidi"/>
          <w:sz w:val="24"/>
          <w:szCs w:val="24"/>
        </w:rPr>
        <w:t>=15), and one focus group of probation service management</w:t>
      </w:r>
      <w:r w:rsidR="00E82854">
        <w:rPr>
          <w:rFonts w:asciiTheme="majorBidi" w:hAnsiTheme="majorBidi" w:cstheme="majorBidi"/>
          <w:sz w:val="24"/>
          <w:szCs w:val="24"/>
        </w:rPr>
        <w:t xml:space="preserve"> members</w:t>
      </w:r>
      <w:r w:rsidRPr="00FE500C">
        <w:rPr>
          <w:rFonts w:asciiTheme="majorBidi" w:hAnsiTheme="majorBidi" w:cstheme="majorBidi"/>
          <w:sz w:val="24"/>
          <w:szCs w:val="24"/>
        </w:rPr>
        <w:t xml:space="preserve"> (</w:t>
      </w:r>
      <w:r w:rsidRPr="00173454">
        <w:rPr>
          <w:rFonts w:asciiTheme="majorBidi" w:hAnsiTheme="majorBidi" w:cstheme="majorBidi"/>
          <w:sz w:val="24"/>
          <w:szCs w:val="24"/>
          <w:rPrChange w:id="293" w:author="Author">
            <w:rPr>
              <w:rFonts w:asciiTheme="majorBidi" w:hAnsiTheme="majorBidi" w:cstheme="majorBidi"/>
              <w:i/>
              <w:iCs/>
              <w:sz w:val="24"/>
              <w:szCs w:val="24"/>
            </w:rPr>
          </w:rPrChange>
        </w:rPr>
        <w:t>N</w:t>
      </w:r>
      <w:r w:rsidRPr="00FE500C">
        <w:rPr>
          <w:rFonts w:asciiTheme="majorBidi" w:hAnsiTheme="majorBidi" w:cstheme="majorBidi"/>
          <w:sz w:val="24"/>
          <w:szCs w:val="24"/>
        </w:rPr>
        <w:t xml:space="preserve">=6). </w:t>
      </w:r>
    </w:p>
    <w:p w14:paraId="36D9226E" w14:textId="13A9DA45" w:rsidR="009D4B89" w:rsidRPr="009D4B89" w:rsidRDefault="002F60F9" w:rsidP="009D4B89">
      <w:pPr>
        <w:bidi w:val="0"/>
        <w:spacing w:line="480" w:lineRule="auto"/>
        <w:rPr>
          <w:rFonts w:asciiTheme="majorBidi" w:hAnsiTheme="majorBidi" w:cstheme="majorBidi"/>
          <w:iCs/>
          <w:sz w:val="24"/>
          <w:szCs w:val="24"/>
        </w:rPr>
      </w:pPr>
      <w:r w:rsidRPr="002F60F9">
        <w:rPr>
          <w:rFonts w:asciiTheme="majorBidi" w:hAnsiTheme="majorBidi" w:cstheme="majorBidi"/>
          <w:i/>
          <w:sz w:val="24"/>
          <w:szCs w:val="24"/>
        </w:rPr>
        <w:t>Qualitative analysis</w:t>
      </w:r>
      <w:del w:id="294" w:author="Author">
        <w:r w:rsidRPr="002F60F9" w:rsidDel="00D2785C">
          <w:rPr>
            <w:rFonts w:asciiTheme="majorBidi" w:hAnsiTheme="majorBidi" w:cstheme="majorBidi"/>
            <w:b/>
            <w:bCs/>
            <w:iCs/>
            <w:sz w:val="24"/>
            <w:szCs w:val="24"/>
          </w:rPr>
          <w:delText>.</w:delText>
        </w:r>
      </w:del>
      <w:r w:rsidRPr="002F60F9">
        <w:rPr>
          <w:rFonts w:asciiTheme="majorBidi" w:hAnsiTheme="majorBidi" w:cstheme="majorBidi"/>
          <w:b/>
          <w:bCs/>
          <w:iCs/>
          <w:sz w:val="24"/>
          <w:szCs w:val="24"/>
        </w:rPr>
        <w:t xml:space="preserve"> </w:t>
      </w:r>
    </w:p>
    <w:p w14:paraId="78D99898" w14:textId="45EB090D" w:rsidR="009D4B89" w:rsidRPr="009D4B89" w:rsidRDefault="00173454" w:rsidP="00173454">
      <w:pPr>
        <w:bidi w:val="0"/>
        <w:spacing w:line="480" w:lineRule="auto"/>
        <w:ind w:firstLine="720"/>
        <w:rPr>
          <w:rFonts w:asciiTheme="majorBidi" w:hAnsiTheme="majorBidi" w:cstheme="majorBidi"/>
          <w:iCs/>
          <w:sz w:val="24"/>
          <w:szCs w:val="24"/>
        </w:rPr>
        <w:pPrChange w:id="295" w:author="Author">
          <w:pPr>
            <w:bidi w:val="0"/>
            <w:spacing w:line="480" w:lineRule="auto"/>
          </w:pPr>
        </w:pPrChange>
      </w:pPr>
      <w:ins w:id="296" w:author="Author">
        <w:r>
          <w:rPr>
            <w:rFonts w:asciiTheme="majorBidi" w:hAnsiTheme="majorBidi" w:cstheme="majorBidi"/>
            <w:iCs/>
            <w:sz w:val="24"/>
            <w:szCs w:val="24"/>
          </w:rPr>
          <w:t xml:space="preserve">Phase 1. </w:t>
        </w:r>
      </w:ins>
      <w:commentRangeStart w:id="297"/>
      <w:r w:rsidR="009D4B89" w:rsidRPr="009D4B89">
        <w:rPr>
          <w:rFonts w:asciiTheme="majorBidi" w:hAnsiTheme="majorBidi" w:cstheme="majorBidi"/>
          <w:iCs/>
          <w:sz w:val="24"/>
          <w:szCs w:val="24"/>
        </w:rPr>
        <w:t>As</w:t>
      </w:r>
      <w:commentRangeEnd w:id="297"/>
      <w:r>
        <w:rPr>
          <w:rStyle w:val="CommentReference"/>
        </w:rPr>
        <w:commentReference w:id="297"/>
      </w:r>
      <w:r w:rsidR="009D4B89" w:rsidRPr="009D4B89">
        <w:rPr>
          <w:rFonts w:asciiTheme="majorBidi" w:hAnsiTheme="majorBidi" w:cstheme="majorBidi"/>
          <w:iCs/>
          <w:sz w:val="24"/>
          <w:szCs w:val="24"/>
        </w:rPr>
        <w:t xml:space="preserve"> part of the qualitative analysis, the focus group discussions </w:t>
      </w:r>
      <w:ins w:id="298" w:author="Author">
        <w:r>
          <w:rPr>
            <w:rFonts w:asciiTheme="majorBidi" w:hAnsiTheme="majorBidi" w:cstheme="majorBidi"/>
            <w:iCs/>
            <w:sz w:val="24"/>
            <w:szCs w:val="24"/>
          </w:rPr>
          <w:t xml:space="preserve">were </w:t>
        </w:r>
      </w:ins>
      <w:r w:rsidR="009D4B89" w:rsidRPr="009D4B89">
        <w:rPr>
          <w:rFonts w:asciiTheme="majorBidi" w:hAnsiTheme="majorBidi" w:cstheme="majorBidi"/>
          <w:iCs/>
          <w:sz w:val="24"/>
          <w:szCs w:val="24"/>
        </w:rPr>
        <w:t>audiotaped, fully transcribed verbatim, and anonymized.</w:t>
      </w:r>
      <w:r w:rsidR="009D4B89">
        <w:rPr>
          <w:rFonts w:asciiTheme="majorBidi" w:hAnsiTheme="majorBidi" w:cstheme="majorBidi"/>
          <w:iCs/>
          <w:sz w:val="24"/>
          <w:szCs w:val="24"/>
        </w:rPr>
        <w:t xml:space="preserve"> </w:t>
      </w:r>
      <w:r w:rsidR="009D4B89" w:rsidRPr="009D4B89">
        <w:rPr>
          <w:rFonts w:asciiTheme="majorBidi" w:hAnsiTheme="majorBidi" w:cstheme="majorBidi"/>
          <w:iCs/>
          <w:sz w:val="24"/>
          <w:szCs w:val="24"/>
        </w:rPr>
        <w:t>The texts were read</w:t>
      </w:r>
      <w:r w:rsidR="00442AFB">
        <w:rPr>
          <w:rFonts w:asciiTheme="majorBidi" w:hAnsiTheme="majorBidi" w:cstheme="majorBidi"/>
          <w:iCs/>
          <w:sz w:val="24"/>
          <w:szCs w:val="24"/>
        </w:rPr>
        <w:t xml:space="preserve"> </w:t>
      </w:r>
      <w:r w:rsidR="009D4B89" w:rsidRPr="009D4B89">
        <w:rPr>
          <w:rFonts w:asciiTheme="majorBidi" w:hAnsiTheme="majorBidi" w:cstheme="majorBidi"/>
          <w:iCs/>
          <w:sz w:val="24"/>
          <w:szCs w:val="24"/>
        </w:rPr>
        <w:t>and re-read several times</w:t>
      </w:r>
      <w:r w:rsidR="00442AFB" w:rsidRPr="00442AFB">
        <w:rPr>
          <w:rFonts w:asciiTheme="majorBidi" w:hAnsiTheme="majorBidi" w:cstheme="majorBidi"/>
          <w:iCs/>
          <w:sz w:val="24"/>
          <w:szCs w:val="24"/>
        </w:rPr>
        <w:t xml:space="preserve"> by the </w:t>
      </w:r>
      <w:r w:rsidR="009C5C7B" w:rsidRPr="00442AFB">
        <w:rPr>
          <w:rFonts w:asciiTheme="majorBidi" w:hAnsiTheme="majorBidi" w:cstheme="majorBidi"/>
          <w:iCs/>
          <w:sz w:val="24"/>
          <w:szCs w:val="24"/>
        </w:rPr>
        <w:t>research</w:t>
      </w:r>
      <w:ins w:id="299" w:author="Author">
        <w:r>
          <w:rPr>
            <w:rFonts w:asciiTheme="majorBidi" w:hAnsiTheme="majorBidi" w:cstheme="majorBidi"/>
            <w:iCs/>
            <w:sz w:val="24"/>
            <w:szCs w:val="24"/>
          </w:rPr>
          <w:t>ers</w:t>
        </w:r>
      </w:ins>
      <w:r w:rsidR="009D4B89" w:rsidRPr="009D4B89">
        <w:rPr>
          <w:rFonts w:asciiTheme="majorBidi" w:hAnsiTheme="majorBidi" w:cstheme="majorBidi"/>
          <w:iCs/>
          <w:sz w:val="24"/>
          <w:szCs w:val="24"/>
        </w:rPr>
        <w:t xml:space="preserve">. They were then </w:t>
      </w:r>
      <w:r w:rsidR="009C5C7B" w:rsidRPr="009D4B89">
        <w:rPr>
          <w:rFonts w:asciiTheme="majorBidi" w:hAnsiTheme="majorBidi" w:cstheme="majorBidi"/>
          <w:iCs/>
          <w:sz w:val="24"/>
          <w:szCs w:val="24"/>
        </w:rPr>
        <w:t xml:space="preserve">coded </w:t>
      </w:r>
      <w:r w:rsidR="009C5C7B">
        <w:rPr>
          <w:rFonts w:asciiTheme="majorBidi" w:hAnsiTheme="majorBidi" w:cstheme="majorBidi"/>
          <w:iCs/>
          <w:sz w:val="24"/>
          <w:szCs w:val="24"/>
        </w:rPr>
        <w:t>according</w:t>
      </w:r>
      <w:r w:rsidR="009D4B89" w:rsidRPr="009D4B89">
        <w:rPr>
          <w:rFonts w:asciiTheme="majorBidi" w:hAnsiTheme="majorBidi" w:cstheme="majorBidi"/>
          <w:iCs/>
          <w:sz w:val="24"/>
          <w:szCs w:val="24"/>
        </w:rPr>
        <w:t xml:space="preserve"> to recurr</w:t>
      </w:r>
      <w:ins w:id="300" w:author="Author">
        <w:r>
          <w:rPr>
            <w:rFonts w:asciiTheme="majorBidi" w:hAnsiTheme="majorBidi" w:cstheme="majorBidi"/>
            <w:iCs/>
            <w:sz w:val="24"/>
            <w:szCs w:val="24"/>
          </w:rPr>
          <w:t>ing</w:t>
        </w:r>
      </w:ins>
      <w:del w:id="301" w:author="Author">
        <w:r w:rsidR="009D4B89" w:rsidRPr="009D4B89" w:rsidDel="00173454">
          <w:rPr>
            <w:rFonts w:asciiTheme="majorBidi" w:hAnsiTheme="majorBidi" w:cstheme="majorBidi"/>
            <w:iCs/>
            <w:sz w:val="24"/>
            <w:szCs w:val="24"/>
          </w:rPr>
          <w:delText>ent</w:delText>
        </w:r>
      </w:del>
      <w:r w:rsidR="009D4B89" w:rsidRPr="009D4B89">
        <w:rPr>
          <w:rFonts w:asciiTheme="majorBidi" w:hAnsiTheme="majorBidi" w:cstheme="majorBidi"/>
          <w:iCs/>
          <w:sz w:val="24"/>
          <w:szCs w:val="24"/>
        </w:rPr>
        <w:t xml:space="preserve"> themes</w:t>
      </w:r>
      <w:del w:id="302" w:author="Author">
        <w:r w:rsidR="009D4B89" w:rsidRPr="009D4B89" w:rsidDel="00173454">
          <w:rPr>
            <w:rFonts w:asciiTheme="majorBidi" w:hAnsiTheme="majorBidi" w:cstheme="majorBidi"/>
            <w:iCs/>
            <w:sz w:val="24"/>
            <w:szCs w:val="24"/>
          </w:rPr>
          <w:delText>,</w:delText>
        </w:r>
      </w:del>
      <w:r w:rsidR="009D4B89" w:rsidRPr="009D4B89">
        <w:rPr>
          <w:rFonts w:asciiTheme="majorBidi" w:hAnsiTheme="majorBidi" w:cstheme="majorBidi"/>
          <w:iCs/>
          <w:sz w:val="24"/>
          <w:szCs w:val="24"/>
        </w:rPr>
        <w:t xml:space="preserve"> </w:t>
      </w:r>
      <w:ins w:id="303" w:author="Author">
        <w:r>
          <w:rPr>
            <w:rFonts w:asciiTheme="majorBidi" w:hAnsiTheme="majorBidi" w:cstheme="majorBidi"/>
            <w:iCs/>
            <w:sz w:val="24"/>
            <w:szCs w:val="24"/>
          </w:rPr>
          <w:t>and</w:t>
        </w:r>
      </w:ins>
      <w:del w:id="304" w:author="Author">
        <w:r w:rsidR="009D4B89" w:rsidRPr="009D4B89" w:rsidDel="00173454">
          <w:rPr>
            <w:rFonts w:asciiTheme="majorBidi" w:hAnsiTheme="majorBidi" w:cstheme="majorBidi"/>
            <w:iCs/>
            <w:sz w:val="24"/>
            <w:szCs w:val="24"/>
          </w:rPr>
          <w:delText>which</w:delText>
        </w:r>
      </w:del>
      <w:r w:rsidR="009D4B89" w:rsidRPr="009D4B89">
        <w:rPr>
          <w:rFonts w:asciiTheme="majorBidi" w:hAnsiTheme="majorBidi" w:cstheme="majorBidi"/>
          <w:iCs/>
          <w:sz w:val="24"/>
          <w:szCs w:val="24"/>
        </w:rPr>
        <w:t xml:space="preserve"> mapped according to methodically identified interconnections and emerging patterns (Patton, 2015). This method places the main focus on participants</w:t>
      </w:r>
      <w:ins w:id="305" w:author="Author">
        <w:r>
          <w:rPr>
            <w:rFonts w:asciiTheme="majorBidi" w:hAnsiTheme="majorBidi" w:cstheme="majorBidi"/>
            <w:iCs/>
            <w:sz w:val="24"/>
            <w:szCs w:val="24"/>
          </w:rPr>
          <w:t>’</w:t>
        </w:r>
      </w:ins>
      <w:del w:id="306" w:author="Author">
        <w:r w:rsidR="009D4B89" w:rsidRPr="009D4B89" w:rsidDel="00173454">
          <w:rPr>
            <w:rFonts w:asciiTheme="majorBidi" w:hAnsiTheme="majorBidi" w:cstheme="majorBidi"/>
            <w:iCs/>
            <w:sz w:val="24"/>
            <w:szCs w:val="24"/>
          </w:rPr>
          <w:delText>'</w:delText>
        </w:r>
      </w:del>
      <w:r w:rsidR="009D4B89" w:rsidRPr="009D4B89">
        <w:rPr>
          <w:rFonts w:asciiTheme="majorBidi" w:hAnsiTheme="majorBidi" w:cstheme="majorBidi"/>
          <w:iCs/>
          <w:sz w:val="24"/>
          <w:szCs w:val="24"/>
        </w:rPr>
        <w:t xml:space="preserve"> perceptions</w:t>
      </w:r>
      <w:r w:rsidR="009C5C7B">
        <w:rPr>
          <w:rFonts w:asciiTheme="majorBidi" w:hAnsiTheme="majorBidi" w:cstheme="majorBidi"/>
          <w:iCs/>
          <w:sz w:val="24"/>
          <w:szCs w:val="24"/>
        </w:rPr>
        <w:t xml:space="preserve"> </w:t>
      </w:r>
      <w:r w:rsidR="009D4B89" w:rsidRPr="009D4B89">
        <w:rPr>
          <w:rFonts w:asciiTheme="majorBidi" w:hAnsiTheme="majorBidi" w:cstheme="majorBidi"/>
          <w:iCs/>
          <w:sz w:val="24"/>
          <w:szCs w:val="24"/>
        </w:rPr>
        <w:t>and experiences as the main source of the data and is considered appropriate when examining a broad research question (</w:t>
      </w:r>
      <w:proofErr w:type="spellStart"/>
      <w:r w:rsidR="009D4B89" w:rsidRPr="009D4B89">
        <w:rPr>
          <w:rFonts w:asciiTheme="majorBidi" w:hAnsiTheme="majorBidi" w:cstheme="majorBidi"/>
          <w:iCs/>
          <w:sz w:val="24"/>
          <w:szCs w:val="24"/>
        </w:rPr>
        <w:t>Riessman</w:t>
      </w:r>
      <w:proofErr w:type="spellEnd"/>
      <w:r w:rsidR="009D4B89" w:rsidRPr="009D4B89">
        <w:rPr>
          <w:rFonts w:asciiTheme="majorBidi" w:hAnsiTheme="majorBidi" w:cstheme="majorBidi"/>
          <w:iCs/>
          <w:sz w:val="24"/>
          <w:szCs w:val="24"/>
        </w:rPr>
        <w:t>, 2008).</w:t>
      </w:r>
    </w:p>
    <w:p w14:paraId="36A1BEC9" w14:textId="77777777" w:rsidR="009D4B89" w:rsidRDefault="009D4B89" w:rsidP="009D4B89">
      <w:pPr>
        <w:bidi w:val="0"/>
        <w:spacing w:line="480" w:lineRule="auto"/>
        <w:rPr>
          <w:rFonts w:asciiTheme="majorBidi" w:hAnsiTheme="majorBidi" w:cstheme="majorBidi"/>
          <w:iCs/>
          <w:sz w:val="24"/>
          <w:szCs w:val="24"/>
        </w:rPr>
      </w:pPr>
      <w:r w:rsidRPr="009D4B89">
        <w:rPr>
          <w:rFonts w:asciiTheme="majorBidi" w:hAnsiTheme="majorBidi" w:cstheme="majorBidi"/>
          <w:iCs/>
          <w:sz w:val="24"/>
          <w:szCs w:val="24"/>
        </w:rPr>
        <w:t>To promote the</w:t>
      </w:r>
      <w:r w:rsidRPr="009D4B89">
        <w:rPr>
          <w:rFonts w:asciiTheme="majorBidi" w:hAnsiTheme="majorBidi" w:cstheme="majorBidi"/>
          <w:iCs/>
          <w:sz w:val="24"/>
          <w:szCs w:val="24"/>
          <w:rtl/>
        </w:rPr>
        <w:t xml:space="preserve"> </w:t>
      </w:r>
      <w:r w:rsidRPr="009D4B89">
        <w:rPr>
          <w:rFonts w:asciiTheme="majorBidi" w:hAnsiTheme="majorBidi" w:cstheme="majorBidi"/>
          <w:iCs/>
          <w:sz w:val="24"/>
          <w:szCs w:val="24"/>
        </w:rPr>
        <w:t>study’s rigor, the authors conducted the data analysis of all the material</w:t>
      </w:r>
      <w:r w:rsidRPr="009D4B89">
        <w:rPr>
          <w:rFonts w:asciiTheme="majorBidi" w:hAnsiTheme="majorBidi" w:cstheme="majorBidi"/>
          <w:iCs/>
          <w:sz w:val="24"/>
          <w:szCs w:val="24"/>
          <w:rtl/>
        </w:rPr>
        <w:t xml:space="preserve"> </w:t>
      </w:r>
      <w:r w:rsidRPr="009D4B89">
        <w:rPr>
          <w:rFonts w:asciiTheme="majorBidi" w:hAnsiTheme="majorBidi" w:cstheme="majorBidi"/>
          <w:iCs/>
          <w:sz w:val="24"/>
          <w:szCs w:val="24"/>
        </w:rPr>
        <w:t>separately and then reviewed the themes and patterns together (Creswell</w:t>
      </w:r>
      <w:r w:rsidRPr="009D4B89">
        <w:rPr>
          <w:rFonts w:asciiTheme="majorBidi" w:hAnsiTheme="majorBidi" w:cstheme="majorBidi"/>
          <w:iCs/>
          <w:sz w:val="24"/>
          <w:szCs w:val="24"/>
          <w:rtl/>
        </w:rPr>
        <w:t xml:space="preserve"> </w:t>
      </w:r>
      <w:r w:rsidRPr="009D4B89">
        <w:rPr>
          <w:rFonts w:asciiTheme="majorBidi" w:hAnsiTheme="majorBidi" w:cstheme="majorBidi"/>
          <w:iCs/>
          <w:sz w:val="24"/>
          <w:szCs w:val="24"/>
        </w:rPr>
        <w:t>2005). In cases of disagreement in the analysis, they discussed the</w:t>
      </w:r>
      <w:r w:rsidRPr="009D4B89">
        <w:rPr>
          <w:rFonts w:asciiTheme="majorBidi" w:hAnsiTheme="majorBidi" w:cstheme="majorBidi"/>
          <w:iCs/>
          <w:sz w:val="24"/>
          <w:szCs w:val="24"/>
          <w:rtl/>
        </w:rPr>
        <w:t xml:space="preserve"> </w:t>
      </w:r>
      <w:r w:rsidRPr="009D4B89">
        <w:rPr>
          <w:rFonts w:asciiTheme="majorBidi" w:hAnsiTheme="majorBidi" w:cstheme="majorBidi"/>
          <w:iCs/>
          <w:sz w:val="24"/>
          <w:szCs w:val="24"/>
        </w:rPr>
        <w:t xml:space="preserve">data until they reached consensus (Guion, Diehl &amp; McDonald, 2011). </w:t>
      </w:r>
    </w:p>
    <w:p w14:paraId="1D23FC39" w14:textId="1700F05B" w:rsidR="002F60F9" w:rsidRDefault="00173454" w:rsidP="00442AFB">
      <w:pPr>
        <w:bidi w:val="0"/>
        <w:spacing w:line="480" w:lineRule="auto"/>
        <w:ind w:firstLine="720"/>
        <w:rPr>
          <w:rFonts w:asciiTheme="majorBidi" w:hAnsiTheme="majorBidi" w:cstheme="majorBidi"/>
          <w:iCs/>
          <w:sz w:val="24"/>
          <w:szCs w:val="24"/>
        </w:rPr>
      </w:pPr>
      <w:ins w:id="307" w:author="Author">
        <w:r>
          <w:rPr>
            <w:rFonts w:asciiTheme="majorBidi" w:hAnsiTheme="majorBidi" w:cstheme="majorBidi"/>
            <w:sz w:val="24"/>
            <w:szCs w:val="24"/>
          </w:rPr>
          <w:t>Phase</w:t>
        </w:r>
      </w:ins>
      <w:del w:id="308" w:author="Author">
        <w:r w:rsidR="002F60F9" w:rsidDel="00173454">
          <w:rPr>
            <w:rFonts w:asciiTheme="majorBidi" w:hAnsiTheme="majorBidi" w:cstheme="majorBidi"/>
            <w:sz w:val="24"/>
            <w:szCs w:val="24"/>
          </w:rPr>
          <w:delText>Study</w:delText>
        </w:r>
      </w:del>
      <w:r w:rsidR="002F60F9">
        <w:rPr>
          <w:rFonts w:asciiTheme="majorBidi" w:hAnsiTheme="majorBidi" w:cstheme="majorBidi"/>
          <w:sz w:val="24"/>
          <w:szCs w:val="24"/>
        </w:rPr>
        <w:t xml:space="preserve"> </w:t>
      </w:r>
      <w:commentRangeStart w:id="309"/>
      <w:r w:rsidR="002F60F9">
        <w:rPr>
          <w:rFonts w:asciiTheme="majorBidi" w:hAnsiTheme="majorBidi" w:cstheme="majorBidi"/>
          <w:sz w:val="24"/>
          <w:szCs w:val="24"/>
        </w:rPr>
        <w:t>2</w:t>
      </w:r>
      <w:commentRangeEnd w:id="309"/>
      <w:r>
        <w:rPr>
          <w:rStyle w:val="CommentReference"/>
        </w:rPr>
        <w:commentReference w:id="309"/>
      </w:r>
      <w:r w:rsidR="002F60F9">
        <w:rPr>
          <w:rFonts w:asciiTheme="majorBidi" w:hAnsiTheme="majorBidi" w:cstheme="majorBidi"/>
          <w:sz w:val="24"/>
          <w:szCs w:val="24"/>
        </w:rPr>
        <w:t xml:space="preserve">: A </w:t>
      </w:r>
      <w:r w:rsidR="002F60F9" w:rsidRPr="002F60F9">
        <w:rPr>
          <w:rFonts w:asciiTheme="majorBidi" w:hAnsiTheme="majorBidi" w:cstheme="majorBidi"/>
          <w:sz w:val="24"/>
          <w:szCs w:val="24"/>
        </w:rPr>
        <w:t xml:space="preserve">quantitative study was conducted using questionnaires based </w:t>
      </w:r>
      <w:del w:id="310" w:author="Author">
        <w:r w:rsidR="002F60F9" w:rsidRPr="002F60F9" w:rsidDel="00173454">
          <w:rPr>
            <w:rFonts w:asciiTheme="majorBidi" w:hAnsiTheme="majorBidi" w:cstheme="majorBidi"/>
            <w:sz w:val="24"/>
            <w:szCs w:val="24"/>
          </w:rPr>
          <w:delText>up</w:delText>
        </w:r>
      </w:del>
      <w:r w:rsidR="002F60F9" w:rsidRPr="002F60F9">
        <w:rPr>
          <w:rFonts w:asciiTheme="majorBidi" w:hAnsiTheme="majorBidi" w:cstheme="majorBidi"/>
          <w:sz w:val="24"/>
          <w:szCs w:val="24"/>
        </w:rPr>
        <w:t>on the themes identified</w:t>
      </w:r>
      <w:r w:rsidR="00C770ED">
        <w:rPr>
          <w:rFonts w:asciiTheme="majorBidi" w:hAnsiTheme="majorBidi" w:cstheme="majorBidi"/>
          <w:sz w:val="24"/>
          <w:szCs w:val="24"/>
        </w:rPr>
        <w:t xml:space="preserve"> (detailed in the qualitative results section)</w:t>
      </w:r>
      <w:r w:rsidR="002F60F9" w:rsidRPr="002F60F9">
        <w:rPr>
          <w:rFonts w:asciiTheme="majorBidi" w:hAnsiTheme="majorBidi" w:cstheme="majorBidi"/>
          <w:sz w:val="24"/>
          <w:szCs w:val="24"/>
        </w:rPr>
        <w:t xml:space="preserve"> in the first stage. </w:t>
      </w:r>
      <w:r w:rsidR="00442AFB">
        <w:rPr>
          <w:rFonts w:asciiTheme="majorBidi" w:hAnsiTheme="majorBidi" w:cstheme="majorBidi"/>
          <w:iCs/>
          <w:sz w:val="24"/>
          <w:szCs w:val="24"/>
        </w:rPr>
        <w:t>The focus groups</w:t>
      </w:r>
      <w:ins w:id="311" w:author="Author">
        <w:r>
          <w:rPr>
            <w:rFonts w:asciiTheme="majorBidi" w:hAnsiTheme="majorBidi" w:cstheme="majorBidi"/>
            <w:iCs/>
            <w:sz w:val="24"/>
            <w:szCs w:val="24"/>
          </w:rPr>
          <w:t>’</w:t>
        </w:r>
      </w:ins>
      <w:del w:id="312" w:author="Author">
        <w:r w:rsidR="00442AFB" w:rsidDel="00173454">
          <w:rPr>
            <w:rFonts w:asciiTheme="majorBidi" w:hAnsiTheme="majorBidi" w:cstheme="majorBidi"/>
            <w:iCs/>
            <w:sz w:val="24"/>
            <w:szCs w:val="24"/>
          </w:rPr>
          <w:delText>'</w:delText>
        </w:r>
      </w:del>
      <w:r w:rsidR="00442AFB">
        <w:rPr>
          <w:rFonts w:asciiTheme="majorBidi" w:hAnsiTheme="majorBidi" w:cstheme="majorBidi"/>
          <w:iCs/>
          <w:sz w:val="24"/>
          <w:szCs w:val="24"/>
        </w:rPr>
        <w:t xml:space="preserve"> text</w:t>
      </w:r>
      <w:r w:rsidR="00442AFB" w:rsidRPr="00442AFB">
        <w:rPr>
          <w:rFonts w:asciiTheme="majorBidi" w:hAnsiTheme="majorBidi" w:cstheme="majorBidi"/>
          <w:iCs/>
          <w:sz w:val="24"/>
          <w:szCs w:val="24"/>
        </w:rPr>
        <w:t xml:space="preserve"> analysis isolated the central theme of group cohesiveness</w:t>
      </w:r>
      <w:r w:rsidR="006111B3">
        <w:rPr>
          <w:rFonts w:asciiTheme="majorBidi" w:hAnsiTheme="majorBidi" w:cstheme="majorBidi"/>
          <w:iCs/>
          <w:sz w:val="24"/>
          <w:szCs w:val="24"/>
        </w:rPr>
        <w:t xml:space="preserve"> </w:t>
      </w:r>
      <w:r w:rsidR="002F60F9" w:rsidRPr="002F60F9">
        <w:rPr>
          <w:rFonts w:asciiTheme="majorBidi" w:hAnsiTheme="majorBidi" w:cstheme="majorBidi"/>
          <w:sz w:val="24"/>
          <w:szCs w:val="24"/>
        </w:rPr>
        <w:t xml:space="preserve">on which this </w:t>
      </w:r>
      <w:ins w:id="313" w:author="Author">
        <w:r>
          <w:rPr>
            <w:rFonts w:asciiTheme="majorBidi" w:hAnsiTheme="majorBidi" w:cstheme="majorBidi"/>
            <w:sz w:val="24"/>
            <w:szCs w:val="24"/>
          </w:rPr>
          <w:t>paper</w:t>
        </w:r>
      </w:ins>
      <w:del w:id="314" w:author="Author">
        <w:r w:rsidR="002F60F9" w:rsidRPr="002F60F9" w:rsidDel="00173454">
          <w:rPr>
            <w:rFonts w:asciiTheme="majorBidi" w:hAnsiTheme="majorBidi" w:cstheme="majorBidi"/>
            <w:sz w:val="24"/>
            <w:szCs w:val="24"/>
          </w:rPr>
          <w:delText>manuscript</w:delText>
        </w:r>
      </w:del>
      <w:r w:rsidR="002F60F9" w:rsidRPr="002F60F9">
        <w:rPr>
          <w:rFonts w:asciiTheme="majorBidi" w:hAnsiTheme="majorBidi" w:cstheme="majorBidi"/>
          <w:sz w:val="24"/>
          <w:szCs w:val="24"/>
        </w:rPr>
        <w:t xml:space="preserve"> focuses</w:t>
      </w:r>
      <w:r w:rsidR="006111B3">
        <w:rPr>
          <w:rFonts w:asciiTheme="majorBidi" w:hAnsiTheme="majorBidi" w:cstheme="majorBidi"/>
          <w:iCs/>
          <w:sz w:val="24"/>
          <w:szCs w:val="24"/>
        </w:rPr>
        <w:t xml:space="preserve">. </w:t>
      </w:r>
    </w:p>
    <w:p w14:paraId="53DA5462" w14:textId="05A4FD76" w:rsidR="00480A79" w:rsidRPr="0074067B" w:rsidRDefault="00481594" w:rsidP="0084027E">
      <w:pPr>
        <w:bidi w:val="0"/>
        <w:spacing w:line="480" w:lineRule="auto"/>
        <w:rPr>
          <w:rFonts w:asciiTheme="majorBidi" w:hAnsiTheme="majorBidi" w:cstheme="majorBidi"/>
          <w:i/>
          <w:iCs/>
          <w:sz w:val="24"/>
          <w:szCs w:val="24"/>
        </w:rPr>
      </w:pPr>
      <w:r w:rsidRPr="00173454">
        <w:rPr>
          <w:rFonts w:asciiTheme="majorBidi" w:hAnsiTheme="majorBidi" w:cstheme="majorBidi"/>
          <w:i/>
          <w:iCs/>
          <w:sz w:val="24"/>
          <w:szCs w:val="24"/>
          <w:rPrChange w:id="315" w:author="Author">
            <w:rPr>
              <w:rFonts w:asciiTheme="majorBidi" w:hAnsiTheme="majorBidi" w:cstheme="majorBidi"/>
              <w:b/>
              <w:bCs/>
              <w:i/>
              <w:iCs/>
              <w:sz w:val="24"/>
              <w:szCs w:val="24"/>
            </w:rPr>
          </w:rPrChange>
        </w:rPr>
        <w:t>Participants</w:t>
      </w:r>
      <w:ins w:id="316" w:author="Author">
        <w:r w:rsidR="00173454" w:rsidRPr="00173454">
          <w:rPr>
            <w:rFonts w:asciiTheme="majorBidi" w:hAnsiTheme="majorBidi" w:cstheme="majorBidi"/>
            <w:i/>
            <w:iCs/>
            <w:sz w:val="24"/>
            <w:szCs w:val="24"/>
            <w:rPrChange w:id="317" w:author="Author">
              <w:rPr>
                <w:rFonts w:asciiTheme="majorBidi" w:hAnsiTheme="majorBidi" w:cstheme="majorBidi"/>
                <w:b/>
                <w:bCs/>
                <w:i/>
                <w:iCs/>
                <w:sz w:val="24"/>
                <w:szCs w:val="24"/>
              </w:rPr>
            </w:rPrChange>
          </w:rPr>
          <w:t xml:space="preserve"> </w:t>
        </w:r>
        <w:r w:rsidR="00173454">
          <w:rPr>
            <w:rFonts w:asciiTheme="majorBidi" w:hAnsiTheme="majorBidi" w:cstheme="majorBidi"/>
            <w:i/>
            <w:iCs/>
            <w:sz w:val="24"/>
            <w:szCs w:val="24"/>
          </w:rPr>
          <w:t>r</w:t>
        </w:r>
        <w:r w:rsidR="00173454" w:rsidRPr="00173454">
          <w:rPr>
            <w:rFonts w:asciiTheme="majorBidi" w:hAnsiTheme="majorBidi" w:cstheme="majorBidi"/>
            <w:i/>
            <w:iCs/>
            <w:sz w:val="24"/>
            <w:szCs w:val="24"/>
            <w:rPrChange w:id="318" w:author="Author">
              <w:rPr>
                <w:rFonts w:asciiTheme="majorBidi" w:hAnsiTheme="majorBidi" w:cstheme="majorBidi"/>
                <w:b/>
                <w:bCs/>
                <w:i/>
                <w:iCs/>
                <w:sz w:val="24"/>
                <w:szCs w:val="24"/>
              </w:rPr>
            </w:rPrChange>
          </w:rPr>
          <w:t>ecruitment</w:t>
        </w:r>
      </w:ins>
      <w:del w:id="319" w:author="Author">
        <w:r w:rsidR="0074067B" w:rsidRPr="00173454" w:rsidDel="00173454">
          <w:rPr>
            <w:rFonts w:asciiTheme="majorBidi" w:hAnsiTheme="majorBidi" w:cstheme="majorBidi"/>
            <w:i/>
            <w:iCs/>
            <w:sz w:val="24"/>
            <w:szCs w:val="24"/>
          </w:rPr>
          <w:delText>'</w:delText>
        </w:r>
        <w:r w:rsidR="0074067B" w:rsidRPr="0074067B" w:rsidDel="00173454">
          <w:rPr>
            <w:rFonts w:asciiTheme="majorBidi" w:hAnsiTheme="majorBidi" w:cstheme="majorBidi"/>
            <w:i/>
            <w:iCs/>
            <w:sz w:val="24"/>
            <w:szCs w:val="24"/>
          </w:rPr>
          <w:delText xml:space="preserve"> recruit</w:delText>
        </w:r>
      </w:del>
    </w:p>
    <w:p w14:paraId="3FA4E569" w14:textId="17AC8575" w:rsidR="00663D99" w:rsidRDefault="00480A79" w:rsidP="00650DAE">
      <w:pPr>
        <w:bidi w:val="0"/>
        <w:spacing w:line="480" w:lineRule="auto"/>
        <w:rPr>
          <w:rFonts w:asciiTheme="majorBidi" w:hAnsiTheme="majorBidi" w:cstheme="majorBidi"/>
          <w:sz w:val="24"/>
          <w:szCs w:val="24"/>
        </w:rPr>
      </w:pPr>
      <w:r w:rsidRPr="00480A79">
        <w:rPr>
          <w:rFonts w:asciiTheme="majorBidi" w:hAnsiTheme="majorBidi" w:cstheme="majorBidi"/>
          <w:sz w:val="24"/>
          <w:szCs w:val="24"/>
        </w:rPr>
        <w:t xml:space="preserve">The research population included all </w:t>
      </w:r>
      <w:bookmarkStart w:id="320" w:name="_Hlk69324138"/>
      <w:r w:rsidRPr="00480A79">
        <w:rPr>
          <w:rFonts w:asciiTheme="majorBidi" w:hAnsiTheme="majorBidi" w:cstheme="majorBidi"/>
          <w:sz w:val="24"/>
          <w:szCs w:val="24"/>
        </w:rPr>
        <w:t xml:space="preserve">adult offenders </w:t>
      </w:r>
      <w:bookmarkEnd w:id="320"/>
      <w:r w:rsidRPr="00480A79">
        <w:rPr>
          <w:rFonts w:asciiTheme="majorBidi" w:hAnsiTheme="majorBidi" w:cstheme="majorBidi"/>
          <w:sz w:val="24"/>
          <w:szCs w:val="24"/>
        </w:rPr>
        <w:t xml:space="preserve">served by </w:t>
      </w:r>
      <w:ins w:id="321" w:author="Author">
        <w:r w:rsidR="00173454">
          <w:rPr>
            <w:rFonts w:asciiTheme="majorBidi" w:hAnsiTheme="majorBidi" w:cstheme="majorBidi"/>
            <w:sz w:val="24"/>
            <w:szCs w:val="24"/>
          </w:rPr>
          <w:t xml:space="preserve">the </w:t>
        </w:r>
      </w:ins>
      <w:r w:rsidRPr="00480A79">
        <w:rPr>
          <w:rFonts w:asciiTheme="majorBidi" w:hAnsiTheme="majorBidi" w:cstheme="majorBidi"/>
          <w:sz w:val="24"/>
          <w:szCs w:val="24"/>
        </w:rPr>
        <w:t xml:space="preserve">Probation Service who, having met the statutory criteria, were ordered by the court to participate in group therapy in lieu of a jail sentence. </w:t>
      </w:r>
      <w:r w:rsidR="0074067B" w:rsidRPr="0074067B">
        <w:rPr>
          <w:rFonts w:asciiTheme="majorBidi" w:hAnsiTheme="majorBidi" w:cstheme="majorBidi"/>
          <w:sz w:val="24"/>
          <w:szCs w:val="24"/>
        </w:rPr>
        <w:t>The group facilitators</w:t>
      </w:r>
      <w:r w:rsidR="0074067B">
        <w:rPr>
          <w:rFonts w:asciiTheme="majorBidi" w:hAnsiTheme="majorBidi" w:cstheme="majorBidi"/>
          <w:sz w:val="24"/>
          <w:szCs w:val="24"/>
        </w:rPr>
        <w:t xml:space="preserve"> (probation officers)</w:t>
      </w:r>
      <w:r w:rsidR="0074067B" w:rsidRPr="0074067B">
        <w:rPr>
          <w:rFonts w:asciiTheme="majorBidi" w:hAnsiTheme="majorBidi" w:cstheme="majorBidi"/>
          <w:sz w:val="24"/>
          <w:szCs w:val="24"/>
        </w:rPr>
        <w:t xml:space="preserve"> addressed each participant </w:t>
      </w:r>
      <w:r w:rsidR="0074067B" w:rsidRPr="0074067B">
        <w:rPr>
          <w:rFonts w:asciiTheme="majorBidi" w:hAnsiTheme="majorBidi" w:cstheme="majorBidi"/>
          <w:sz w:val="24"/>
          <w:szCs w:val="24"/>
        </w:rPr>
        <w:lastRenderedPageBreak/>
        <w:t xml:space="preserve">individually, explaining the purpose of the study and the opportunity to participate voluntarily. In addition, each participant signed an informed consent form which again offered the opportunity to choose to participate in the study and / or opt out at </w:t>
      </w:r>
      <w:ins w:id="322" w:author="Author">
        <w:r w:rsidR="00173454">
          <w:rPr>
            <w:rFonts w:asciiTheme="majorBidi" w:hAnsiTheme="majorBidi" w:cstheme="majorBidi"/>
            <w:sz w:val="24"/>
            <w:szCs w:val="24"/>
          </w:rPr>
          <w:t>any</w:t>
        </w:r>
      </w:ins>
      <w:del w:id="323" w:author="Author">
        <w:r w:rsidR="0074067B" w:rsidRPr="0074067B" w:rsidDel="00173454">
          <w:rPr>
            <w:rFonts w:asciiTheme="majorBidi" w:hAnsiTheme="majorBidi" w:cstheme="majorBidi"/>
            <w:sz w:val="24"/>
            <w:szCs w:val="24"/>
          </w:rPr>
          <w:delText>each</w:delText>
        </w:r>
      </w:del>
      <w:r w:rsidR="0074067B" w:rsidRPr="0074067B">
        <w:rPr>
          <w:rFonts w:asciiTheme="majorBidi" w:hAnsiTheme="majorBidi" w:cstheme="majorBidi"/>
          <w:sz w:val="24"/>
          <w:szCs w:val="24"/>
        </w:rPr>
        <w:t xml:space="preserve"> stage</w:t>
      </w:r>
      <w:r w:rsidR="0074067B">
        <w:rPr>
          <w:rFonts w:asciiTheme="majorBidi" w:hAnsiTheme="majorBidi" w:cstheme="majorBidi"/>
          <w:sz w:val="24"/>
          <w:szCs w:val="24"/>
        </w:rPr>
        <w:t xml:space="preserve"> (</w:t>
      </w:r>
      <w:r w:rsidR="0074067B" w:rsidRPr="0074067B">
        <w:rPr>
          <w:rFonts w:asciiTheme="majorBidi" w:hAnsiTheme="majorBidi" w:cstheme="majorBidi"/>
          <w:sz w:val="24"/>
          <w:szCs w:val="24"/>
        </w:rPr>
        <w:t>To the best of our knowledge everyone agreed</w:t>
      </w:r>
      <w:ins w:id="324" w:author="Author">
        <w:r w:rsidR="00173454">
          <w:rPr>
            <w:rFonts w:asciiTheme="majorBidi" w:hAnsiTheme="majorBidi" w:cstheme="majorBidi"/>
            <w:sz w:val="24"/>
            <w:szCs w:val="24"/>
          </w:rPr>
          <w:t>.</w:t>
        </w:r>
      </w:ins>
      <w:r w:rsidR="0074067B" w:rsidRPr="0074067B">
        <w:rPr>
          <w:rFonts w:asciiTheme="majorBidi" w:hAnsiTheme="majorBidi" w:cstheme="majorBidi"/>
          <w:sz w:val="24"/>
          <w:szCs w:val="24"/>
        </w:rPr>
        <w:t>). The group facilitators distributed the questionnaires to the participants in their groups at two time points: before joining the group</w:t>
      </w:r>
      <w:r w:rsidR="00784EAF">
        <w:rPr>
          <w:rFonts w:asciiTheme="majorBidi" w:hAnsiTheme="majorBidi" w:cstheme="majorBidi"/>
          <w:sz w:val="24"/>
          <w:szCs w:val="24"/>
        </w:rPr>
        <w:t xml:space="preserve"> (</w:t>
      </w:r>
      <w:ins w:id="325" w:author="Author">
        <w:r w:rsidR="00173454">
          <w:rPr>
            <w:rFonts w:asciiTheme="majorBidi" w:hAnsiTheme="majorBidi" w:cstheme="majorBidi"/>
            <w:sz w:val="24"/>
            <w:szCs w:val="24"/>
          </w:rPr>
          <w:t xml:space="preserve">these participants </w:t>
        </w:r>
      </w:ins>
      <w:r w:rsidR="00784EAF" w:rsidRPr="00784EAF">
        <w:rPr>
          <w:rFonts w:asciiTheme="majorBidi" w:hAnsiTheme="majorBidi" w:cstheme="majorBidi"/>
          <w:sz w:val="24"/>
          <w:szCs w:val="24"/>
        </w:rPr>
        <w:t>were new or had joined a therapy group less than one month prior to the study period</w:t>
      </w:r>
      <w:r w:rsidR="00784EAF">
        <w:rPr>
          <w:rFonts w:asciiTheme="majorBidi" w:hAnsiTheme="majorBidi" w:cstheme="majorBidi"/>
          <w:sz w:val="24"/>
          <w:szCs w:val="24"/>
        </w:rPr>
        <w:t>)</w:t>
      </w:r>
      <w:r w:rsidR="0074067B" w:rsidRPr="0074067B">
        <w:rPr>
          <w:rFonts w:asciiTheme="majorBidi" w:hAnsiTheme="majorBidi" w:cstheme="majorBidi"/>
          <w:sz w:val="24"/>
          <w:szCs w:val="24"/>
        </w:rPr>
        <w:t xml:space="preserve"> and upon conclusion of participation. The group meetings were held once a week, for an average of 6 months, i.e.</w:t>
      </w:r>
      <w:r w:rsidR="00650DAE">
        <w:rPr>
          <w:rFonts w:asciiTheme="majorBidi" w:hAnsiTheme="majorBidi" w:cstheme="majorBidi"/>
          <w:sz w:val="24"/>
          <w:szCs w:val="24"/>
        </w:rPr>
        <w:t>,</w:t>
      </w:r>
      <w:r w:rsidR="0074067B" w:rsidRPr="0074067B">
        <w:rPr>
          <w:rFonts w:asciiTheme="majorBidi" w:hAnsiTheme="majorBidi" w:cstheme="majorBidi"/>
          <w:sz w:val="24"/>
          <w:szCs w:val="24"/>
        </w:rPr>
        <w:t xml:space="preserve"> a minimum of 24 sessions. However, it should be noted that these were open groups</w:t>
      </w:r>
      <w:ins w:id="326" w:author="Author">
        <w:r w:rsidR="00173454">
          <w:rPr>
            <w:rFonts w:asciiTheme="majorBidi" w:hAnsiTheme="majorBidi" w:cstheme="majorBidi"/>
            <w:sz w:val="24"/>
            <w:szCs w:val="24"/>
          </w:rPr>
          <w:t>,</w:t>
        </w:r>
      </w:ins>
      <w:r w:rsidR="0074067B" w:rsidRPr="0074067B">
        <w:rPr>
          <w:rFonts w:asciiTheme="majorBidi" w:hAnsiTheme="majorBidi" w:cstheme="majorBidi"/>
          <w:sz w:val="24"/>
          <w:szCs w:val="24"/>
        </w:rPr>
        <w:t xml:space="preserve"> so that </w:t>
      </w:r>
      <w:ins w:id="327" w:author="Author">
        <w:r w:rsidR="00173454">
          <w:rPr>
            <w:rFonts w:asciiTheme="majorBidi" w:hAnsiTheme="majorBidi" w:cstheme="majorBidi"/>
            <w:sz w:val="24"/>
            <w:szCs w:val="24"/>
          </w:rPr>
          <w:t>over the study</w:t>
        </w:r>
      </w:ins>
      <w:del w:id="328" w:author="Author">
        <w:r w:rsidR="0074067B" w:rsidRPr="0074067B" w:rsidDel="00173454">
          <w:rPr>
            <w:rFonts w:asciiTheme="majorBidi" w:hAnsiTheme="majorBidi" w:cstheme="majorBidi"/>
            <w:sz w:val="24"/>
            <w:szCs w:val="24"/>
          </w:rPr>
          <w:delText>during the time</w:delText>
        </w:r>
      </w:del>
      <w:r w:rsidR="0074067B" w:rsidRPr="0074067B">
        <w:rPr>
          <w:rFonts w:asciiTheme="majorBidi" w:hAnsiTheme="majorBidi" w:cstheme="majorBidi"/>
          <w:sz w:val="24"/>
          <w:szCs w:val="24"/>
        </w:rPr>
        <w:t xml:space="preserve"> period, the composition of the groups changed. </w:t>
      </w:r>
    </w:p>
    <w:p w14:paraId="1CD7EBFF" w14:textId="62B5C493" w:rsidR="00A11DFD" w:rsidRPr="00A11DFD" w:rsidRDefault="00A11DFD" w:rsidP="00A11DFD">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 xml:space="preserve">Research </w:t>
      </w:r>
      <w:ins w:id="329" w:author="Author">
        <w:r w:rsidR="00173454">
          <w:rPr>
            <w:rFonts w:asciiTheme="majorBidi" w:hAnsiTheme="majorBidi" w:cstheme="majorBidi"/>
            <w:i/>
            <w:iCs/>
            <w:sz w:val="24"/>
            <w:szCs w:val="24"/>
          </w:rPr>
          <w:t>e</w:t>
        </w:r>
      </w:ins>
      <w:del w:id="330" w:author="Author">
        <w:r w:rsidRPr="00A11DFD" w:rsidDel="00173454">
          <w:rPr>
            <w:rFonts w:asciiTheme="majorBidi" w:hAnsiTheme="majorBidi" w:cstheme="majorBidi"/>
            <w:i/>
            <w:iCs/>
            <w:sz w:val="24"/>
            <w:szCs w:val="24"/>
          </w:rPr>
          <w:delText>E</w:delText>
        </w:r>
      </w:del>
      <w:r w:rsidRPr="00A11DFD">
        <w:rPr>
          <w:rFonts w:asciiTheme="majorBidi" w:hAnsiTheme="majorBidi" w:cstheme="majorBidi"/>
          <w:i/>
          <w:iCs/>
          <w:sz w:val="24"/>
          <w:szCs w:val="24"/>
        </w:rPr>
        <w:t>thic</w:t>
      </w:r>
    </w:p>
    <w:p w14:paraId="269614C1" w14:textId="147F654F" w:rsidR="00324BA4" w:rsidRPr="00324BA4" w:rsidRDefault="00324BA4" w:rsidP="00324BA4">
      <w:pPr>
        <w:bidi w:val="0"/>
        <w:spacing w:line="480" w:lineRule="auto"/>
        <w:rPr>
          <w:rFonts w:asciiTheme="majorBidi" w:hAnsiTheme="majorBidi" w:cstheme="majorBidi"/>
          <w:sz w:val="24"/>
          <w:szCs w:val="24"/>
        </w:rPr>
      </w:pPr>
      <w:r w:rsidRPr="00324BA4">
        <w:rPr>
          <w:rFonts w:asciiTheme="majorBidi" w:hAnsiTheme="majorBidi" w:cstheme="majorBidi"/>
          <w:sz w:val="24"/>
          <w:szCs w:val="24"/>
        </w:rPr>
        <w:t xml:space="preserve">Participation in the research was voluntary and </w:t>
      </w:r>
      <w:ins w:id="331" w:author="Author">
        <w:r w:rsidR="00173454">
          <w:rPr>
            <w:rFonts w:asciiTheme="majorBidi" w:hAnsiTheme="majorBidi" w:cstheme="majorBidi"/>
            <w:sz w:val="24"/>
            <w:szCs w:val="24"/>
          </w:rPr>
          <w:t xml:space="preserve">participants were </w:t>
        </w:r>
      </w:ins>
      <w:r w:rsidRPr="00324BA4">
        <w:rPr>
          <w:rFonts w:asciiTheme="majorBidi" w:hAnsiTheme="majorBidi" w:cstheme="majorBidi"/>
          <w:sz w:val="24"/>
          <w:szCs w:val="24"/>
        </w:rPr>
        <w:t xml:space="preserve">accepted upon signing an informed consent form. Each consent form and each questionnaire </w:t>
      </w:r>
      <w:proofErr w:type="gramStart"/>
      <w:r w:rsidRPr="00324BA4">
        <w:rPr>
          <w:rFonts w:asciiTheme="majorBidi" w:hAnsiTheme="majorBidi" w:cstheme="majorBidi"/>
          <w:sz w:val="24"/>
          <w:szCs w:val="24"/>
        </w:rPr>
        <w:t>was</w:t>
      </w:r>
      <w:proofErr w:type="gramEnd"/>
      <w:r w:rsidRPr="00324BA4">
        <w:rPr>
          <w:rFonts w:asciiTheme="majorBidi" w:hAnsiTheme="majorBidi" w:cstheme="majorBidi"/>
          <w:sz w:val="24"/>
          <w:szCs w:val="24"/>
        </w:rPr>
        <w:t xml:space="preserve"> coded in a way that ensured the anonymity of</w:t>
      </w:r>
      <w:del w:id="332" w:author="Author">
        <w:r w:rsidRPr="00324BA4" w:rsidDel="00173454">
          <w:rPr>
            <w:rFonts w:asciiTheme="majorBidi" w:hAnsiTheme="majorBidi" w:cstheme="majorBidi"/>
            <w:sz w:val="24"/>
            <w:szCs w:val="24"/>
          </w:rPr>
          <w:delText>f</w:delText>
        </w:r>
      </w:del>
      <w:r w:rsidRPr="00324BA4">
        <w:rPr>
          <w:rFonts w:asciiTheme="majorBidi" w:hAnsiTheme="majorBidi" w:cstheme="majorBidi"/>
          <w:sz w:val="24"/>
          <w:szCs w:val="24"/>
        </w:rPr>
        <w:t xml:space="preserve"> the participant. Between the first and second phases of the research, the questionnaires were kept in a safe. The study was approved by the internal ethics committee of the researchers’ academic institution. Both researchers have GCP (Good Clinical Practice) certification</w:t>
      </w:r>
      <w:ins w:id="333" w:author="Author">
        <w:r w:rsidR="00173454">
          <w:rPr>
            <w:rFonts w:asciiTheme="majorBidi" w:hAnsiTheme="majorBidi" w:cstheme="majorBidi"/>
            <w:sz w:val="24"/>
            <w:szCs w:val="24"/>
          </w:rPr>
          <w:t>s</w:t>
        </w:r>
      </w:ins>
      <w:r w:rsidRPr="00324BA4">
        <w:rPr>
          <w:rFonts w:asciiTheme="majorBidi" w:hAnsiTheme="majorBidi" w:cstheme="majorBidi"/>
          <w:sz w:val="24"/>
          <w:szCs w:val="24"/>
        </w:rPr>
        <w:t>.</w:t>
      </w:r>
    </w:p>
    <w:p w14:paraId="47F5DA01" w14:textId="2661EB84" w:rsidR="0074067B" w:rsidRPr="00173454" w:rsidRDefault="0074067B" w:rsidP="0074067B">
      <w:pPr>
        <w:bidi w:val="0"/>
        <w:spacing w:line="480" w:lineRule="auto"/>
        <w:rPr>
          <w:rFonts w:asciiTheme="majorBidi" w:hAnsiTheme="majorBidi" w:cstheme="majorBidi"/>
          <w:sz w:val="24"/>
          <w:szCs w:val="24"/>
        </w:rPr>
      </w:pPr>
      <w:r w:rsidRPr="00173454">
        <w:rPr>
          <w:rFonts w:asciiTheme="majorBidi" w:hAnsiTheme="majorBidi" w:cstheme="majorBidi"/>
          <w:i/>
          <w:iCs/>
          <w:sz w:val="24"/>
          <w:szCs w:val="24"/>
          <w:rPrChange w:id="334" w:author="Author">
            <w:rPr>
              <w:rFonts w:asciiTheme="majorBidi" w:hAnsiTheme="majorBidi" w:cstheme="majorBidi"/>
              <w:b/>
              <w:bCs/>
              <w:i/>
              <w:iCs/>
              <w:sz w:val="24"/>
              <w:szCs w:val="24"/>
            </w:rPr>
          </w:rPrChange>
        </w:rPr>
        <w:t>Participants</w:t>
      </w:r>
    </w:p>
    <w:p w14:paraId="7F9C0DD7" w14:textId="1CFC3D27" w:rsidR="007B760A" w:rsidRPr="001F5746" w:rsidRDefault="0074067B" w:rsidP="007B760A">
      <w:pPr>
        <w:bidi w:val="0"/>
        <w:spacing w:line="480" w:lineRule="auto"/>
        <w:rPr>
          <w:rFonts w:asciiTheme="majorBidi" w:hAnsiTheme="majorBidi" w:cstheme="majorBidi"/>
          <w:sz w:val="24"/>
          <w:szCs w:val="24"/>
        </w:rPr>
      </w:pPr>
      <w:r>
        <w:rPr>
          <w:rFonts w:asciiTheme="majorBidi" w:hAnsiTheme="majorBidi" w:cstheme="majorBidi"/>
          <w:sz w:val="24"/>
          <w:szCs w:val="24"/>
        </w:rPr>
        <w:t>The</w:t>
      </w:r>
      <w:r w:rsidR="00A11DFD" w:rsidRPr="00A11DFD">
        <w:rPr>
          <w:rFonts w:asciiTheme="majorBidi" w:hAnsiTheme="majorBidi" w:cstheme="majorBidi"/>
          <w:sz w:val="24"/>
          <w:szCs w:val="24"/>
        </w:rPr>
        <w:t xml:space="preserve"> adult </w:t>
      </w:r>
      <w:r w:rsidR="00113D8F" w:rsidRPr="00A11DFD">
        <w:rPr>
          <w:rFonts w:asciiTheme="majorBidi" w:hAnsiTheme="majorBidi" w:cstheme="majorBidi"/>
          <w:sz w:val="24"/>
          <w:szCs w:val="24"/>
        </w:rPr>
        <w:t>offenders</w:t>
      </w:r>
      <w:r w:rsidR="002125F8">
        <w:rPr>
          <w:rFonts w:asciiTheme="majorBidi" w:hAnsiTheme="majorBidi" w:cstheme="majorBidi"/>
          <w:sz w:val="24"/>
          <w:szCs w:val="24"/>
        </w:rPr>
        <w:t xml:space="preserve"> completed</w:t>
      </w:r>
      <w:r w:rsidR="00113D8F">
        <w:rPr>
          <w:rFonts w:asciiTheme="majorBidi" w:hAnsiTheme="majorBidi" w:cstheme="majorBidi" w:hint="cs"/>
          <w:sz w:val="24"/>
          <w:szCs w:val="24"/>
          <w:rtl/>
        </w:rPr>
        <w:t xml:space="preserve"> </w:t>
      </w:r>
      <w:r w:rsidR="007B08DD">
        <w:rPr>
          <w:rFonts w:asciiTheme="majorBidi" w:hAnsiTheme="majorBidi" w:cstheme="majorBidi"/>
          <w:sz w:val="24"/>
          <w:szCs w:val="24"/>
        </w:rPr>
        <w:t xml:space="preserve">the questioners in the 2 </w:t>
      </w:r>
      <w:ins w:id="335" w:author="Author">
        <w:r w:rsidR="00173454">
          <w:rPr>
            <w:rFonts w:asciiTheme="majorBidi" w:hAnsiTheme="majorBidi" w:cstheme="majorBidi"/>
            <w:sz w:val="24"/>
            <w:szCs w:val="24"/>
          </w:rPr>
          <w:t>phases</w:t>
        </w:r>
      </w:ins>
      <w:del w:id="336" w:author="Author">
        <w:r w:rsidR="007B08DD" w:rsidDel="00173454">
          <w:rPr>
            <w:rFonts w:asciiTheme="majorBidi" w:hAnsiTheme="majorBidi" w:cstheme="majorBidi"/>
            <w:sz w:val="24"/>
            <w:szCs w:val="24"/>
          </w:rPr>
          <w:delText>times</w:delText>
        </w:r>
      </w:del>
      <w:r w:rsidR="007B08DD">
        <w:rPr>
          <w:rFonts w:asciiTheme="majorBidi" w:hAnsiTheme="majorBidi" w:cstheme="majorBidi"/>
          <w:sz w:val="24"/>
          <w:szCs w:val="24"/>
        </w:rPr>
        <w:t xml:space="preserve"> </w:t>
      </w:r>
      <w:r w:rsidR="00113D8F">
        <w:rPr>
          <w:rFonts w:asciiTheme="majorBidi" w:hAnsiTheme="majorBidi" w:cstheme="majorBidi"/>
          <w:sz w:val="24"/>
          <w:szCs w:val="24"/>
        </w:rPr>
        <w:t>(</w:t>
      </w:r>
      <w:r>
        <w:rPr>
          <w:rFonts w:asciiTheme="majorBidi" w:hAnsiTheme="majorBidi" w:cstheme="majorBidi"/>
          <w:sz w:val="24"/>
          <w:szCs w:val="24"/>
        </w:rPr>
        <w:t>N=</w:t>
      </w:r>
      <w:r w:rsidR="0027432B">
        <w:rPr>
          <w:rFonts w:asciiTheme="majorBidi" w:hAnsiTheme="majorBidi" w:cstheme="majorBidi"/>
          <w:sz w:val="24"/>
          <w:szCs w:val="24"/>
        </w:rPr>
        <w:t>209)</w:t>
      </w:r>
      <w:r w:rsidR="0084027E" w:rsidRPr="0084027E">
        <w:rPr>
          <w:rFonts w:asciiTheme="majorBidi" w:hAnsiTheme="majorBidi" w:cstheme="majorBidi"/>
          <w:sz w:val="24"/>
          <w:szCs w:val="24"/>
        </w:rPr>
        <w:t xml:space="preserve"> participa</w:t>
      </w:r>
      <w:r w:rsidR="00816BEC">
        <w:rPr>
          <w:rFonts w:asciiTheme="majorBidi" w:hAnsiTheme="majorBidi" w:cstheme="majorBidi"/>
          <w:sz w:val="24"/>
          <w:szCs w:val="24"/>
        </w:rPr>
        <w:t>te</w:t>
      </w:r>
      <w:r w:rsidR="00E35CFF">
        <w:rPr>
          <w:rFonts w:asciiTheme="majorBidi" w:hAnsiTheme="majorBidi" w:cstheme="majorBidi"/>
          <w:sz w:val="24"/>
          <w:szCs w:val="24"/>
        </w:rPr>
        <w:t>d</w:t>
      </w:r>
      <w:r w:rsidR="0084027E" w:rsidRPr="0084027E">
        <w:rPr>
          <w:rFonts w:asciiTheme="majorBidi" w:hAnsiTheme="majorBidi" w:cstheme="majorBidi"/>
          <w:sz w:val="24"/>
          <w:szCs w:val="24"/>
        </w:rPr>
        <w:t xml:space="preserve"> </w:t>
      </w:r>
      <w:r w:rsidR="00891218">
        <w:rPr>
          <w:rFonts w:asciiTheme="majorBidi" w:hAnsiTheme="majorBidi" w:cstheme="majorBidi"/>
          <w:sz w:val="24"/>
          <w:szCs w:val="24"/>
        </w:rPr>
        <w:t xml:space="preserve">in several </w:t>
      </w:r>
      <w:r w:rsidR="00891218" w:rsidRPr="00891218">
        <w:rPr>
          <w:rFonts w:asciiTheme="majorBidi" w:hAnsiTheme="majorBidi" w:cstheme="majorBidi"/>
          <w:sz w:val="24"/>
          <w:szCs w:val="24"/>
        </w:rPr>
        <w:t>types of groups</w:t>
      </w:r>
      <w:r w:rsidR="007B760A">
        <w:rPr>
          <w:rFonts w:asciiTheme="majorBidi" w:hAnsiTheme="majorBidi" w:cstheme="majorBidi"/>
          <w:sz w:val="24"/>
          <w:szCs w:val="24"/>
        </w:rPr>
        <w:t xml:space="preserve"> (for</w:t>
      </w:r>
      <w:r w:rsidR="006A042C">
        <w:rPr>
          <w:rFonts w:asciiTheme="majorBidi" w:hAnsiTheme="majorBidi" w:cstheme="majorBidi"/>
          <w:sz w:val="24"/>
          <w:szCs w:val="24"/>
        </w:rPr>
        <w:t xml:space="preserve"> example </w:t>
      </w:r>
      <w:r w:rsidR="0084027E" w:rsidRPr="0084027E">
        <w:rPr>
          <w:rFonts w:asciiTheme="majorBidi" w:hAnsiTheme="majorBidi" w:cstheme="majorBidi"/>
          <w:sz w:val="24"/>
          <w:szCs w:val="24"/>
        </w:rPr>
        <w:t>violence in the family</w:t>
      </w:r>
      <w:r w:rsidR="00650DAE">
        <w:rPr>
          <w:rFonts w:asciiTheme="majorBidi" w:hAnsiTheme="majorBidi" w:cstheme="majorBidi"/>
          <w:sz w:val="24"/>
          <w:szCs w:val="24"/>
        </w:rPr>
        <w:t>,</w:t>
      </w:r>
      <w:r w:rsidR="0084027E" w:rsidRPr="0084027E">
        <w:rPr>
          <w:rFonts w:asciiTheme="majorBidi" w:hAnsiTheme="majorBidi" w:cstheme="majorBidi"/>
          <w:sz w:val="24"/>
          <w:szCs w:val="24"/>
        </w:rPr>
        <w:t xml:space="preserve"> general assault </w:t>
      </w:r>
      <w:r w:rsidR="006A042C">
        <w:rPr>
          <w:rFonts w:asciiTheme="majorBidi" w:hAnsiTheme="majorBidi" w:cstheme="majorBidi"/>
          <w:sz w:val="24"/>
          <w:szCs w:val="24"/>
        </w:rPr>
        <w:t xml:space="preserve">and </w:t>
      </w:r>
      <w:r w:rsidR="0084027E" w:rsidRPr="0084027E">
        <w:rPr>
          <w:rFonts w:asciiTheme="majorBidi" w:hAnsiTheme="majorBidi" w:cstheme="majorBidi"/>
          <w:sz w:val="24"/>
          <w:szCs w:val="24"/>
        </w:rPr>
        <w:t>female offenders</w:t>
      </w:r>
      <w:r w:rsidR="006A042C">
        <w:rPr>
          <w:rFonts w:asciiTheme="majorBidi" w:hAnsiTheme="majorBidi" w:cstheme="majorBidi"/>
          <w:iCs/>
          <w:sz w:val="24"/>
          <w:szCs w:val="24"/>
        </w:rPr>
        <w:t>)</w:t>
      </w:r>
      <w:r w:rsidR="007B760A">
        <w:rPr>
          <w:rFonts w:asciiTheme="majorBidi" w:hAnsiTheme="majorBidi" w:cstheme="majorBidi"/>
          <w:sz w:val="24"/>
          <w:szCs w:val="24"/>
        </w:rPr>
        <w:t>.</w:t>
      </w:r>
      <w:r w:rsidR="0027432B">
        <w:rPr>
          <w:rFonts w:asciiTheme="majorBidi" w:hAnsiTheme="majorBidi" w:cstheme="majorBidi"/>
          <w:sz w:val="24"/>
          <w:szCs w:val="24"/>
        </w:rPr>
        <w:t xml:space="preserve"> </w:t>
      </w:r>
      <w:r w:rsidR="00481594" w:rsidRPr="001F5746">
        <w:rPr>
          <w:rFonts w:asciiTheme="majorBidi" w:hAnsiTheme="majorBidi" w:cstheme="majorBidi"/>
          <w:sz w:val="24"/>
          <w:szCs w:val="24"/>
        </w:rPr>
        <w:t xml:space="preserve">The data shows that </w:t>
      </w:r>
      <w:r w:rsidR="00655684" w:rsidRPr="001F5746">
        <w:rPr>
          <w:rFonts w:asciiTheme="majorBidi" w:hAnsiTheme="majorBidi" w:cstheme="majorBidi"/>
          <w:sz w:val="24"/>
          <w:szCs w:val="24"/>
        </w:rPr>
        <w:t>most</w:t>
      </w:r>
      <w:r w:rsidR="00777109" w:rsidRPr="001F5746">
        <w:rPr>
          <w:rFonts w:asciiTheme="majorBidi" w:hAnsiTheme="majorBidi" w:cstheme="majorBidi"/>
          <w:sz w:val="24"/>
          <w:szCs w:val="24"/>
        </w:rPr>
        <w:t xml:space="preserve"> participants were</w:t>
      </w:r>
      <w:r w:rsidR="00481594" w:rsidRPr="001F5746">
        <w:rPr>
          <w:rFonts w:asciiTheme="majorBidi" w:hAnsiTheme="majorBidi" w:cstheme="majorBidi"/>
          <w:sz w:val="24"/>
          <w:szCs w:val="24"/>
        </w:rPr>
        <w:t xml:space="preserve"> male (88.5%) and had children </w:t>
      </w:r>
      <w:r w:rsidR="0027432B">
        <w:rPr>
          <w:rFonts w:asciiTheme="majorBidi" w:hAnsiTheme="majorBidi" w:cstheme="majorBidi"/>
          <w:sz w:val="24"/>
          <w:szCs w:val="24"/>
        </w:rPr>
        <w:t>(</w:t>
      </w:r>
      <w:r w:rsidR="002125F8">
        <w:rPr>
          <w:rFonts w:asciiTheme="majorBidi" w:hAnsiTheme="majorBidi" w:cstheme="majorBidi"/>
          <w:sz w:val="24"/>
          <w:szCs w:val="24"/>
        </w:rPr>
        <w:t>60</w:t>
      </w:r>
      <w:r w:rsidR="00481594" w:rsidRPr="001F5746">
        <w:rPr>
          <w:rFonts w:asciiTheme="majorBidi" w:hAnsiTheme="majorBidi" w:cstheme="majorBidi"/>
          <w:sz w:val="24"/>
          <w:szCs w:val="24"/>
        </w:rPr>
        <w:t xml:space="preserve">%). </w:t>
      </w:r>
      <w:moveFromRangeStart w:id="337" w:author="Author" w:name="move104246236"/>
      <w:moveFrom w:id="338" w:author="Author">
        <w:r w:rsidR="008D2D5E" w:rsidRPr="001F5746" w:rsidDel="00173454">
          <w:rPr>
            <w:rFonts w:asciiTheme="majorBidi" w:hAnsiTheme="majorBidi" w:cstheme="majorBidi"/>
            <w:sz w:val="24"/>
            <w:szCs w:val="24"/>
          </w:rPr>
          <w:t>The p</w:t>
        </w:r>
        <w:r w:rsidR="00481594" w:rsidRPr="001F5746" w:rsidDel="00173454">
          <w:rPr>
            <w:rFonts w:asciiTheme="majorBidi" w:hAnsiTheme="majorBidi" w:cstheme="majorBidi"/>
            <w:sz w:val="24"/>
            <w:szCs w:val="24"/>
          </w:rPr>
          <w:t>ercentages of married (</w:t>
        </w:r>
        <w:r w:rsidR="002125F8" w:rsidRPr="001F5746" w:rsidDel="00173454">
          <w:rPr>
            <w:rFonts w:asciiTheme="majorBidi" w:hAnsiTheme="majorBidi" w:cstheme="majorBidi"/>
            <w:sz w:val="24"/>
            <w:szCs w:val="24"/>
          </w:rPr>
          <w:t>4</w:t>
        </w:r>
        <w:r w:rsidR="002125F8" w:rsidDel="00173454">
          <w:rPr>
            <w:rFonts w:asciiTheme="majorBidi" w:hAnsiTheme="majorBidi" w:cstheme="majorBidi"/>
            <w:sz w:val="24"/>
            <w:szCs w:val="24"/>
          </w:rPr>
          <w:t>1</w:t>
        </w:r>
        <w:r w:rsidR="00481594" w:rsidRPr="001F5746" w:rsidDel="00173454">
          <w:rPr>
            <w:rFonts w:asciiTheme="majorBidi" w:hAnsiTheme="majorBidi" w:cstheme="majorBidi"/>
            <w:sz w:val="24"/>
            <w:szCs w:val="24"/>
          </w:rPr>
          <w:t>%) and single (</w:t>
        </w:r>
        <w:r w:rsidR="009C05AC" w:rsidDel="00173454">
          <w:rPr>
            <w:rFonts w:asciiTheme="majorBidi" w:hAnsiTheme="majorBidi" w:cstheme="majorBidi"/>
            <w:sz w:val="24"/>
            <w:szCs w:val="24"/>
          </w:rPr>
          <w:t>38</w:t>
        </w:r>
        <w:r w:rsidR="00481594" w:rsidRPr="001F5746" w:rsidDel="00173454">
          <w:rPr>
            <w:rFonts w:asciiTheme="majorBidi" w:hAnsiTheme="majorBidi" w:cstheme="majorBidi"/>
            <w:sz w:val="24"/>
            <w:szCs w:val="24"/>
          </w:rPr>
          <w:t xml:space="preserve">%). </w:t>
        </w:r>
      </w:moveFrom>
      <w:moveFromRangeEnd w:id="337"/>
      <w:r w:rsidR="00481594" w:rsidRPr="001F5746">
        <w:rPr>
          <w:rFonts w:asciiTheme="majorBidi" w:hAnsiTheme="majorBidi" w:cstheme="majorBidi"/>
          <w:sz w:val="24"/>
          <w:szCs w:val="24"/>
        </w:rPr>
        <w:t>The average age of participants was 35 (</w:t>
      </w:r>
      <w:r w:rsidR="00481594" w:rsidRPr="001F5746">
        <w:rPr>
          <w:rFonts w:asciiTheme="majorBidi" w:hAnsiTheme="majorBidi" w:cstheme="majorBidi"/>
          <w:i/>
          <w:iCs/>
          <w:sz w:val="24"/>
          <w:szCs w:val="24"/>
        </w:rPr>
        <w:t xml:space="preserve">M </w:t>
      </w:r>
      <w:r w:rsidR="00481594" w:rsidRPr="001F5746">
        <w:rPr>
          <w:rFonts w:asciiTheme="majorBidi" w:hAnsiTheme="majorBidi" w:cstheme="majorBidi"/>
          <w:sz w:val="24"/>
          <w:szCs w:val="24"/>
        </w:rPr>
        <w:t xml:space="preserve">= 34.93, </w:t>
      </w:r>
      <w:r w:rsidR="00481594" w:rsidRPr="001F5746">
        <w:rPr>
          <w:rFonts w:asciiTheme="majorBidi" w:hAnsiTheme="majorBidi" w:cstheme="majorBidi"/>
          <w:i/>
          <w:iCs/>
          <w:sz w:val="24"/>
          <w:szCs w:val="24"/>
        </w:rPr>
        <w:t xml:space="preserve">SD </w:t>
      </w:r>
      <w:r w:rsidR="00481594" w:rsidRPr="001F5746">
        <w:rPr>
          <w:rFonts w:asciiTheme="majorBidi" w:hAnsiTheme="majorBidi" w:cstheme="majorBidi"/>
          <w:sz w:val="24"/>
          <w:szCs w:val="24"/>
        </w:rPr>
        <w:t>= 10.43)</w:t>
      </w:r>
      <w:ins w:id="339" w:author="Author">
        <w:r w:rsidR="00173454">
          <w:rPr>
            <w:rFonts w:asciiTheme="majorBidi" w:hAnsiTheme="majorBidi" w:cstheme="majorBidi"/>
            <w:sz w:val="24"/>
            <w:szCs w:val="24"/>
          </w:rPr>
          <w:t xml:space="preserve"> and 41% were</w:t>
        </w:r>
      </w:ins>
      <w:del w:id="340" w:author="Author">
        <w:r w:rsidR="00481594" w:rsidRPr="001F5746" w:rsidDel="00173454">
          <w:rPr>
            <w:rFonts w:asciiTheme="majorBidi" w:hAnsiTheme="majorBidi" w:cstheme="majorBidi"/>
            <w:sz w:val="24"/>
            <w:szCs w:val="24"/>
          </w:rPr>
          <w:delText xml:space="preserve">. </w:delText>
        </w:r>
      </w:del>
      <w:moveToRangeStart w:id="341" w:author="Author" w:name="move104246236"/>
      <w:moveTo w:id="342" w:author="Author">
        <w:del w:id="343" w:author="Author">
          <w:r w:rsidR="00173454" w:rsidRPr="001F5746" w:rsidDel="00173454">
            <w:rPr>
              <w:rFonts w:asciiTheme="majorBidi" w:hAnsiTheme="majorBidi" w:cstheme="majorBidi"/>
              <w:sz w:val="24"/>
              <w:szCs w:val="24"/>
            </w:rPr>
            <w:delText>The percentages of</w:delText>
          </w:r>
        </w:del>
        <w:r w:rsidR="00173454" w:rsidRPr="001F5746">
          <w:rPr>
            <w:rFonts w:asciiTheme="majorBidi" w:hAnsiTheme="majorBidi" w:cstheme="majorBidi"/>
            <w:sz w:val="24"/>
            <w:szCs w:val="24"/>
          </w:rPr>
          <w:t xml:space="preserve"> married </w:t>
        </w:r>
        <w:del w:id="344" w:author="Author">
          <w:r w:rsidR="00173454" w:rsidRPr="001F5746" w:rsidDel="00173454">
            <w:rPr>
              <w:rFonts w:asciiTheme="majorBidi" w:hAnsiTheme="majorBidi" w:cstheme="majorBidi"/>
              <w:sz w:val="24"/>
              <w:szCs w:val="24"/>
            </w:rPr>
            <w:delText>(4</w:delText>
          </w:r>
          <w:r w:rsidR="00173454" w:rsidDel="00173454">
            <w:rPr>
              <w:rFonts w:asciiTheme="majorBidi" w:hAnsiTheme="majorBidi" w:cstheme="majorBidi"/>
              <w:sz w:val="24"/>
              <w:szCs w:val="24"/>
            </w:rPr>
            <w:delText>1</w:delText>
          </w:r>
          <w:r w:rsidR="00173454" w:rsidRPr="001F5746" w:rsidDel="00173454">
            <w:rPr>
              <w:rFonts w:asciiTheme="majorBidi" w:hAnsiTheme="majorBidi" w:cstheme="majorBidi"/>
              <w:sz w:val="24"/>
              <w:szCs w:val="24"/>
            </w:rPr>
            <w:delText xml:space="preserve">%) </w:delText>
          </w:r>
        </w:del>
        <w:r w:rsidR="00173454" w:rsidRPr="001F5746">
          <w:rPr>
            <w:rFonts w:asciiTheme="majorBidi" w:hAnsiTheme="majorBidi" w:cstheme="majorBidi"/>
            <w:sz w:val="24"/>
            <w:szCs w:val="24"/>
          </w:rPr>
          <w:t xml:space="preserve">and </w:t>
        </w:r>
      </w:moveTo>
      <w:ins w:id="345" w:author="Author">
        <w:r w:rsidR="00173454">
          <w:rPr>
            <w:rFonts w:asciiTheme="majorBidi" w:hAnsiTheme="majorBidi" w:cstheme="majorBidi"/>
            <w:sz w:val="24"/>
            <w:szCs w:val="24"/>
          </w:rPr>
          <w:t>38%</w:t>
        </w:r>
        <w:del w:id="346" w:author="Author">
          <w:r w:rsidR="00173454" w:rsidDel="00C01DE7">
            <w:rPr>
              <w:rFonts w:asciiTheme="majorBidi" w:hAnsiTheme="majorBidi" w:cstheme="majorBidi"/>
              <w:sz w:val="24"/>
              <w:szCs w:val="24"/>
            </w:rPr>
            <w:delText xml:space="preserve"> </w:delText>
          </w:r>
        </w:del>
      </w:ins>
      <w:moveTo w:id="347" w:author="Author">
        <w:del w:id="348" w:author="Author">
          <w:r w:rsidR="00173454" w:rsidRPr="001F5746" w:rsidDel="00173454">
            <w:rPr>
              <w:rFonts w:asciiTheme="majorBidi" w:hAnsiTheme="majorBidi" w:cstheme="majorBidi"/>
              <w:sz w:val="24"/>
              <w:szCs w:val="24"/>
            </w:rPr>
            <w:delText>single</w:delText>
          </w:r>
        </w:del>
      </w:moveTo>
      <w:ins w:id="349" w:author="Author">
        <w:r w:rsidR="00173454">
          <w:rPr>
            <w:rFonts w:asciiTheme="majorBidi" w:hAnsiTheme="majorBidi" w:cstheme="majorBidi"/>
            <w:sz w:val="24"/>
            <w:szCs w:val="24"/>
          </w:rPr>
          <w:t>.</w:t>
        </w:r>
      </w:ins>
      <w:moveTo w:id="350" w:author="Author">
        <w:r w:rsidR="00173454" w:rsidRPr="001F5746">
          <w:rPr>
            <w:rFonts w:asciiTheme="majorBidi" w:hAnsiTheme="majorBidi" w:cstheme="majorBidi"/>
            <w:sz w:val="24"/>
            <w:szCs w:val="24"/>
          </w:rPr>
          <w:t xml:space="preserve"> </w:t>
        </w:r>
        <w:del w:id="351" w:author="Author">
          <w:r w:rsidR="00173454" w:rsidRPr="001F5746" w:rsidDel="00173454">
            <w:rPr>
              <w:rFonts w:asciiTheme="majorBidi" w:hAnsiTheme="majorBidi" w:cstheme="majorBidi"/>
              <w:sz w:val="24"/>
              <w:szCs w:val="24"/>
            </w:rPr>
            <w:delText>(</w:delText>
          </w:r>
          <w:r w:rsidR="00173454" w:rsidDel="00173454">
            <w:rPr>
              <w:rFonts w:asciiTheme="majorBidi" w:hAnsiTheme="majorBidi" w:cstheme="majorBidi"/>
              <w:sz w:val="24"/>
              <w:szCs w:val="24"/>
            </w:rPr>
            <w:delText>38</w:delText>
          </w:r>
          <w:r w:rsidR="00173454" w:rsidRPr="001F5746" w:rsidDel="00173454">
            <w:rPr>
              <w:rFonts w:asciiTheme="majorBidi" w:hAnsiTheme="majorBidi" w:cstheme="majorBidi"/>
              <w:sz w:val="24"/>
              <w:szCs w:val="24"/>
            </w:rPr>
            <w:delText xml:space="preserve">%). </w:delText>
          </w:r>
        </w:del>
      </w:moveTo>
      <w:moveToRangeEnd w:id="341"/>
      <w:r w:rsidR="00481594" w:rsidRPr="001F5746">
        <w:rPr>
          <w:rFonts w:asciiTheme="majorBidi" w:hAnsiTheme="majorBidi" w:cstheme="majorBidi"/>
          <w:sz w:val="24"/>
          <w:szCs w:val="24"/>
        </w:rPr>
        <w:t>The majority had a high school education (57%), described their economic status as middle-income (~</w:t>
      </w:r>
      <w:r w:rsidR="001D24AE">
        <w:rPr>
          <w:rFonts w:asciiTheme="majorBidi" w:hAnsiTheme="majorBidi" w:cstheme="majorBidi"/>
          <w:sz w:val="24"/>
          <w:szCs w:val="24"/>
        </w:rPr>
        <w:t>70</w:t>
      </w:r>
      <w:r w:rsidR="00481594" w:rsidRPr="001F5746">
        <w:rPr>
          <w:rFonts w:asciiTheme="majorBidi" w:hAnsiTheme="majorBidi" w:cstheme="majorBidi"/>
          <w:sz w:val="24"/>
          <w:szCs w:val="24"/>
        </w:rPr>
        <w:t>%), and were employed (</w:t>
      </w:r>
      <w:r w:rsidR="001D24AE">
        <w:rPr>
          <w:rFonts w:asciiTheme="majorBidi" w:hAnsiTheme="majorBidi" w:cstheme="majorBidi"/>
          <w:sz w:val="24"/>
          <w:szCs w:val="24"/>
        </w:rPr>
        <w:t>83</w:t>
      </w:r>
      <w:r w:rsidR="00481594" w:rsidRPr="001F5746">
        <w:rPr>
          <w:rFonts w:asciiTheme="majorBidi" w:hAnsiTheme="majorBidi" w:cstheme="majorBidi"/>
          <w:sz w:val="24"/>
          <w:szCs w:val="24"/>
        </w:rPr>
        <w:t xml:space="preserve">%). </w:t>
      </w:r>
    </w:p>
    <w:p w14:paraId="01B1BEF3" w14:textId="77777777" w:rsidR="005B258E" w:rsidRPr="001F5746" w:rsidRDefault="005B258E" w:rsidP="007B760A">
      <w:pPr>
        <w:bidi w:val="0"/>
        <w:spacing w:line="480" w:lineRule="auto"/>
        <w:rPr>
          <w:rFonts w:asciiTheme="majorBidi" w:hAnsiTheme="majorBidi" w:cstheme="majorBidi"/>
          <w:b/>
          <w:bCs/>
          <w:i/>
          <w:iCs/>
          <w:sz w:val="24"/>
          <w:szCs w:val="24"/>
        </w:rPr>
      </w:pPr>
    </w:p>
    <w:p w14:paraId="58138641" w14:textId="77777777" w:rsidR="009A3E89" w:rsidRPr="00173454" w:rsidRDefault="009A3E89" w:rsidP="009A3E89">
      <w:pPr>
        <w:bidi w:val="0"/>
        <w:spacing w:line="480" w:lineRule="auto"/>
        <w:rPr>
          <w:rFonts w:asciiTheme="majorBidi" w:hAnsiTheme="majorBidi" w:cstheme="majorBidi"/>
          <w:i/>
          <w:iCs/>
          <w:sz w:val="24"/>
          <w:szCs w:val="24"/>
          <w:rPrChange w:id="352" w:author="Author">
            <w:rPr>
              <w:rFonts w:asciiTheme="majorBidi" w:hAnsiTheme="majorBidi" w:cstheme="majorBidi"/>
              <w:b/>
              <w:bCs/>
              <w:i/>
              <w:iCs/>
              <w:sz w:val="24"/>
              <w:szCs w:val="24"/>
            </w:rPr>
          </w:rPrChange>
        </w:rPr>
      </w:pPr>
      <w:r w:rsidRPr="00173454">
        <w:rPr>
          <w:rFonts w:asciiTheme="majorBidi" w:hAnsiTheme="majorBidi" w:cstheme="majorBidi"/>
          <w:i/>
          <w:iCs/>
          <w:sz w:val="24"/>
          <w:szCs w:val="24"/>
          <w:rPrChange w:id="353" w:author="Author">
            <w:rPr>
              <w:rFonts w:asciiTheme="majorBidi" w:hAnsiTheme="majorBidi" w:cstheme="majorBidi"/>
              <w:b/>
              <w:bCs/>
              <w:i/>
              <w:iCs/>
              <w:sz w:val="24"/>
              <w:szCs w:val="24"/>
            </w:rPr>
          </w:rPrChange>
        </w:rPr>
        <w:t>Research Tools</w:t>
      </w:r>
    </w:p>
    <w:p w14:paraId="443D1997" w14:textId="77777777" w:rsidR="00173454" w:rsidRDefault="009A3E89" w:rsidP="009A3E89">
      <w:pPr>
        <w:bidi w:val="0"/>
        <w:spacing w:line="480" w:lineRule="auto"/>
        <w:ind w:firstLine="720"/>
        <w:rPr>
          <w:ins w:id="354" w:author="Author"/>
          <w:rFonts w:asciiTheme="majorBidi" w:hAnsiTheme="majorBidi" w:cstheme="majorBidi"/>
          <w:b/>
          <w:bCs/>
          <w:sz w:val="24"/>
          <w:szCs w:val="24"/>
        </w:rPr>
      </w:pPr>
      <w:r w:rsidRPr="001F5746">
        <w:rPr>
          <w:rFonts w:asciiTheme="majorBidi" w:hAnsiTheme="majorBidi" w:cstheme="majorBidi"/>
          <w:i/>
          <w:iCs/>
          <w:sz w:val="24"/>
          <w:szCs w:val="24"/>
        </w:rPr>
        <w:t>Sociodemographic characteristics</w:t>
      </w:r>
      <w:del w:id="355" w:author="Author">
        <w:r w:rsidRPr="001F5746" w:rsidDel="00173454">
          <w:rPr>
            <w:rFonts w:asciiTheme="majorBidi" w:hAnsiTheme="majorBidi" w:cstheme="majorBidi"/>
            <w:b/>
            <w:bCs/>
            <w:sz w:val="24"/>
            <w:szCs w:val="24"/>
          </w:rPr>
          <w:delText>.</w:delText>
        </w:r>
      </w:del>
    </w:p>
    <w:p w14:paraId="00123DF7" w14:textId="1CF50A9D" w:rsidR="009A3E89" w:rsidRDefault="009A3E89" w:rsidP="00173454">
      <w:pPr>
        <w:bidi w:val="0"/>
        <w:spacing w:line="480" w:lineRule="auto"/>
        <w:rPr>
          <w:rFonts w:asciiTheme="majorBidi" w:hAnsiTheme="majorBidi" w:cstheme="majorBidi"/>
          <w:sz w:val="24"/>
          <w:szCs w:val="24"/>
        </w:rPr>
        <w:pPrChange w:id="356" w:author="Author">
          <w:pPr>
            <w:bidi w:val="0"/>
            <w:spacing w:line="480" w:lineRule="auto"/>
            <w:ind w:firstLine="720"/>
          </w:pPr>
        </w:pPrChange>
      </w:pPr>
      <w:r w:rsidRPr="001F5746">
        <w:rPr>
          <w:rFonts w:asciiTheme="majorBidi" w:hAnsiTheme="majorBidi" w:cstheme="majorBidi"/>
          <w:sz w:val="24"/>
          <w:szCs w:val="24"/>
        </w:rPr>
        <w:t xml:space="preserve"> The questionnaire requested data on gender, birthdate, date of immigration (if relevant), personal status,</w:t>
      </w:r>
      <w:r>
        <w:rPr>
          <w:rFonts w:asciiTheme="majorBidi" w:hAnsiTheme="majorBidi" w:cstheme="majorBidi"/>
          <w:sz w:val="24"/>
          <w:szCs w:val="24"/>
        </w:rPr>
        <w:t xml:space="preserve"> children</w:t>
      </w:r>
      <w:del w:id="357" w:author="Author">
        <w:r w:rsidDel="00173454">
          <w:rPr>
            <w:rFonts w:asciiTheme="majorBidi" w:hAnsiTheme="majorBidi" w:cstheme="majorBidi"/>
            <w:sz w:val="24"/>
            <w:szCs w:val="24"/>
          </w:rPr>
          <w:delText>s</w:delText>
        </w:r>
      </w:del>
      <w:r>
        <w:rPr>
          <w:rFonts w:asciiTheme="majorBidi" w:hAnsiTheme="majorBidi" w:cstheme="majorBidi"/>
          <w:sz w:val="24"/>
          <w:szCs w:val="24"/>
        </w:rPr>
        <w:t xml:space="preserve"> (number)</w:t>
      </w:r>
      <w:ins w:id="358" w:author="Author">
        <w:r w:rsidR="00173454">
          <w:rPr>
            <w:rFonts w:asciiTheme="majorBidi" w:hAnsiTheme="majorBidi" w:cstheme="majorBidi"/>
            <w:sz w:val="24"/>
            <w:szCs w:val="24"/>
          </w:rPr>
          <w:t>,</w:t>
        </w:r>
      </w:ins>
      <w:r w:rsidRPr="001F5746">
        <w:rPr>
          <w:rFonts w:asciiTheme="majorBidi" w:hAnsiTheme="majorBidi" w:cstheme="majorBidi"/>
          <w:sz w:val="24"/>
          <w:szCs w:val="24"/>
        </w:rPr>
        <w:t xml:space="preserve"> military service, religion,</w:t>
      </w:r>
      <w:r>
        <w:rPr>
          <w:rFonts w:asciiTheme="majorBidi" w:hAnsiTheme="majorBidi" w:cstheme="majorBidi"/>
          <w:sz w:val="24"/>
          <w:szCs w:val="24"/>
        </w:rPr>
        <w:t xml:space="preserve"> nationality, </w:t>
      </w:r>
      <w:r w:rsidRPr="001F5746">
        <w:rPr>
          <w:rFonts w:asciiTheme="majorBidi" w:hAnsiTheme="majorBidi" w:cstheme="majorBidi"/>
          <w:sz w:val="24"/>
          <w:szCs w:val="24"/>
        </w:rPr>
        <w:t xml:space="preserve">education, therapy background, economic status, perception of personal health, </w:t>
      </w:r>
      <w:r>
        <w:rPr>
          <w:rFonts w:asciiTheme="majorBidi" w:hAnsiTheme="majorBidi" w:cstheme="majorBidi"/>
          <w:sz w:val="24"/>
          <w:szCs w:val="24"/>
        </w:rPr>
        <w:t xml:space="preserve">occupation, </w:t>
      </w:r>
      <w:r w:rsidRPr="001F5746">
        <w:rPr>
          <w:rFonts w:asciiTheme="majorBidi" w:hAnsiTheme="majorBidi" w:cstheme="majorBidi"/>
          <w:sz w:val="24"/>
          <w:szCs w:val="24"/>
        </w:rPr>
        <w:t>employment</w:t>
      </w:r>
      <w:r>
        <w:rPr>
          <w:rFonts w:asciiTheme="majorBidi" w:hAnsiTheme="majorBidi" w:cstheme="majorBidi"/>
          <w:sz w:val="24"/>
          <w:szCs w:val="24"/>
        </w:rPr>
        <w:t xml:space="preserve"> (seniority and j</w:t>
      </w:r>
      <w:r w:rsidRPr="00262186">
        <w:rPr>
          <w:rFonts w:asciiTheme="majorBidi" w:hAnsiTheme="majorBidi" w:cstheme="majorBidi"/>
          <w:sz w:val="24"/>
          <w:szCs w:val="24"/>
        </w:rPr>
        <w:t>ob percentage</w:t>
      </w:r>
      <w:r>
        <w:rPr>
          <w:rFonts w:asciiTheme="majorBidi" w:hAnsiTheme="majorBidi" w:cstheme="majorBidi"/>
          <w:sz w:val="24"/>
          <w:szCs w:val="24"/>
        </w:rPr>
        <w:t>),</w:t>
      </w:r>
      <w:r w:rsidRPr="001F5746">
        <w:rPr>
          <w:rFonts w:asciiTheme="majorBidi" w:hAnsiTheme="majorBidi" w:cstheme="majorBidi"/>
          <w:sz w:val="24"/>
          <w:szCs w:val="24"/>
        </w:rPr>
        <w:t xml:space="preserve"> </w:t>
      </w:r>
      <w:r>
        <w:rPr>
          <w:rFonts w:asciiTheme="majorBidi" w:hAnsiTheme="majorBidi" w:cstheme="majorBidi"/>
          <w:sz w:val="24"/>
          <w:szCs w:val="24"/>
        </w:rPr>
        <w:t>e</w:t>
      </w:r>
      <w:r w:rsidRPr="00262186">
        <w:rPr>
          <w:rFonts w:asciiTheme="majorBidi" w:hAnsiTheme="majorBidi" w:cstheme="majorBidi"/>
          <w:sz w:val="24"/>
          <w:szCs w:val="24"/>
        </w:rPr>
        <w:t>xperience in therapy in general and probation service in particular</w:t>
      </w:r>
      <w:ins w:id="359" w:author="Author">
        <w:r w:rsidR="00173454">
          <w:rPr>
            <w:rFonts w:asciiTheme="majorBidi" w:hAnsiTheme="majorBidi" w:cstheme="majorBidi"/>
            <w:sz w:val="24"/>
            <w:szCs w:val="24"/>
          </w:rPr>
          <w:t>,</w:t>
        </w:r>
      </w:ins>
      <w:r w:rsidRPr="00262186">
        <w:rPr>
          <w:rFonts w:asciiTheme="majorBidi" w:hAnsiTheme="majorBidi" w:cstheme="majorBidi"/>
          <w:sz w:val="24"/>
          <w:szCs w:val="24"/>
        </w:rPr>
        <w:t xml:space="preserve"> </w:t>
      </w:r>
      <w:r>
        <w:rPr>
          <w:rFonts w:asciiTheme="majorBidi" w:hAnsiTheme="majorBidi" w:cstheme="majorBidi"/>
          <w:sz w:val="24"/>
          <w:szCs w:val="24"/>
        </w:rPr>
        <w:t>and</w:t>
      </w:r>
      <w:r w:rsidRPr="00262186">
        <w:rPr>
          <w:rFonts w:asciiTheme="majorBidi" w:hAnsiTheme="majorBidi" w:cstheme="majorBidi"/>
          <w:sz w:val="24"/>
          <w:szCs w:val="24"/>
        </w:rPr>
        <w:t xml:space="preserve"> </w:t>
      </w:r>
      <w:r>
        <w:rPr>
          <w:rFonts w:asciiTheme="majorBidi" w:hAnsiTheme="majorBidi" w:cstheme="majorBidi"/>
          <w:sz w:val="24"/>
          <w:szCs w:val="24"/>
        </w:rPr>
        <w:t>p</w:t>
      </w:r>
      <w:r w:rsidRPr="00761FBB">
        <w:rPr>
          <w:rFonts w:asciiTheme="majorBidi" w:hAnsiTheme="majorBidi" w:cstheme="majorBidi"/>
          <w:sz w:val="24"/>
          <w:szCs w:val="24"/>
        </w:rPr>
        <w:t>revious imprisonment</w:t>
      </w:r>
      <w:r>
        <w:rPr>
          <w:rFonts w:asciiTheme="majorBidi" w:hAnsiTheme="majorBidi" w:cstheme="majorBidi"/>
          <w:sz w:val="24"/>
          <w:szCs w:val="24"/>
        </w:rPr>
        <w:t>.</w:t>
      </w:r>
    </w:p>
    <w:p w14:paraId="060E620D" w14:textId="77777777" w:rsidR="00173454" w:rsidRDefault="00173454" w:rsidP="009A3E89">
      <w:pPr>
        <w:bidi w:val="0"/>
        <w:spacing w:line="480" w:lineRule="auto"/>
        <w:ind w:firstLine="720"/>
        <w:rPr>
          <w:ins w:id="360" w:author="Author"/>
          <w:rFonts w:asciiTheme="majorBidi" w:hAnsiTheme="majorBidi" w:cstheme="majorBidi"/>
          <w:iCs/>
          <w:sz w:val="24"/>
          <w:szCs w:val="24"/>
        </w:rPr>
      </w:pPr>
      <w:bookmarkStart w:id="361" w:name="_Hlk99895159"/>
      <w:ins w:id="362" w:author="Author">
        <w:r>
          <w:rPr>
            <w:rFonts w:asciiTheme="majorBidi" w:hAnsiTheme="majorBidi" w:cstheme="majorBidi"/>
            <w:i/>
            <w:iCs/>
            <w:sz w:val="24"/>
            <w:szCs w:val="24"/>
          </w:rPr>
          <w:t>S</w:t>
        </w:r>
      </w:ins>
      <w:del w:id="363" w:author="Author">
        <w:r w:rsidR="009A3E89" w:rsidRPr="00826BDE" w:rsidDel="00173454">
          <w:rPr>
            <w:rFonts w:asciiTheme="majorBidi" w:hAnsiTheme="majorBidi" w:cstheme="majorBidi"/>
            <w:i/>
            <w:iCs/>
            <w:sz w:val="24"/>
            <w:szCs w:val="24"/>
          </w:rPr>
          <w:delText>s</w:delText>
        </w:r>
      </w:del>
      <w:r w:rsidR="009A3E89" w:rsidRPr="00826BDE">
        <w:rPr>
          <w:rFonts w:asciiTheme="majorBidi" w:hAnsiTheme="majorBidi" w:cstheme="majorBidi"/>
          <w:i/>
          <w:iCs/>
          <w:sz w:val="24"/>
          <w:szCs w:val="24"/>
        </w:rPr>
        <w:t>ocial interactions</w:t>
      </w:r>
      <w:bookmarkEnd w:id="361"/>
      <w:r w:rsidR="009A3E89" w:rsidRPr="001F5746">
        <w:rPr>
          <w:rFonts w:asciiTheme="majorBidi" w:hAnsiTheme="majorBidi" w:cstheme="majorBidi"/>
          <w:sz w:val="24"/>
          <w:szCs w:val="24"/>
        </w:rPr>
        <w:t xml:space="preserve"> </w:t>
      </w:r>
      <w:del w:id="364" w:author="Author">
        <w:r w:rsidR="009A3E89" w:rsidRPr="001F5746" w:rsidDel="00173454">
          <w:rPr>
            <w:rFonts w:asciiTheme="majorBidi" w:hAnsiTheme="majorBidi" w:cstheme="majorBidi"/>
            <w:iCs/>
            <w:sz w:val="24"/>
            <w:szCs w:val="24"/>
          </w:rPr>
          <w:delText>e</w:delText>
        </w:r>
      </w:del>
    </w:p>
    <w:p w14:paraId="56DFD1BE" w14:textId="4293959C" w:rsidR="009A3E89" w:rsidRPr="002C63D7" w:rsidRDefault="00173454" w:rsidP="00173454">
      <w:pPr>
        <w:bidi w:val="0"/>
        <w:spacing w:line="480" w:lineRule="auto"/>
        <w:rPr>
          <w:rFonts w:asciiTheme="majorBidi" w:eastAsia="Calibri" w:hAnsiTheme="majorBidi" w:cstheme="majorBidi"/>
          <w:iCs/>
          <w:sz w:val="24"/>
          <w:szCs w:val="24"/>
        </w:rPr>
        <w:pPrChange w:id="365" w:author="Author">
          <w:pPr>
            <w:bidi w:val="0"/>
            <w:spacing w:line="480" w:lineRule="auto"/>
            <w:ind w:firstLine="720"/>
          </w:pPr>
        </w:pPrChange>
      </w:pPr>
      <w:ins w:id="366" w:author="Author">
        <w:r>
          <w:rPr>
            <w:rFonts w:asciiTheme="majorBidi" w:hAnsiTheme="majorBidi" w:cstheme="majorBidi"/>
            <w:iCs/>
            <w:sz w:val="24"/>
            <w:szCs w:val="24"/>
          </w:rPr>
          <w:t>T</w:t>
        </w:r>
      </w:ins>
      <w:del w:id="367" w:author="Author">
        <w:r w:rsidR="009A3E89" w:rsidRPr="001F5746" w:rsidDel="00173454">
          <w:rPr>
            <w:rFonts w:asciiTheme="majorBidi" w:hAnsiTheme="majorBidi" w:cstheme="majorBidi"/>
            <w:iCs/>
            <w:sz w:val="24"/>
            <w:szCs w:val="24"/>
          </w:rPr>
          <w:delText>valuating t</w:delText>
        </w:r>
      </w:del>
      <w:r w:rsidR="009A3E89" w:rsidRPr="001F5746">
        <w:rPr>
          <w:rFonts w:asciiTheme="majorBidi" w:hAnsiTheme="majorBidi" w:cstheme="majorBidi"/>
          <w:iCs/>
          <w:sz w:val="24"/>
          <w:szCs w:val="24"/>
        </w:rPr>
        <w:t xml:space="preserve">he </w:t>
      </w:r>
      <w:bookmarkStart w:id="368" w:name="_Hlk68970299"/>
      <w:r w:rsidR="009A3E89" w:rsidRPr="001F5746">
        <w:rPr>
          <w:rFonts w:asciiTheme="majorBidi" w:hAnsiTheme="majorBidi" w:cstheme="majorBidi"/>
          <w:iCs/>
          <w:sz w:val="24"/>
          <w:szCs w:val="24"/>
        </w:rPr>
        <w:t>frequency of</w:t>
      </w:r>
      <w:r w:rsidR="009A3E89" w:rsidRPr="001F5746">
        <w:rPr>
          <w:rFonts w:asciiTheme="majorBidi" w:hAnsiTheme="majorBidi" w:cstheme="majorBidi"/>
          <w:sz w:val="24"/>
          <w:szCs w:val="24"/>
        </w:rPr>
        <w:t xml:space="preserve"> </w:t>
      </w:r>
      <w:r w:rsidR="009A3E89" w:rsidRPr="001F5746">
        <w:rPr>
          <w:rFonts w:asciiTheme="majorBidi" w:hAnsiTheme="majorBidi" w:cstheme="majorBidi"/>
          <w:iCs/>
          <w:sz w:val="24"/>
          <w:szCs w:val="24"/>
        </w:rPr>
        <w:t>different types of social interactions</w:t>
      </w:r>
      <w:bookmarkEnd w:id="368"/>
      <w:r w:rsidR="009A3E89">
        <w:rPr>
          <w:rFonts w:asciiTheme="majorBidi" w:hAnsiTheme="majorBidi" w:cstheme="majorBidi"/>
          <w:iCs/>
          <w:sz w:val="24"/>
          <w:szCs w:val="24"/>
        </w:rPr>
        <w:t xml:space="preserve"> was </w:t>
      </w:r>
      <w:ins w:id="369" w:author="Author">
        <w:r>
          <w:rPr>
            <w:rFonts w:asciiTheme="majorBidi" w:hAnsiTheme="majorBidi" w:cstheme="majorBidi"/>
            <w:iCs/>
            <w:sz w:val="24"/>
            <w:szCs w:val="24"/>
          </w:rPr>
          <w:t>evaluated</w:t>
        </w:r>
      </w:ins>
      <w:del w:id="370" w:author="Author">
        <w:r w:rsidR="009A3E89" w:rsidDel="00173454">
          <w:rPr>
            <w:rFonts w:asciiTheme="majorBidi" w:hAnsiTheme="majorBidi" w:cstheme="majorBidi"/>
            <w:iCs/>
            <w:sz w:val="24"/>
            <w:szCs w:val="24"/>
          </w:rPr>
          <w:delText>assessed</w:delText>
        </w:r>
      </w:del>
      <w:r w:rsidR="009A3E89">
        <w:rPr>
          <w:rFonts w:asciiTheme="majorBidi" w:hAnsiTheme="majorBidi" w:cstheme="majorBidi"/>
          <w:iCs/>
          <w:sz w:val="24"/>
          <w:szCs w:val="24"/>
        </w:rPr>
        <w:t xml:space="preserve"> </w:t>
      </w:r>
      <w:r w:rsidR="009A3E89" w:rsidRPr="002C63D7">
        <w:rPr>
          <w:rFonts w:asciiTheme="majorBidi" w:eastAsia="Calibri" w:hAnsiTheme="majorBidi" w:cstheme="majorBidi"/>
          <w:iCs/>
          <w:sz w:val="24"/>
          <w:szCs w:val="24"/>
        </w:rPr>
        <w:t>with</w:t>
      </w:r>
      <w:r w:rsidR="009A3E89">
        <w:rPr>
          <w:rFonts w:asciiTheme="majorBidi" w:eastAsia="Calibri" w:hAnsiTheme="majorBidi" w:cstheme="majorBidi"/>
          <w:iCs/>
          <w:sz w:val="24"/>
          <w:szCs w:val="24"/>
        </w:rPr>
        <w:t xml:space="preserve"> </w:t>
      </w:r>
      <w:r w:rsidR="009A3E89" w:rsidRPr="002C63D7">
        <w:rPr>
          <w:rFonts w:asciiTheme="majorBidi" w:eastAsia="Calibri" w:hAnsiTheme="majorBidi" w:cstheme="majorBidi"/>
          <w:iCs/>
          <w:sz w:val="24"/>
          <w:szCs w:val="24"/>
        </w:rPr>
        <w:t>The Quantification of Social Contacts and Resources</w:t>
      </w:r>
      <w:r w:rsidR="009A3E89">
        <w:rPr>
          <w:rFonts w:asciiTheme="majorBidi" w:eastAsia="Calibri" w:hAnsiTheme="majorBidi" w:cstheme="majorBidi"/>
          <w:iCs/>
          <w:sz w:val="24"/>
          <w:szCs w:val="24"/>
        </w:rPr>
        <w:t xml:space="preserve"> of </w:t>
      </w:r>
      <w:r w:rsidR="009A3E89" w:rsidRPr="002C63D7">
        <w:rPr>
          <w:rFonts w:asciiTheme="majorBidi" w:eastAsia="Calibri" w:hAnsiTheme="majorBidi" w:cstheme="majorBidi"/>
          <w:iCs/>
          <w:sz w:val="24"/>
          <w:szCs w:val="24"/>
        </w:rPr>
        <w:t xml:space="preserve">Donald &amp; Ware, </w:t>
      </w:r>
      <w:r w:rsidR="009A3E89">
        <w:rPr>
          <w:rFonts w:asciiTheme="majorBidi" w:eastAsia="Calibri" w:hAnsiTheme="majorBidi" w:cstheme="majorBidi"/>
          <w:iCs/>
          <w:sz w:val="24"/>
          <w:szCs w:val="24"/>
        </w:rPr>
        <w:t>(</w:t>
      </w:r>
      <w:r w:rsidR="009A3E89" w:rsidRPr="002C63D7">
        <w:rPr>
          <w:rFonts w:asciiTheme="majorBidi" w:eastAsia="Calibri" w:hAnsiTheme="majorBidi" w:cstheme="majorBidi"/>
          <w:iCs/>
          <w:sz w:val="24"/>
          <w:szCs w:val="24"/>
        </w:rPr>
        <w:t>1982</w:t>
      </w:r>
      <w:r w:rsidR="009A3E89">
        <w:rPr>
          <w:rFonts w:asciiTheme="majorBidi" w:eastAsia="Calibri" w:hAnsiTheme="majorBidi" w:cstheme="majorBidi"/>
          <w:iCs/>
          <w:sz w:val="24"/>
          <w:szCs w:val="24"/>
        </w:rPr>
        <w:t>)</w:t>
      </w:r>
      <w:r w:rsidR="009A3E89" w:rsidRPr="002C63D7">
        <w:rPr>
          <w:rFonts w:asciiTheme="majorBidi" w:eastAsia="Calibri" w:hAnsiTheme="majorBidi" w:cstheme="majorBidi"/>
          <w:iCs/>
          <w:sz w:val="24"/>
          <w:szCs w:val="24"/>
        </w:rPr>
        <w:t xml:space="preserve"> that assessed how often the respondent got together</w:t>
      </w:r>
      <w:ins w:id="371" w:author="Author">
        <w:r>
          <w:rPr>
            <w:rFonts w:asciiTheme="majorBidi" w:eastAsia="Calibri" w:hAnsiTheme="majorBidi" w:cstheme="majorBidi"/>
            <w:iCs/>
            <w:sz w:val="24"/>
            <w:szCs w:val="24"/>
          </w:rPr>
          <w:t>:</w:t>
        </w:r>
      </w:ins>
      <w:r w:rsidR="009A3E89" w:rsidRPr="002C63D7">
        <w:rPr>
          <w:rFonts w:asciiTheme="majorBidi" w:eastAsia="Calibri" w:hAnsiTheme="majorBidi" w:cstheme="majorBidi"/>
          <w:iCs/>
          <w:sz w:val="24"/>
          <w:szCs w:val="24"/>
        </w:rPr>
        <w:t xml:space="preserve"> (a) with relatives during the past month</w:t>
      </w:r>
      <w:ins w:id="372" w:author="Author">
        <w:r>
          <w:rPr>
            <w:rFonts w:asciiTheme="majorBidi" w:eastAsia="Calibri" w:hAnsiTheme="majorBidi" w:cstheme="majorBidi"/>
            <w:iCs/>
            <w:sz w:val="24"/>
            <w:szCs w:val="24"/>
          </w:rPr>
          <w:t>;</w:t>
        </w:r>
      </w:ins>
      <w:del w:id="373" w:author="Author">
        <w:r w:rsidR="009A3E89" w:rsidRPr="002C63D7" w:rsidDel="00173454">
          <w:rPr>
            <w:rFonts w:asciiTheme="majorBidi" w:eastAsia="Calibri" w:hAnsiTheme="majorBidi" w:cstheme="majorBidi"/>
            <w:iCs/>
            <w:sz w:val="24"/>
            <w:szCs w:val="24"/>
          </w:rPr>
          <w:delText>,</w:delText>
        </w:r>
      </w:del>
      <w:r w:rsidR="009A3E89" w:rsidRPr="002C63D7">
        <w:rPr>
          <w:rFonts w:asciiTheme="majorBidi" w:eastAsia="Calibri" w:hAnsiTheme="majorBidi" w:cstheme="majorBidi"/>
          <w:iCs/>
          <w:sz w:val="24"/>
          <w:szCs w:val="24"/>
        </w:rPr>
        <w:t xml:space="preserve"> (b) with friends during the past month</w:t>
      </w:r>
      <w:ins w:id="374" w:author="Author">
        <w:r>
          <w:rPr>
            <w:rFonts w:asciiTheme="majorBidi" w:eastAsia="Calibri" w:hAnsiTheme="majorBidi" w:cstheme="majorBidi"/>
            <w:iCs/>
            <w:sz w:val="24"/>
            <w:szCs w:val="24"/>
          </w:rPr>
          <w:t>;</w:t>
        </w:r>
      </w:ins>
      <w:del w:id="375" w:author="Author">
        <w:r w:rsidR="009A3E89" w:rsidRPr="002C63D7" w:rsidDel="00173454">
          <w:rPr>
            <w:rFonts w:asciiTheme="majorBidi" w:eastAsia="Calibri" w:hAnsiTheme="majorBidi" w:cstheme="majorBidi"/>
            <w:iCs/>
            <w:sz w:val="24"/>
            <w:szCs w:val="24"/>
          </w:rPr>
          <w:delText>,</w:delText>
        </w:r>
      </w:del>
      <w:r w:rsidR="009A3E89" w:rsidRPr="002C63D7">
        <w:rPr>
          <w:rFonts w:asciiTheme="majorBidi" w:eastAsia="Calibri" w:hAnsiTheme="majorBidi" w:cstheme="majorBidi"/>
          <w:iCs/>
          <w:sz w:val="24"/>
          <w:szCs w:val="24"/>
        </w:rPr>
        <w:t xml:space="preserve"> (c) with friends or relatives during the past year</w:t>
      </w:r>
      <w:ins w:id="376" w:author="Author">
        <w:r>
          <w:rPr>
            <w:rFonts w:asciiTheme="majorBidi" w:eastAsia="Calibri" w:hAnsiTheme="majorBidi" w:cstheme="majorBidi"/>
            <w:iCs/>
            <w:sz w:val="24"/>
            <w:szCs w:val="24"/>
          </w:rPr>
          <w:t>; or</w:t>
        </w:r>
      </w:ins>
      <w:del w:id="377" w:author="Author">
        <w:r w:rsidR="009A3E89" w:rsidRPr="002C63D7" w:rsidDel="00173454">
          <w:rPr>
            <w:rFonts w:asciiTheme="majorBidi" w:eastAsia="Calibri" w:hAnsiTheme="majorBidi" w:cstheme="majorBidi"/>
            <w:iCs/>
            <w:sz w:val="24"/>
            <w:szCs w:val="24"/>
          </w:rPr>
          <w:delText>, and</w:delText>
        </w:r>
      </w:del>
      <w:r w:rsidR="009A3E89" w:rsidRPr="002C63D7">
        <w:rPr>
          <w:rFonts w:asciiTheme="majorBidi" w:eastAsia="Calibri" w:hAnsiTheme="majorBidi" w:cstheme="majorBidi"/>
          <w:iCs/>
          <w:sz w:val="24"/>
          <w:szCs w:val="24"/>
        </w:rPr>
        <w:t xml:space="preserve"> (d) on the phone with relatives or close friends during the past month.</w:t>
      </w:r>
      <w:r w:rsidR="009A3E89">
        <w:rPr>
          <w:rFonts w:asciiTheme="majorBidi" w:eastAsia="Calibri" w:hAnsiTheme="majorBidi" w:cstheme="majorBidi"/>
          <w:iCs/>
          <w:sz w:val="24"/>
          <w:szCs w:val="24"/>
        </w:rPr>
        <w:t xml:space="preserve"> </w:t>
      </w:r>
      <w:r w:rsidR="009A3E89" w:rsidRPr="002C63D7">
        <w:rPr>
          <w:rFonts w:asciiTheme="majorBidi" w:eastAsia="Calibri" w:hAnsiTheme="majorBidi" w:cstheme="majorBidi"/>
          <w:iCs/>
          <w:sz w:val="24"/>
          <w:szCs w:val="24"/>
        </w:rPr>
        <w:t>The response</w:t>
      </w:r>
      <w:ins w:id="378" w:author="Author">
        <w:r>
          <w:rPr>
            <w:rFonts w:asciiTheme="majorBidi" w:eastAsia="Calibri" w:hAnsiTheme="majorBidi" w:cstheme="majorBidi"/>
            <w:iCs/>
            <w:sz w:val="24"/>
            <w:szCs w:val="24"/>
          </w:rPr>
          <w:t>s</w:t>
        </w:r>
      </w:ins>
      <w:del w:id="379" w:author="Author">
        <w:r w:rsidR="009A3E89" w:rsidRPr="002C63D7" w:rsidDel="00173454">
          <w:rPr>
            <w:rFonts w:asciiTheme="majorBidi" w:eastAsia="Calibri" w:hAnsiTheme="majorBidi" w:cstheme="majorBidi"/>
            <w:iCs/>
            <w:sz w:val="24"/>
            <w:szCs w:val="24"/>
          </w:rPr>
          <w:delText xml:space="preserve"> anchors</w:delText>
        </w:r>
      </w:del>
      <w:r w:rsidR="009A3E89" w:rsidRPr="002C63D7">
        <w:rPr>
          <w:rFonts w:asciiTheme="majorBidi" w:eastAsia="Calibri" w:hAnsiTheme="majorBidi" w:cstheme="majorBidi"/>
          <w:iCs/>
          <w:sz w:val="24"/>
          <w:szCs w:val="24"/>
        </w:rPr>
        <w:t xml:space="preserve"> ranged from 1 (not at all) to 6 (every day) for the past month questions, and from 1 (less than 5 times a year) to 7 (every day or almost every day) for the past year</w:t>
      </w:r>
      <w:del w:id="380" w:author="Author">
        <w:r w:rsidR="009A3E89" w:rsidRPr="002C63D7" w:rsidDel="00173454">
          <w:rPr>
            <w:rFonts w:asciiTheme="majorBidi" w:eastAsia="Calibri" w:hAnsiTheme="majorBidi" w:cstheme="majorBidi"/>
            <w:iCs/>
            <w:sz w:val="24"/>
            <w:szCs w:val="24"/>
          </w:rPr>
          <w:delText xml:space="preserve"> questions</w:delText>
        </w:r>
      </w:del>
      <w:r w:rsidR="009A3E89" w:rsidRPr="002C63D7">
        <w:rPr>
          <w:rFonts w:asciiTheme="majorBidi" w:eastAsia="Calibri" w:hAnsiTheme="majorBidi" w:cstheme="majorBidi"/>
          <w:iCs/>
          <w:sz w:val="24"/>
          <w:szCs w:val="24"/>
        </w:rPr>
        <w:t>. Cronbach’s α</w:t>
      </w:r>
      <w:r w:rsidR="009A3E89">
        <w:rPr>
          <w:rFonts w:asciiTheme="majorBidi" w:eastAsia="Calibri" w:hAnsiTheme="majorBidi" w:cstheme="majorBidi"/>
          <w:iCs/>
          <w:sz w:val="24"/>
          <w:szCs w:val="24"/>
        </w:rPr>
        <w:t xml:space="preserve"> </w:t>
      </w:r>
      <w:r w:rsidR="009A3E89" w:rsidRPr="002C63D7">
        <w:rPr>
          <w:rFonts w:asciiTheme="majorBidi" w:eastAsia="Calibri" w:hAnsiTheme="majorBidi" w:cstheme="majorBidi"/>
          <w:iCs/>
          <w:sz w:val="24"/>
          <w:szCs w:val="24"/>
        </w:rPr>
        <w:t>measured ranged from 0.6</w:t>
      </w:r>
      <w:r w:rsidR="009A3E89">
        <w:rPr>
          <w:rFonts w:asciiTheme="majorBidi" w:eastAsia="Calibri" w:hAnsiTheme="majorBidi" w:cstheme="majorBidi"/>
          <w:iCs/>
          <w:sz w:val="24"/>
          <w:szCs w:val="24"/>
        </w:rPr>
        <w:t>6</w:t>
      </w:r>
      <w:r w:rsidR="009A3E89" w:rsidRPr="002C63D7">
        <w:rPr>
          <w:rFonts w:asciiTheme="majorBidi" w:eastAsia="Calibri" w:hAnsiTheme="majorBidi" w:cstheme="majorBidi"/>
          <w:iCs/>
          <w:sz w:val="24"/>
          <w:szCs w:val="24"/>
        </w:rPr>
        <w:t xml:space="preserve"> – 0.</w:t>
      </w:r>
      <w:r w:rsidR="009A3E89">
        <w:rPr>
          <w:rFonts w:asciiTheme="majorBidi" w:eastAsia="Calibri" w:hAnsiTheme="majorBidi" w:cstheme="majorBidi"/>
          <w:iCs/>
          <w:sz w:val="24"/>
          <w:szCs w:val="24"/>
        </w:rPr>
        <w:t>86</w:t>
      </w:r>
      <w:r w:rsidR="009A3E89" w:rsidRPr="002C63D7">
        <w:rPr>
          <w:rFonts w:asciiTheme="majorBidi" w:eastAsia="Calibri" w:hAnsiTheme="majorBidi" w:cstheme="majorBidi"/>
          <w:iCs/>
          <w:sz w:val="24"/>
          <w:szCs w:val="24"/>
        </w:rPr>
        <w:t xml:space="preserve">. </w:t>
      </w:r>
    </w:p>
    <w:p w14:paraId="683599A6" w14:textId="2D408CE0" w:rsidR="00C87E79" w:rsidRDefault="009A3E89" w:rsidP="00A07BCB">
      <w:pPr>
        <w:bidi w:val="0"/>
        <w:spacing w:after="160" w:line="480" w:lineRule="auto"/>
        <w:ind w:firstLine="720"/>
        <w:rPr>
          <w:ins w:id="381" w:author="Author"/>
          <w:rFonts w:asciiTheme="majorBidi" w:eastAsia="Calibri" w:hAnsiTheme="majorBidi" w:cstheme="majorBidi"/>
          <w:b/>
          <w:bCs/>
          <w:iCs/>
          <w:sz w:val="24"/>
          <w:szCs w:val="24"/>
        </w:rPr>
      </w:pPr>
      <w:r w:rsidRPr="001F5746">
        <w:rPr>
          <w:rFonts w:asciiTheme="majorBidi" w:eastAsia="Calibri" w:hAnsiTheme="majorBidi" w:cstheme="majorBidi"/>
          <w:i/>
          <w:sz w:val="24"/>
          <w:szCs w:val="24"/>
        </w:rPr>
        <w:t>Group Cohesiveness Scale (GCS)</w:t>
      </w:r>
      <w:r w:rsidRPr="001F5746">
        <w:rPr>
          <w:rFonts w:asciiTheme="majorBidi" w:eastAsia="Calibri" w:hAnsiTheme="majorBidi" w:cstheme="majorBidi"/>
          <w:iCs/>
          <w:sz w:val="24"/>
          <w:szCs w:val="24"/>
        </w:rPr>
        <w:t xml:space="preserve"> </w:t>
      </w:r>
      <w:del w:id="382" w:author="Author">
        <w:r w:rsidRPr="001F5746" w:rsidDel="006325B7">
          <w:rPr>
            <w:rFonts w:asciiTheme="majorBidi" w:eastAsia="Calibri" w:hAnsiTheme="majorBidi" w:cstheme="majorBidi"/>
            <w:iCs/>
            <w:sz w:val="24"/>
            <w:szCs w:val="24"/>
          </w:rPr>
          <w:delText xml:space="preserve">(Wongpakaran </w:delText>
        </w:r>
        <w:r w:rsidRPr="00F813E1" w:rsidDel="006325B7">
          <w:rPr>
            <w:rFonts w:asciiTheme="majorBidi" w:eastAsia="Calibri" w:hAnsiTheme="majorBidi" w:cstheme="majorBidi"/>
            <w:iCs/>
            <w:sz w:val="24"/>
            <w:szCs w:val="24"/>
          </w:rPr>
          <w:delText>et al</w:delText>
        </w:r>
        <w:r w:rsidRPr="00EA7DCD" w:rsidDel="006325B7">
          <w:rPr>
            <w:rFonts w:asciiTheme="majorBidi" w:eastAsia="Calibri" w:hAnsiTheme="majorBidi" w:cstheme="majorBidi"/>
            <w:iCs/>
            <w:sz w:val="24"/>
            <w:szCs w:val="24"/>
          </w:rPr>
          <w:delText>.,</w:delText>
        </w:r>
        <w:r w:rsidRPr="001F5746" w:rsidDel="006325B7">
          <w:rPr>
            <w:rFonts w:asciiTheme="majorBidi" w:eastAsia="Calibri" w:hAnsiTheme="majorBidi" w:cstheme="majorBidi"/>
            <w:iCs/>
            <w:sz w:val="24"/>
            <w:szCs w:val="24"/>
          </w:rPr>
          <w:delText xml:space="preserve"> 2013).</w:delText>
        </w:r>
        <w:r w:rsidRPr="001F5746" w:rsidDel="006325B7">
          <w:rPr>
            <w:rFonts w:asciiTheme="majorBidi" w:eastAsia="Calibri" w:hAnsiTheme="majorBidi" w:cstheme="majorBidi"/>
            <w:b/>
            <w:bCs/>
            <w:iCs/>
            <w:sz w:val="24"/>
            <w:szCs w:val="24"/>
          </w:rPr>
          <w:delText xml:space="preserve"> </w:delText>
        </w:r>
      </w:del>
    </w:p>
    <w:p w14:paraId="3A5E785E" w14:textId="1DEC6515" w:rsidR="009A3E89" w:rsidRPr="00A07BCB" w:rsidRDefault="009A3E89" w:rsidP="00EC1CDC">
      <w:pPr>
        <w:bidi w:val="0"/>
        <w:spacing w:after="160" w:line="480" w:lineRule="auto"/>
        <w:rPr>
          <w:rFonts w:asciiTheme="majorBidi" w:eastAsia="Calibri" w:hAnsiTheme="majorBidi" w:cstheme="majorBidi"/>
          <w:sz w:val="24"/>
          <w:szCs w:val="24"/>
        </w:rPr>
        <w:pPrChange w:id="383" w:author="Author">
          <w:pPr>
            <w:bidi w:val="0"/>
            <w:spacing w:after="160" w:line="480" w:lineRule="auto"/>
            <w:ind w:firstLine="720"/>
          </w:pPr>
        </w:pPrChange>
      </w:pPr>
      <w:r w:rsidRPr="009828C4">
        <w:rPr>
          <w:rFonts w:asciiTheme="majorBidi" w:eastAsia="Calibri" w:hAnsiTheme="majorBidi" w:cstheme="majorBidi"/>
          <w:iCs/>
          <w:sz w:val="24"/>
          <w:szCs w:val="24"/>
        </w:rPr>
        <w:t>Group cohesion was measured using the seven-item Group Cohesiveness Scale</w:t>
      </w:r>
      <w:ins w:id="384" w:author="Author">
        <w:r w:rsidR="006325B7">
          <w:rPr>
            <w:rFonts w:asciiTheme="majorBidi" w:eastAsia="Calibri" w:hAnsiTheme="majorBidi" w:cstheme="majorBidi"/>
            <w:iCs/>
            <w:sz w:val="24"/>
            <w:szCs w:val="24"/>
          </w:rPr>
          <w:t xml:space="preserve"> </w:t>
        </w:r>
        <w:r w:rsidR="006325B7" w:rsidRPr="001F5746">
          <w:rPr>
            <w:rFonts w:asciiTheme="majorBidi" w:eastAsia="Calibri" w:hAnsiTheme="majorBidi" w:cstheme="majorBidi"/>
            <w:iCs/>
            <w:sz w:val="24"/>
            <w:szCs w:val="24"/>
          </w:rPr>
          <w:t>(</w:t>
        </w:r>
        <w:proofErr w:type="spellStart"/>
        <w:r w:rsidR="006325B7" w:rsidRPr="001F5746">
          <w:rPr>
            <w:rFonts w:asciiTheme="majorBidi" w:eastAsia="Calibri" w:hAnsiTheme="majorBidi" w:cstheme="majorBidi"/>
            <w:iCs/>
            <w:sz w:val="24"/>
            <w:szCs w:val="24"/>
          </w:rPr>
          <w:t>Wongpakaran</w:t>
        </w:r>
        <w:proofErr w:type="spellEnd"/>
        <w:r w:rsidR="006325B7" w:rsidRPr="001F5746">
          <w:rPr>
            <w:rFonts w:asciiTheme="majorBidi" w:eastAsia="Calibri" w:hAnsiTheme="majorBidi" w:cstheme="majorBidi"/>
            <w:iCs/>
            <w:sz w:val="24"/>
            <w:szCs w:val="24"/>
          </w:rPr>
          <w:t xml:space="preserve"> </w:t>
        </w:r>
        <w:r w:rsidR="006325B7" w:rsidRPr="00F813E1">
          <w:rPr>
            <w:rFonts w:asciiTheme="majorBidi" w:eastAsia="Calibri" w:hAnsiTheme="majorBidi" w:cstheme="majorBidi"/>
            <w:iCs/>
            <w:sz w:val="24"/>
            <w:szCs w:val="24"/>
          </w:rPr>
          <w:t>et al</w:t>
        </w:r>
        <w:r w:rsidR="006325B7" w:rsidRPr="00EA7DCD">
          <w:rPr>
            <w:rFonts w:asciiTheme="majorBidi" w:eastAsia="Calibri" w:hAnsiTheme="majorBidi" w:cstheme="majorBidi"/>
            <w:iCs/>
            <w:sz w:val="24"/>
            <w:szCs w:val="24"/>
          </w:rPr>
          <w:t>.,</w:t>
        </w:r>
        <w:r w:rsidR="006325B7" w:rsidRPr="001F5746">
          <w:rPr>
            <w:rFonts w:asciiTheme="majorBidi" w:eastAsia="Calibri" w:hAnsiTheme="majorBidi" w:cstheme="majorBidi"/>
            <w:iCs/>
            <w:sz w:val="24"/>
            <w:szCs w:val="24"/>
          </w:rPr>
          <w:t xml:space="preserve"> 2013)</w:t>
        </w:r>
        <w:r w:rsidR="00C87E79">
          <w:rPr>
            <w:rFonts w:asciiTheme="majorBidi" w:eastAsia="Calibri" w:hAnsiTheme="majorBidi" w:cstheme="majorBidi"/>
            <w:iCs/>
            <w:sz w:val="24"/>
            <w:szCs w:val="24"/>
          </w:rPr>
          <w:t>.</w:t>
        </w:r>
      </w:ins>
      <w:r w:rsidRPr="009828C4">
        <w:rPr>
          <w:rFonts w:asciiTheme="majorBidi" w:eastAsia="Calibri" w:hAnsiTheme="majorBidi" w:cstheme="majorBidi"/>
          <w:iCs/>
          <w:sz w:val="24"/>
          <w:szCs w:val="24"/>
        </w:rPr>
        <w:t xml:space="preserve"> </w:t>
      </w:r>
      <w:r w:rsidRPr="001F5746">
        <w:rPr>
          <w:rFonts w:asciiTheme="majorBidi" w:eastAsia="Calibri" w:hAnsiTheme="majorBidi" w:cstheme="majorBidi"/>
          <w:iCs/>
          <w:sz w:val="24"/>
          <w:szCs w:val="24"/>
        </w:rPr>
        <w:t>This questionnaire examines group atmosphere, the individual member’s feeling of inclusion, the feeling of trust and empathy between group members, and the perception of level of involvement and ability to reveal personal information and feelings. The GCS includes seven statements, measured on a scale from</w:t>
      </w:r>
      <w:r>
        <w:rPr>
          <w:rFonts w:asciiTheme="majorBidi" w:eastAsia="Calibri" w:hAnsiTheme="majorBidi" w:cstheme="majorBidi"/>
          <w:iCs/>
          <w:sz w:val="24"/>
          <w:szCs w:val="24"/>
        </w:rPr>
        <w:t xml:space="preserve"> 1</w:t>
      </w:r>
      <w:r w:rsidRPr="001F5746">
        <w:rPr>
          <w:rFonts w:asciiTheme="majorBidi" w:eastAsia="Calibri" w:hAnsiTheme="majorBidi" w:cstheme="majorBidi"/>
          <w:iCs/>
          <w:sz w:val="24"/>
          <w:szCs w:val="24"/>
        </w:rPr>
        <w:t xml:space="preserve"> </w:t>
      </w:r>
      <w:r w:rsidRPr="000A5C1C">
        <w:rPr>
          <w:rFonts w:asciiTheme="majorBidi" w:eastAsia="Calibri" w:hAnsiTheme="majorBidi" w:cstheme="majorBidi"/>
          <w:iCs/>
          <w:sz w:val="24"/>
          <w:szCs w:val="24"/>
        </w:rPr>
        <w:t>(strongly disagree) to 5 (strongly agree).</w:t>
      </w:r>
      <w:r w:rsidRPr="001F5746">
        <w:rPr>
          <w:rFonts w:asciiTheme="majorBidi" w:eastAsia="Calibri" w:hAnsiTheme="majorBidi" w:cstheme="majorBidi"/>
          <w:iCs/>
          <w:sz w:val="24"/>
          <w:szCs w:val="24"/>
        </w:rPr>
        <w:t xml:space="preserve"> </w:t>
      </w:r>
      <w:r w:rsidRPr="000A5C1C">
        <w:rPr>
          <w:rFonts w:asciiTheme="majorBidi" w:eastAsia="Calibri" w:hAnsiTheme="majorBidi" w:cstheme="majorBidi"/>
          <w:iCs/>
          <w:sz w:val="24"/>
          <w:szCs w:val="24"/>
        </w:rPr>
        <w:t xml:space="preserve">A higher score indicates higher perceived group cohesion. In the original </w:t>
      </w:r>
      <w:r w:rsidRPr="000A5C1C">
        <w:rPr>
          <w:rFonts w:asciiTheme="majorBidi" w:eastAsia="Calibri" w:hAnsiTheme="majorBidi" w:cstheme="majorBidi"/>
          <w:iCs/>
          <w:sz w:val="24"/>
          <w:szCs w:val="24"/>
        </w:rPr>
        <w:lastRenderedPageBreak/>
        <w:t>study, the GCS yielded an average score of 4.73 out of 5 (</w:t>
      </w:r>
      <w:r w:rsidRPr="000A5C1C">
        <w:rPr>
          <w:rFonts w:asciiTheme="majorBidi" w:eastAsia="Calibri" w:hAnsiTheme="majorBidi" w:cstheme="majorBidi"/>
          <w:i/>
          <w:iCs/>
          <w:sz w:val="24"/>
          <w:szCs w:val="24"/>
        </w:rPr>
        <w:t>SD</w:t>
      </w:r>
      <w:r w:rsidRPr="000A5C1C">
        <w:rPr>
          <w:rFonts w:asciiTheme="majorBidi" w:eastAsia="Calibri" w:hAnsiTheme="majorBidi" w:cstheme="majorBidi"/>
          <w:iCs/>
          <w:sz w:val="24"/>
          <w:szCs w:val="24"/>
        </w:rPr>
        <w:t xml:space="preserve"> = 0.62), </w:t>
      </w:r>
      <w:ins w:id="385" w:author="Author">
        <w:r w:rsidR="006325B7">
          <w:rPr>
            <w:rFonts w:asciiTheme="majorBidi" w:eastAsia="Calibri" w:hAnsiTheme="majorBidi" w:cstheme="majorBidi"/>
            <w:iCs/>
            <w:sz w:val="24"/>
            <w:szCs w:val="24"/>
          </w:rPr>
          <w:t>with an</w:t>
        </w:r>
      </w:ins>
      <w:del w:id="386" w:author="Author">
        <w:r w:rsidRPr="000A5C1C" w:rsidDel="006325B7">
          <w:rPr>
            <w:rFonts w:asciiTheme="majorBidi" w:eastAsia="Calibri" w:hAnsiTheme="majorBidi" w:cstheme="majorBidi"/>
            <w:iCs/>
            <w:sz w:val="24"/>
            <w:szCs w:val="24"/>
          </w:rPr>
          <w:delText>the</w:delText>
        </w:r>
      </w:del>
      <w:r w:rsidRPr="000A5C1C">
        <w:rPr>
          <w:rFonts w:asciiTheme="majorBidi" w:eastAsia="Calibri" w:hAnsiTheme="majorBidi" w:cstheme="majorBidi"/>
          <w:iCs/>
          <w:sz w:val="24"/>
          <w:szCs w:val="24"/>
        </w:rPr>
        <w:t xml:space="preserve"> internal consistency of the whole scale </w:t>
      </w:r>
      <w:ins w:id="387" w:author="Author">
        <w:r w:rsidR="006325B7">
          <w:rPr>
            <w:rFonts w:asciiTheme="majorBidi" w:eastAsia="Calibri" w:hAnsiTheme="majorBidi" w:cstheme="majorBidi"/>
            <w:iCs/>
            <w:sz w:val="24"/>
            <w:szCs w:val="24"/>
          </w:rPr>
          <w:t>valued at</w:t>
        </w:r>
      </w:ins>
      <w:del w:id="388" w:author="Author">
        <w:r w:rsidRPr="000A5C1C" w:rsidDel="006325B7">
          <w:rPr>
            <w:rFonts w:asciiTheme="majorBidi" w:eastAsia="Calibri" w:hAnsiTheme="majorBidi" w:cstheme="majorBidi"/>
            <w:iCs/>
            <w:sz w:val="24"/>
            <w:szCs w:val="24"/>
          </w:rPr>
          <w:delText>was</w:delText>
        </w:r>
      </w:del>
      <w:r w:rsidRPr="000A5C1C">
        <w:rPr>
          <w:rFonts w:asciiTheme="majorBidi" w:eastAsia="Calibri" w:hAnsiTheme="majorBidi" w:cstheme="majorBidi"/>
          <w:iCs/>
          <w:sz w:val="24"/>
          <w:szCs w:val="24"/>
        </w:rPr>
        <w:t xml:space="preserve"> α = 0.87, and the item-total correlations rang</w:t>
      </w:r>
      <w:ins w:id="389" w:author="Author">
        <w:r w:rsidR="006325B7">
          <w:rPr>
            <w:rFonts w:asciiTheme="majorBidi" w:eastAsia="Calibri" w:hAnsiTheme="majorBidi" w:cstheme="majorBidi"/>
            <w:iCs/>
            <w:sz w:val="24"/>
            <w:szCs w:val="24"/>
          </w:rPr>
          <w:t>ing</w:t>
        </w:r>
      </w:ins>
      <w:del w:id="390" w:author="Author">
        <w:r w:rsidRPr="000A5C1C" w:rsidDel="006325B7">
          <w:rPr>
            <w:rFonts w:asciiTheme="majorBidi" w:eastAsia="Calibri" w:hAnsiTheme="majorBidi" w:cstheme="majorBidi"/>
            <w:iCs/>
            <w:sz w:val="24"/>
            <w:szCs w:val="24"/>
          </w:rPr>
          <w:delText>ed</w:delText>
        </w:r>
      </w:del>
      <w:r w:rsidRPr="000A5C1C">
        <w:rPr>
          <w:rFonts w:asciiTheme="majorBidi" w:eastAsia="Calibri" w:hAnsiTheme="majorBidi" w:cstheme="majorBidi"/>
          <w:iCs/>
          <w:sz w:val="24"/>
          <w:szCs w:val="24"/>
        </w:rPr>
        <w:t xml:space="preserve"> from 0.497 to 0.752.</w:t>
      </w:r>
      <w:r>
        <w:rPr>
          <w:rFonts w:asciiTheme="majorBidi" w:eastAsia="Calibri" w:hAnsiTheme="majorBidi" w:cstheme="majorBidi"/>
          <w:iCs/>
          <w:sz w:val="24"/>
          <w:szCs w:val="24"/>
        </w:rPr>
        <w:t xml:space="preserve"> In the current study</w:t>
      </w:r>
      <w:ins w:id="391" w:author="Author">
        <w:r w:rsidR="006325B7">
          <w:rPr>
            <w:rFonts w:asciiTheme="majorBidi" w:eastAsia="Calibri" w:hAnsiTheme="majorBidi" w:cstheme="majorBidi"/>
            <w:iCs/>
            <w:sz w:val="24"/>
            <w:szCs w:val="24"/>
          </w:rPr>
          <w:t>,</w:t>
        </w:r>
      </w:ins>
      <w:r>
        <w:rPr>
          <w:rFonts w:asciiTheme="majorBidi" w:eastAsia="Calibri" w:hAnsiTheme="majorBidi" w:cstheme="majorBidi"/>
          <w:iCs/>
          <w:sz w:val="24"/>
          <w:szCs w:val="24"/>
        </w:rPr>
        <w:t xml:space="preserve"> </w:t>
      </w:r>
      <w:r w:rsidRPr="001F5746">
        <w:rPr>
          <w:rFonts w:asciiTheme="majorBidi" w:eastAsia="Calibri" w:hAnsiTheme="majorBidi" w:cstheme="majorBidi"/>
          <w:iCs/>
          <w:sz w:val="24"/>
          <w:szCs w:val="24"/>
        </w:rPr>
        <w:t>Cronbach’s α</w:t>
      </w:r>
      <w:del w:id="392" w:author="Author">
        <w:r w:rsidRPr="001F5746" w:rsidDel="006325B7">
          <w:rPr>
            <w:rFonts w:asciiTheme="majorBidi" w:eastAsia="Calibri" w:hAnsiTheme="majorBidi" w:cstheme="majorBidi"/>
            <w:iCs/>
            <w:sz w:val="24"/>
            <w:szCs w:val="24"/>
          </w:rPr>
          <w:delText xml:space="preserve">measured </w:delText>
        </w:r>
      </w:del>
      <w:r w:rsidRPr="001F5746">
        <w:rPr>
          <w:rFonts w:asciiTheme="majorBidi" w:eastAsia="Calibri" w:hAnsiTheme="majorBidi" w:cstheme="majorBidi"/>
          <w:iCs/>
          <w:sz w:val="24"/>
          <w:szCs w:val="24"/>
        </w:rPr>
        <w:t xml:space="preserve">ranged from 0.68 – 0.91. </w:t>
      </w:r>
    </w:p>
    <w:p w14:paraId="4FF277D6" w14:textId="77777777" w:rsidR="006325B7" w:rsidRDefault="00D86BCA" w:rsidP="00712CBC">
      <w:pPr>
        <w:bidi w:val="0"/>
        <w:spacing w:after="160" w:line="480" w:lineRule="auto"/>
        <w:ind w:firstLine="720"/>
        <w:rPr>
          <w:ins w:id="393" w:author="Author"/>
          <w:rFonts w:asciiTheme="majorBidi" w:eastAsia="Calibri" w:hAnsiTheme="majorBidi" w:cstheme="majorBidi"/>
          <w:b/>
          <w:bCs/>
          <w:iCs/>
          <w:sz w:val="24"/>
          <w:szCs w:val="24"/>
        </w:rPr>
      </w:pPr>
      <w:r w:rsidRPr="001F5746">
        <w:rPr>
          <w:rFonts w:asciiTheme="majorBidi" w:eastAsia="Calibri" w:hAnsiTheme="majorBidi" w:cstheme="majorBidi"/>
          <w:i/>
          <w:sz w:val="24"/>
          <w:szCs w:val="24"/>
        </w:rPr>
        <w:t>Measuring recidivism</w:t>
      </w:r>
      <w:del w:id="394" w:author="Author">
        <w:r w:rsidRPr="001F5746" w:rsidDel="006325B7">
          <w:rPr>
            <w:rFonts w:asciiTheme="majorBidi" w:eastAsia="Calibri" w:hAnsiTheme="majorBidi" w:cstheme="majorBidi"/>
            <w:b/>
            <w:bCs/>
            <w:iCs/>
            <w:sz w:val="24"/>
            <w:szCs w:val="24"/>
          </w:rPr>
          <w:delText>.</w:delText>
        </w:r>
      </w:del>
    </w:p>
    <w:p w14:paraId="7398F167" w14:textId="206F0233" w:rsidR="002F60F9" w:rsidRPr="001F5746" w:rsidRDefault="00D86BCA" w:rsidP="00EC1CDC">
      <w:pPr>
        <w:bidi w:val="0"/>
        <w:spacing w:after="160" w:line="480" w:lineRule="auto"/>
        <w:rPr>
          <w:rFonts w:asciiTheme="majorBidi" w:eastAsia="Calibri" w:hAnsiTheme="majorBidi" w:cstheme="majorBidi"/>
          <w:iCs/>
          <w:sz w:val="24"/>
          <w:szCs w:val="24"/>
        </w:rPr>
        <w:pPrChange w:id="395" w:author="Author">
          <w:pPr>
            <w:bidi w:val="0"/>
            <w:spacing w:after="160" w:line="480" w:lineRule="auto"/>
            <w:ind w:firstLine="720"/>
          </w:pPr>
        </w:pPrChange>
      </w:pPr>
      <w:r w:rsidRPr="001F5746">
        <w:rPr>
          <w:rFonts w:asciiTheme="majorBidi" w:eastAsia="Calibri" w:hAnsiTheme="majorBidi" w:cstheme="majorBidi"/>
          <w:iCs/>
          <w:sz w:val="24"/>
          <w:szCs w:val="24"/>
        </w:rPr>
        <w:t xml:space="preserve"> </w:t>
      </w:r>
      <w:r w:rsidR="0087347D" w:rsidRPr="001F5746">
        <w:rPr>
          <w:rFonts w:asciiTheme="majorBidi" w:eastAsia="Calibri" w:hAnsiTheme="majorBidi" w:cstheme="majorBidi"/>
          <w:iCs/>
          <w:sz w:val="24"/>
          <w:szCs w:val="24"/>
        </w:rPr>
        <w:t>Participant recidivism</w:t>
      </w:r>
      <w:r w:rsidR="00A72DD0" w:rsidRPr="001F5746">
        <w:rPr>
          <w:rFonts w:asciiTheme="majorBidi" w:eastAsia="Calibri" w:hAnsiTheme="majorBidi" w:cstheme="majorBidi"/>
          <w:iCs/>
          <w:sz w:val="24"/>
          <w:szCs w:val="24"/>
        </w:rPr>
        <w:t xml:space="preserve"> </w:t>
      </w:r>
      <w:r w:rsidR="0087347D" w:rsidRPr="001F5746">
        <w:rPr>
          <w:rFonts w:asciiTheme="majorBidi" w:eastAsia="Calibri" w:hAnsiTheme="majorBidi" w:cstheme="majorBidi"/>
          <w:iCs/>
          <w:sz w:val="24"/>
          <w:szCs w:val="24"/>
        </w:rPr>
        <w:t xml:space="preserve">was </w:t>
      </w:r>
      <w:r w:rsidR="00C25917" w:rsidRPr="001F5746">
        <w:rPr>
          <w:rFonts w:asciiTheme="majorBidi" w:eastAsia="Calibri" w:hAnsiTheme="majorBidi" w:cstheme="majorBidi"/>
          <w:iCs/>
          <w:sz w:val="24"/>
          <w:szCs w:val="24"/>
        </w:rPr>
        <w:t>verifi</w:t>
      </w:r>
      <w:r w:rsidR="0087347D" w:rsidRPr="001F5746">
        <w:rPr>
          <w:rFonts w:asciiTheme="majorBidi" w:eastAsia="Calibri" w:hAnsiTheme="majorBidi" w:cstheme="majorBidi"/>
          <w:iCs/>
          <w:sz w:val="24"/>
          <w:szCs w:val="24"/>
        </w:rPr>
        <w:t xml:space="preserve">ed by the probation officers based upon the criminal registry at a </w:t>
      </w:r>
      <w:proofErr w:type="spellStart"/>
      <w:ins w:id="396" w:author="Author">
        <w:r w:rsidR="006325B7">
          <w:rPr>
            <w:rFonts w:asciiTheme="majorBidi" w:eastAsia="Calibri" w:hAnsiTheme="majorBidi" w:cstheme="majorBidi"/>
            <w:iCs/>
            <w:sz w:val="24"/>
            <w:szCs w:val="24"/>
          </w:rPr>
          <w:t>specified</w:t>
        </w:r>
      </w:ins>
      <w:del w:id="397" w:author="Author">
        <w:r w:rsidR="0087347D" w:rsidRPr="001F5746" w:rsidDel="006325B7">
          <w:rPr>
            <w:rFonts w:asciiTheme="majorBidi" w:eastAsia="Calibri" w:hAnsiTheme="majorBidi" w:cstheme="majorBidi"/>
            <w:iCs/>
            <w:sz w:val="24"/>
            <w:szCs w:val="24"/>
          </w:rPr>
          <w:delText>se</w:delText>
        </w:r>
      </w:del>
      <w:r w:rsidR="0087347D" w:rsidRPr="001F5746">
        <w:rPr>
          <w:rFonts w:asciiTheme="majorBidi" w:eastAsia="Calibri" w:hAnsiTheme="majorBidi" w:cstheme="majorBidi"/>
          <w:iCs/>
          <w:sz w:val="24"/>
          <w:szCs w:val="24"/>
        </w:rPr>
        <w:t>t</w:t>
      </w:r>
      <w:proofErr w:type="spellEnd"/>
      <w:r w:rsidR="0087347D" w:rsidRPr="001F5746">
        <w:rPr>
          <w:rFonts w:asciiTheme="majorBidi" w:eastAsia="Calibri" w:hAnsiTheme="majorBidi" w:cstheme="majorBidi"/>
          <w:iCs/>
          <w:sz w:val="24"/>
          <w:szCs w:val="24"/>
        </w:rPr>
        <w:t xml:space="preserve"> time for each </w:t>
      </w:r>
      <w:r w:rsidR="00BE62D4" w:rsidRPr="001F5746">
        <w:rPr>
          <w:rFonts w:asciiTheme="majorBidi" w:eastAsia="Calibri" w:hAnsiTheme="majorBidi" w:cstheme="majorBidi"/>
          <w:iCs/>
          <w:sz w:val="24"/>
          <w:szCs w:val="24"/>
        </w:rPr>
        <w:t>participant</w:t>
      </w:r>
      <w:r w:rsidR="0087347D" w:rsidRPr="001F5746">
        <w:rPr>
          <w:rFonts w:asciiTheme="majorBidi" w:eastAsia="Calibri" w:hAnsiTheme="majorBidi" w:cstheme="majorBidi"/>
          <w:iCs/>
          <w:sz w:val="24"/>
          <w:szCs w:val="24"/>
        </w:rPr>
        <w:t xml:space="preserve">, at least six months after the participant completed therapy. Recidivism was </w:t>
      </w:r>
      <w:r w:rsidR="00C25917" w:rsidRPr="001F5746">
        <w:rPr>
          <w:rFonts w:asciiTheme="majorBidi" w:eastAsia="Calibri" w:hAnsiTheme="majorBidi" w:cstheme="majorBidi"/>
          <w:iCs/>
          <w:sz w:val="24"/>
          <w:szCs w:val="24"/>
        </w:rPr>
        <w:t>monitor</w:t>
      </w:r>
      <w:r w:rsidR="0087347D" w:rsidRPr="001F5746">
        <w:rPr>
          <w:rFonts w:asciiTheme="majorBidi" w:eastAsia="Calibri" w:hAnsiTheme="majorBidi" w:cstheme="majorBidi"/>
          <w:iCs/>
          <w:sz w:val="24"/>
          <w:szCs w:val="24"/>
        </w:rPr>
        <w:t xml:space="preserve">ed for participants who completed the questionnaire upon beginning </w:t>
      </w:r>
      <w:r w:rsidR="00F263D5" w:rsidRPr="001F5746">
        <w:rPr>
          <w:rFonts w:asciiTheme="majorBidi" w:eastAsia="Calibri" w:hAnsiTheme="majorBidi" w:cstheme="majorBidi"/>
          <w:iCs/>
          <w:sz w:val="24"/>
          <w:szCs w:val="24"/>
        </w:rPr>
        <w:t xml:space="preserve">and upon ending </w:t>
      </w:r>
      <w:r w:rsidR="0087347D" w:rsidRPr="001F5746">
        <w:rPr>
          <w:rFonts w:asciiTheme="majorBidi" w:eastAsia="Calibri" w:hAnsiTheme="majorBidi" w:cstheme="majorBidi"/>
          <w:iCs/>
          <w:sz w:val="24"/>
          <w:szCs w:val="24"/>
        </w:rPr>
        <w:t>group therapy and who participated in the group for at least six months. The following data w</w:t>
      </w:r>
      <w:r w:rsidR="00C25917" w:rsidRPr="001F5746">
        <w:rPr>
          <w:rFonts w:asciiTheme="majorBidi" w:eastAsia="Calibri" w:hAnsiTheme="majorBidi" w:cstheme="majorBidi"/>
          <w:iCs/>
          <w:sz w:val="24"/>
          <w:szCs w:val="24"/>
        </w:rPr>
        <w:t>ere</w:t>
      </w:r>
      <w:r w:rsidR="0087347D" w:rsidRPr="001F5746">
        <w:rPr>
          <w:rFonts w:asciiTheme="majorBidi" w:eastAsia="Calibri" w:hAnsiTheme="majorBidi" w:cstheme="majorBidi"/>
          <w:iCs/>
          <w:sz w:val="24"/>
          <w:szCs w:val="24"/>
        </w:rPr>
        <w:t xml:space="preserve"> recorded: beginning and ending dates of group therapy, type of group, whether </w:t>
      </w:r>
      <w:r w:rsidR="00F263D5" w:rsidRPr="001F5746">
        <w:rPr>
          <w:rFonts w:asciiTheme="majorBidi" w:eastAsia="Calibri" w:hAnsiTheme="majorBidi" w:cstheme="majorBidi"/>
          <w:iCs/>
          <w:sz w:val="24"/>
          <w:szCs w:val="24"/>
        </w:rPr>
        <w:t>the participant was convicted</w:t>
      </w:r>
      <w:r w:rsidR="0087347D" w:rsidRPr="001F5746">
        <w:rPr>
          <w:rFonts w:asciiTheme="majorBidi" w:eastAsia="Calibri" w:hAnsiTheme="majorBidi" w:cstheme="majorBidi"/>
          <w:iCs/>
          <w:sz w:val="24"/>
          <w:szCs w:val="24"/>
        </w:rPr>
        <w:t xml:space="preserve"> (1 = yes; 0 = no), type of crime, date of earlier crime, number of new crimes, and date of registry examination. </w:t>
      </w:r>
      <w:r w:rsidR="0090188F" w:rsidRPr="001F5746">
        <w:rPr>
          <w:rFonts w:asciiTheme="majorBidi" w:eastAsia="Calibri" w:hAnsiTheme="majorBidi" w:cstheme="majorBidi"/>
          <w:iCs/>
          <w:sz w:val="24"/>
          <w:szCs w:val="24"/>
        </w:rPr>
        <w:t xml:space="preserve">        </w:t>
      </w:r>
      <w:bookmarkStart w:id="398" w:name="_Hlk527971339"/>
    </w:p>
    <w:bookmarkEnd w:id="398"/>
    <w:p w14:paraId="15F49319" w14:textId="654ED6AE" w:rsidR="00D25DD7" w:rsidRPr="001F5746" w:rsidRDefault="00982601" w:rsidP="000F0DD5">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Results</w:t>
      </w:r>
    </w:p>
    <w:p w14:paraId="62BBDD01" w14:textId="31A78A86" w:rsidR="001E7F80" w:rsidRPr="000314F8" w:rsidRDefault="001E7F80" w:rsidP="00ED3582">
      <w:pPr>
        <w:bidi w:val="0"/>
        <w:spacing w:after="160" w:line="480" w:lineRule="auto"/>
        <w:rPr>
          <w:rFonts w:asciiTheme="majorBidi" w:eastAsia="Calibri" w:hAnsiTheme="majorBidi" w:cstheme="majorBidi"/>
          <w:i/>
          <w:sz w:val="24"/>
          <w:szCs w:val="24"/>
          <w:rPrChange w:id="399" w:author="Author">
            <w:rPr>
              <w:rFonts w:asciiTheme="majorBidi" w:eastAsia="Calibri" w:hAnsiTheme="majorBidi" w:cstheme="majorBidi"/>
              <w:b/>
              <w:bCs/>
              <w:i/>
              <w:sz w:val="24"/>
              <w:szCs w:val="24"/>
            </w:rPr>
          </w:rPrChange>
        </w:rPr>
      </w:pPr>
      <w:r w:rsidRPr="000314F8">
        <w:rPr>
          <w:rFonts w:asciiTheme="majorBidi" w:eastAsia="Calibri" w:hAnsiTheme="majorBidi" w:cstheme="majorBidi"/>
          <w:i/>
          <w:sz w:val="24"/>
          <w:szCs w:val="24"/>
          <w:rPrChange w:id="400" w:author="Author">
            <w:rPr>
              <w:rFonts w:asciiTheme="majorBidi" w:eastAsia="Calibri" w:hAnsiTheme="majorBidi" w:cstheme="majorBidi"/>
              <w:b/>
              <w:bCs/>
              <w:i/>
              <w:sz w:val="24"/>
              <w:szCs w:val="24"/>
            </w:rPr>
          </w:rPrChange>
        </w:rPr>
        <w:t xml:space="preserve">Qualitative </w:t>
      </w:r>
      <w:r w:rsidR="000F0DD5" w:rsidRPr="000314F8">
        <w:rPr>
          <w:rFonts w:asciiTheme="majorBidi" w:eastAsia="Calibri" w:hAnsiTheme="majorBidi" w:cstheme="majorBidi"/>
          <w:i/>
          <w:sz w:val="24"/>
          <w:szCs w:val="24"/>
          <w:rPrChange w:id="401" w:author="Author">
            <w:rPr>
              <w:rFonts w:asciiTheme="majorBidi" w:eastAsia="Calibri" w:hAnsiTheme="majorBidi" w:cstheme="majorBidi"/>
              <w:b/>
              <w:bCs/>
              <w:i/>
              <w:sz w:val="24"/>
              <w:szCs w:val="24"/>
            </w:rPr>
          </w:rPrChange>
        </w:rPr>
        <w:t>F</w:t>
      </w:r>
      <w:r w:rsidRPr="000314F8">
        <w:rPr>
          <w:rFonts w:asciiTheme="majorBidi" w:eastAsia="Calibri" w:hAnsiTheme="majorBidi" w:cstheme="majorBidi"/>
          <w:i/>
          <w:sz w:val="24"/>
          <w:szCs w:val="24"/>
          <w:rPrChange w:id="402" w:author="Author">
            <w:rPr>
              <w:rFonts w:asciiTheme="majorBidi" w:eastAsia="Calibri" w:hAnsiTheme="majorBidi" w:cstheme="majorBidi"/>
              <w:b/>
              <w:bCs/>
              <w:i/>
              <w:sz w:val="24"/>
              <w:szCs w:val="24"/>
            </w:rPr>
          </w:rPrChange>
        </w:rPr>
        <w:t>indings</w:t>
      </w:r>
    </w:p>
    <w:p w14:paraId="5C1A4EAC" w14:textId="1274E879" w:rsidR="004805AB" w:rsidRPr="001F5746" w:rsidRDefault="00815C0D" w:rsidP="00ED3582">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Focus </w:t>
      </w:r>
      <w:r w:rsidR="008217F8" w:rsidRPr="001F5746">
        <w:rPr>
          <w:rFonts w:asciiTheme="majorBidi" w:eastAsia="Calibri" w:hAnsiTheme="majorBidi" w:cstheme="majorBidi"/>
          <w:iCs/>
          <w:sz w:val="24"/>
          <w:szCs w:val="24"/>
        </w:rPr>
        <w:t xml:space="preserve">group </w:t>
      </w:r>
      <w:r w:rsidR="008217F8">
        <w:rPr>
          <w:rFonts w:asciiTheme="majorBidi" w:eastAsia="Calibri" w:hAnsiTheme="majorBidi" w:cstheme="majorBidi"/>
          <w:iCs/>
          <w:sz w:val="24"/>
          <w:szCs w:val="24"/>
        </w:rPr>
        <w:t>main</w:t>
      </w:r>
      <w:r w:rsidR="002D7F7A">
        <w:rPr>
          <w:rFonts w:asciiTheme="majorBidi" w:eastAsia="Calibri" w:hAnsiTheme="majorBidi" w:cstheme="majorBidi"/>
          <w:iCs/>
          <w:sz w:val="24"/>
          <w:szCs w:val="24"/>
        </w:rPr>
        <w:t xml:space="preserve"> themes</w:t>
      </w:r>
      <w:r w:rsidR="002D7F7A" w:rsidRPr="001F5746">
        <w:rPr>
          <w:rFonts w:asciiTheme="majorBidi" w:eastAsia="Calibri" w:hAnsiTheme="majorBidi" w:cstheme="majorBidi"/>
          <w:iCs/>
          <w:sz w:val="24"/>
          <w:szCs w:val="24"/>
        </w:rPr>
        <w:t xml:space="preserve"> </w:t>
      </w:r>
      <w:r w:rsidR="002D7F7A">
        <w:rPr>
          <w:rFonts w:asciiTheme="majorBidi" w:eastAsia="Calibri" w:hAnsiTheme="majorBidi" w:cstheme="majorBidi"/>
          <w:iCs/>
          <w:sz w:val="24"/>
          <w:szCs w:val="24"/>
        </w:rPr>
        <w:t>related to the expected result of participation in open groups and the required condition are needed to achieve it.</w:t>
      </w:r>
      <w:del w:id="403" w:author="Author">
        <w:r w:rsidR="002D7F7A" w:rsidDel="00C01DE7">
          <w:rPr>
            <w:rFonts w:asciiTheme="majorBidi" w:eastAsia="Calibri" w:hAnsiTheme="majorBidi" w:cstheme="majorBidi"/>
            <w:iCs/>
            <w:sz w:val="24"/>
            <w:szCs w:val="24"/>
          </w:rPr>
          <w:delText xml:space="preserve"> </w:delText>
        </w:r>
      </w:del>
      <w:r w:rsidR="002D7F7A" w:rsidRPr="001F5746">
        <w:rPr>
          <w:rFonts w:asciiTheme="majorBidi" w:eastAsia="Calibri" w:hAnsiTheme="majorBidi" w:cstheme="majorBidi"/>
          <w:iCs/>
          <w:sz w:val="24"/>
          <w:szCs w:val="24"/>
        </w:rPr>
        <w:t xml:space="preserve"> </w:t>
      </w:r>
      <w:r w:rsidR="002D7F7A">
        <w:rPr>
          <w:rFonts w:asciiTheme="majorBidi" w:eastAsia="Calibri" w:hAnsiTheme="majorBidi" w:cstheme="majorBidi"/>
          <w:iCs/>
          <w:sz w:val="24"/>
          <w:szCs w:val="24"/>
        </w:rPr>
        <w:t xml:space="preserve">The </w:t>
      </w:r>
      <w:r w:rsidRPr="001F5746">
        <w:rPr>
          <w:rFonts w:asciiTheme="majorBidi" w:eastAsia="Calibri" w:hAnsiTheme="majorBidi" w:cstheme="majorBidi"/>
          <w:iCs/>
          <w:sz w:val="24"/>
          <w:szCs w:val="24"/>
        </w:rPr>
        <w:t xml:space="preserve">probation </w:t>
      </w:r>
      <w:r w:rsidR="002D7F7A">
        <w:rPr>
          <w:rFonts w:asciiTheme="majorBidi" w:eastAsia="Calibri" w:hAnsiTheme="majorBidi" w:cstheme="majorBidi"/>
          <w:iCs/>
          <w:sz w:val="24"/>
          <w:szCs w:val="24"/>
        </w:rPr>
        <w:t>officers,</w:t>
      </w:r>
      <w:r w:rsidR="00766BF2" w:rsidRPr="001F5746">
        <w:rPr>
          <w:rFonts w:asciiTheme="majorBidi" w:eastAsia="Calibri" w:hAnsiTheme="majorBidi" w:cstheme="majorBidi"/>
          <w:iCs/>
          <w:sz w:val="24"/>
          <w:szCs w:val="24"/>
        </w:rPr>
        <w:t xml:space="preserve"> </w:t>
      </w:r>
      <w:r w:rsidR="00622BDB" w:rsidRPr="001F5746">
        <w:rPr>
          <w:rFonts w:asciiTheme="majorBidi" w:eastAsia="Calibri" w:hAnsiTheme="majorBidi" w:cstheme="majorBidi"/>
          <w:iCs/>
          <w:sz w:val="24"/>
          <w:szCs w:val="24"/>
        </w:rPr>
        <w:t>counselors and management</w:t>
      </w:r>
      <w:r w:rsidRPr="001F5746">
        <w:rPr>
          <w:rFonts w:asciiTheme="majorBidi" w:eastAsia="Calibri" w:hAnsiTheme="majorBidi" w:cstheme="majorBidi"/>
          <w:iCs/>
          <w:sz w:val="24"/>
          <w:szCs w:val="24"/>
        </w:rPr>
        <w:t xml:space="preserve"> </w:t>
      </w:r>
      <w:r w:rsidR="001D4A09" w:rsidRPr="001F5746">
        <w:rPr>
          <w:rFonts w:asciiTheme="majorBidi" w:eastAsia="Calibri" w:hAnsiTheme="majorBidi" w:cstheme="majorBidi"/>
          <w:iCs/>
          <w:sz w:val="24"/>
          <w:szCs w:val="24"/>
        </w:rPr>
        <w:t>believed</w:t>
      </w:r>
      <w:r w:rsidRPr="001F5746">
        <w:rPr>
          <w:rFonts w:asciiTheme="majorBidi" w:eastAsia="Calibri" w:hAnsiTheme="majorBidi" w:cstheme="majorBidi"/>
          <w:iCs/>
          <w:sz w:val="24"/>
          <w:szCs w:val="24"/>
        </w:rPr>
        <w:t xml:space="preserve"> that participation in open groups </w:t>
      </w:r>
      <w:r w:rsidR="002D7F7A">
        <w:rPr>
          <w:rFonts w:asciiTheme="majorBidi" w:eastAsia="Calibri" w:hAnsiTheme="majorBidi" w:cstheme="majorBidi"/>
          <w:iCs/>
          <w:sz w:val="24"/>
          <w:szCs w:val="24"/>
        </w:rPr>
        <w:t>s</w:t>
      </w:r>
      <w:r w:rsidR="002D7F7A" w:rsidRPr="002D7F7A">
        <w:rPr>
          <w:rFonts w:asciiTheme="majorBidi" w:eastAsia="Calibri" w:hAnsiTheme="majorBidi" w:cstheme="majorBidi"/>
          <w:iCs/>
          <w:sz w:val="24"/>
          <w:szCs w:val="24"/>
        </w:rPr>
        <w:t>hould influence the behavior of participants who will not return to commit offenses</w:t>
      </w:r>
      <w:r w:rsidR="007B5092" w:rsidRPr="001F5746">
        <w:rPr>
          <w:rFonts w:asciiTheme="majorBidi" w:eastAsia="Calibri" w:hAnsiTheme="majorBidi" w:cstheme="majorBidi"/>
          <w:iCs/>
          <w:sz w:val="24"/>
          <w:szCs w:val="24"/>
        </w:rPr>
        <w:t xml:space="preserve">. </w:t>
      </w:r>
      <w:r w:rsidR="00947238">
        <w:rPr>
          <w:rFonts w:asciiTheme="majorBidi" w:eastAsia="Calibri" w:hAnsiTheme="majorBidi" w:cstheme="majorBidi"/>
          <w:iCs/>
          <w:sz w:val="24"/>
          <w:szCs w:val="24"/>
        </w:rPr>
        <w:t>The other main theme was</w:t>
      </w:r>
      <w:r w:rsidR="007B5092" w:rsidRPr="001F5746">
        <w:rPr>
          <w:rFonts w:asciiTheme="majorBidi" w:eastAsia="Calibri" w:hAnsiTheme="majorBidi" w:cstheme="majorBidi"/>
          <w:iCs/>
          <w:sz w:val="24"/>
          <w:szCs w:val="24"/>
        </w:rPr>
        <w:t xml:space="preserve"> </w:t>
      </w:r>
      <w:r w:rsidR="00947238" w:rsidRPr="001F5746">
        <w:rPr>
          <w:rFonts w:asciiTheme="majorBidi" w:eastAsia="Calibri" w:hAnsiTheme="majorBidi" w:cstheme="majorBidi"/>
          <w:iCs/>
          <w:sz w:val="24"/>
          <w:szCs w:val="24"/>
        </w:rPr>
        <w:t>relat</w:t>
      </w:r>
      <w:r w:rsidR="00947238">
        <w:rPr>
          <w:rFonts w:asciiTheme="majorBidi" w:eastAsia="Calibri" w:hAnsiTheme="majorBidi" w:cstheme="majorBidi"/>
          <w:iCs/>
          <w:sz w:val="24"/>
          <w:szCs w:val="24"/>
        </w:rPr>
        <w:t>ed</w:t>
      </w:r>
      <w:r w:rsidR="00947238" w:rsidRPr="001F5746">
        <w:rPr>
          <w:rFonts w:asciiTheme="majorBidi" w:eastAsia="Calibri" w:hAnsiTheme="majorBidi" w:cstheme="majorBidi"/>
          <w:iCs/>
          <w:sz w:val="24"/>
          <w:szCs w:val="24"/>
        </w:rPr>
        <w:t xml:space="preserve"> </w:t>
      </w:r>
      <w:r w:rsidR="007B5092" w:rsidRPr="001F5746">
        <w:rPr>
          <w:rFonts w:asciiTheme="majorBidi" w:eastAsia="Calibri" w:hAnsiTheme="majorBidi" w:cstheme="majorBidi"/>
          <w:iCs/>
          <w:sz w:val="24"/>
          <w:szCs w:val="24"/>
        </w:rPr>
        <w:t xml:space="preserve">to </w:t>
      </w:r>
      <w:r w:rsidR="00947238">
        <w:rPr>
          <w:rFonts w:asciiTheme="majorBidi" w:eastAsia="Calibri" w:hAnsiTheme="majorBidi" w:cstheme="majorBidi"/>
          <w:iCs/>
          <w:sz w:val="24"/>
          <w:szCs w:val="24"/>
        </w:rPr>
        <w:t xml:space="preserve">the </w:t>
      </w:r>
      <w:r w:rsidR="007B5092" w:rsidRPr="001F5746">
        <w:rPr>
          <w:rFonts w:asciiTheme="majorBidi" w:eastAsia="Calibri" w:hAnsiTheme="majorBidi" w:cstheme="majorBidi"/>
          <w:iCs/>
          <w:sz w:val="24"/>
          <w:szCs w:val="24"/>
        </w:rPr>
        <w:t xml:space="preserve">group atmosphere as influencing </w:t>
      </w:r>
      <w:r w:rsidR="00947238" w:rsidRPr="001F5746">
        <w:rPr>
          <w:rFonts w:asciiTheme="majorBidi" w:eastAsia="Calibri" w:hAnsiTheme="majorBidi" w:cstheme="majorBidi"/>
          <w:iCs/>
          <w:sz w:val="24"/>
          <w:szCs w:val="24"/>
        </w:rPr>
        <w:t>th</w:t>
      </w:r>
      <w:r w:rsidR="00947238">
        <w:rPr>
          <w:rFonts w:asciiTheme="majorBidi" w:eastAsia="Calibri" w:hAnsiTheme="majorBidi" w:cstheme="majorBidi"/>
          <w:iCs/>
          <w:sz w:val="24"/>
          <w:szCs w:val="24"/>
        </w:rPr>
        <w:t>is</w:t>
      </w:r>
      <w:r w:rsidR="00947238" w:rsidRPr="001F5746">
        <w:rPr>
          <w:rFonts w:asciiTheme="majorBidi" w:eastAsia="Calibri" w:hAnsiTheme="majorBidi" w:cstheme="majorBidi"/>
          <w:iCs/>
          <w:sz w:val="24"/>
          <w:szCs w:val="24"/>
        </w:rPr>
        <w:t xml:space="preserve"> </w:t>
      </w:r>
      <w:r w:rsidR="007B5092" w:rsidRPr="001F5746">
        <w:rPr>
          <w:rFonts w:asciiTheme="majorBidi" w:eastAsia="Calibri" w:hAnsiTheme="majorBidi" w:cstheme="majorBidi"/>
          <w:iCs/>
          <w:sz w:val="24"/>
          <w:szCs w:val="24"/>
        </w:rPr>
        <w:t xml:space="preserve">result. </w:t>
      </w:r>
      <w:r w:rsidR="00947238">
        <w:rPr>
          <w:rFonts w:asciiTheme="majorBidi" w:eastAsia="Calibri" w:hAnsiTheme="majorBidi" w:cstheme="majorBidi"/>
          <w:iCs/>
          <w:sz w:val="24"/>
          <w:szCs w:val="24"/>
        </w:rPr>
        <w:t>Subthemes</w:t>
      </w:r>
      <w:r w:rsidR="00947238" w:rsidRPr="001F5746">
        <w:rPr>
          <w:rFonts w:asciiTheme="majorBidi" w:eastAsia="Calibri" w:hAnsiTheme="majorBidi" w:cstheme="majorBidi"/>
          <w:iCs/>
          <w:sz w:val="24"/>
          <w:szCs w:val="24"/>
        </w:rPr>
        <w:t xml:space="preserve"> </w:t>
      </w:r>
      <w:r w:rsidR="007B5092" w:rsidRPr="001F5746">
        <w:rPr>
          <w:rFonts w:asciiTheme="majorBidi" w:eastAsia="Calibri" w:hAnsiTheme="majorBidi" w:cstheme="majorBidi"/>
          <w:iCs/>
          <w:sz w:val="24"/>
          <w:szCs w:val="24"/>
        </w:rPr>
        <w:t>that arose with regard to group atmosphere</w:t>
      </w:r>
      <w:r w:rsidR="00947238">
        <w:rPr>
          <w:rFonts w:asciiTheme="majorBidi" w:eastAsia="Calibri" w:hAnsiTheme="majorBidi" w:cstheme="majorBidi"/>
          <w:iCs/>
          <w:sz w:val="24"/>
          <w:szCs w:val="24"/>
        </w:rPr>
        <w:t>,</w:t>
      </w:r>
      <w:r w:rsidR="007B5092" w:rsidRPr="001F5746">
        <w:rPr>
          <w:rFonts w:asciiTheme="majorBidi" w:eastAsia="Calibri" w:hAnsiTheme="majorBidi" w:cstheme="majorBidi"/>
          <w:iCs/>
          <w:sz w:val="24"/>
          <w:szCs w:val="24"/>
        </w:rPr>
        <w:t xml:space="preserve"> related to </w:t>
      </w:r>
      <w:r w:rsidR="00EA7DCD">
        <w:rPr>
          <w:rFonts w:asciiTheme="majorBidi" w:eastAsia="Calibri" w:hAnsiTheme="majorBidi" w:cstheme="majorBidi"/>
          <w:iCs/>
          <w:sz w:val="24"/>
          <w:szCs w:val="24"/>
        </w:rPr>
        <w:t xml:space="preserve">the development of </w:t>
      </w:r>
      <w:r w:rsidR="007B5092" w:rsidRPr="001F5746">
        <w:rPr>
          <w:rFonts w:asciiTheme="majorBidi" w:eastAsia="Calibri" w:hAnsiTheme="majorBidi" w:cstheme="majorBidi"/>
          <w:iCs/>
          <w:sz w:val="24"/>
          <w:szCs w:val="24"/>
        </w:rPr>
        <w:t>expected behaviors among group members in order to create group cohesiveness</w:t>
      </w:r>
      <w:r w:rsidR="001D4A09" w:rsidRPr="001F5746">
        <w:rPr>
          <w:rFonts w:asciiTheme="majorBidi" w:eastAsia="Calibri" w:hAnsiTheme="majorBidi" w:cstheme="majorBidi"/>
          <w:iCs/>
          <w:sz w:val="24"/>
          <w:szCs w:val="24"/>
        </w:rPr>
        <w:t>,</w:t>
      </w:r>
      <w:r w:rsidR="007B5092" w:rsidRPr="001F5746">
        <w:rPr>
          <w:rFonts w:asciiTheme="majorBidi" w:eastAsia="Calibri" w:hAnsiTheme="majorBidi" w:cstheme="majorBidi"/>
          <w:iCs/>
          <w:sz w:val="24"/>
          <w:szCs w:val="24"/>
        </w:rPr>
        <w:t xml:space="preserve"> </w:t>
      </w:r>
      <w:r w:rsidR="001D4A09" w:rsidRPr="001F5746">
        <w:rPr>
          <w:rFonts w:asciiTheme="majorBidi" w:eastAsia="Calibri" w:hAnsiTheme="majorBidi" w:cstheme="majorBidi"/>
          <w:iCs/>
          <w:sz w:val="24"/>
          <w:szCs w:val="24"/>
        </w:rPr>
        <w:t>which</w:t>
      </w:r>
      <w:r w:rsidR="00A94112" w:rsidRPr="001F5746">
        <w:rPr>
          <w:rFonts w:asciiTheme="majorBidi" w:eastAsia="Calibri" w:hAnsiTheme="majorBidi" w:cstheme="majorBidi"/>
          <w:iCs/>
          <w:sz w:val="24"/>
          <w:szCs w:val="24"/>
        </w:rPr>
        <w:t>, in turn,</w:t>
      </w:r>
      <w:r w:rsidR="007B5092" w:rsidRPr="001F5746">
        <w:rPr>
          <w:rFonts w:asciiTheme="majorBidi" w:eastAsia="Calibri" w:hAnsiTheme="majorBidi" w:cstheme="majorBidi"/>
          <w:iCs/>
          <w:sz w:val="24"/>
          <w:szCs w:val="24"/>
        </w:rPr>
        <w:t xml:space="preserve"> enables processes of change</w:t>
      </w:r>
      <w:r w:rsidR="00EA7DCD">
        <w:rPr>
          <w:rFonts w:asciiTheme="majorBidi" w:eastAsia="Calibri" w:hAnsiTheme="majorBidi" w:cstheme="majorBidi"/>
          <w:iCs/>
          <w:sz w:val="24"/>
          <w:szCs w:val="24"/>
        </w:rPr>
        <w:t xml:space="preserve"> with the goal of preventing</w:t>
      </w:r>
      <w:r w:rsidR="007B5092" w:rsidRPr="001F5746">
        <w:rPr>
          <w:rFonts w:asciiTheme="majorBidi" w:eastAsia="Calibri" w:hAnsiTheme="majorBidi" w:cstheme="majorBidi"/>
          <w:iCs/>
          <w:sz w:val="24"/>
          <w:szCs w:val="24"/>
        </w:rPr>
        <w:t xml:space="preserve"> recidivism.</w:t>
      </w:r>
    </w:p>
    <w:p w14:paraId="7848F81E" w14:textId="5A1ABB15" w:rsidR="004805AB" w:rsidRPr="001F5746" w:rsidRDefault="00E335DD" w:rsidP="00ED3582">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One central </w:t>
      </w:r>
      <w:r w:rsidR="00947238">
        <w:rPr>
          <w:rFonts w:asciiTheme="majorBidi" w:eastAsia="Calibri" w:hAnsiTheme="majorBidi" w:cstheme="majorBidi"/>
          <w:iCs/>
          <w:sz w:val="24"/>
          <w:szCs w:val="24"/>
        </w:rPr>
        <w:t>sub</w:t>
      </w:r>
      <w:r w:rsidRPr="001F5746">
        <w:rPr>
          <w:rFonts w:asciiTheme="majorBidi" w:eastAsia="Calibri" w:hAnsiTheme="majorBidi" w:cstheme="majorBidi"/>
          <w:iCs/>
          <w:sz w:val="24"/>
          <w:szCs w:val="24"/>
        </w:rPr>
        <w:t>theme dealt with the need to reduce resistance to join</w:t>
      </w:r>
      <w:r w:rsidR="00B829AB" w:rsidRPr="001F5746">
        <w:rPr>
          <w:rFonts w:asciiTheme="majorBidi" w:eastAsia="Calibri" w:hAnsiTheme="majorBidi" w:cstheme="majorBidi"/>
          <w:iCs/>
          <w:sz w:val="24"/>
          <w:szCs w:val="24"/>
        </w:rPr>
        <w:t>ing</w:t>
      </w:r>
      <w:r w:rsidRPr="001F5746">
        <w:rPr>
          <w:rFonts w:asciiTheme="majorBidi" w:eastAsia="Calibri" w:hAnsiTheme="majorBidi" w:cstheme="majorBidi"/>
          <w:iCs/>
          <w:sz w:val="24"/>
          <w:szCs w:val="24"/>
        </w:rPr>
        <w:t xml:space="preserve"> the group given that participation was </w:t>
      </w:r>
      <w:r w:rsidR="00947238">
        <w:rPr>
          <w:rFonts w:asciiTheme="majorBidi" w:eastAsia="Calibri" w:hAnsiTheme="majorBidi" w:cstheme="majorBidi"/>
          <w:iCs/>
          <w:sz w:val="24"/>
          <w:szCs w:val="24"/>
        </w:rPr>
        <w:t xml:space="preserve">not </w:t>
      </w:r>
      <w:r w:rsidRPr="001F5746">
        <w:rPr>
          <w:rFonts w:asciiTheme="majorBidi" w:eastAsia="Calibri" w:hAnsiTheme="majorBidi" w:cstheme="majorBidi"/>
          <w:iCs/>
          <w:sz w:val="24"/>
          <w:szCs w:val="24"/>
        </w:rPr>
        <w:t xml:space="preserve">voluntary. One facilitator noted: </w:t>
      </w:r>
      <w:r w:rsidRPr="001F5746">
        <w:rPr>
          <w:rFonts w:asciiTheme="majorBidi" w:eastAsia="Calibri" w:hAnsiTheme="majorBidi" w:cstheme="majorBidi"/>
          <w:i/>
          <w:sz w:val="24"/>
          <w:szCs w:val="24"/>
        </w:rPr>
        <w:t xml:space="preserve">“It is necessary to get them to understand that this is a gift and that connecting to the group and finding one’s place </w:t>
      </w:r>
      <w:r w:rsidRPr="001F5746">
        <w:rPr>
          <w:rFonts w:asciiTheme="majorBidi" w:eastAsia="Calibri" w:hAnsiTheme="majorBidi" w:cstheme="majorBidi"/>
          <w:i/>
          <w:sz w:val="24"/>
          <w:szCs w:val="24"/>
        </w:rPr>
        <w:lastRenderedPageBreak/>
        <w:t>within it is an achievement.”</w:t>
      </w:r>
      <w:r w:rsidRPr="001F5746">
        <w:rPr>
          <w:rFonts w:asciiTheme="majorBidi" w:eastAsia="Calibri" w:hAnsiTheme="majorBidi" w:cstheme="majorBidi"/>
          <w:iCs/>
          <w:sz w:val="24"/>
          <w:szCs w:val="24"/>
        </w:rPr>
        <w:t xml:space="preserve"> Another </w:t>
      </w:r>
      <w:r w:rsidR="001A3C64" w:rsidRPr="001A3C64">
        <w:rPr>
          <w:rFonts w:asciiTheme="majorBidi" w:eastAsia="Calibri" w:hAnsiTheme="majorBidi" w:cstheme="majorBidi"/>
          <w:iCs/>
          <w:sz w:val="24"/>
          <w:szCs w:val="24"/>
        </w:rPr>
        <w:t>explained the need to help them understand the importance of participating in a group that will affect their lives outside of it.</w:t>
      </w:r>
      <w:r w:rsidRPr="001F5746">
        <w:rPr>
          <w:rFonts w:asciiTheme="majorBidi" w:eastAsia="Calibri" w:hAnsiTheme="majorBidi" w:cstheme="majorBidi"/>
          <w:iCs/>
          <w:sz w:val="24"/>
          <w:szCs w:val="24"/>
        </w:rPr>
        <w:t xml:space="preserve">: </w:t>
      </w:r>
      <w:r w:rsidRPr="001F5746">
        <w:rPr>
          <w:rFonts w:asciiTheme="majorBidi" w:eastAsia="Calibri" w:hAnsiTheme="majorBidi" w:cstheme="majorBidi"/>
          <w:i/>
          <w:sz w:val="24"/>
          <w:szCs w:val="24"/>
        </w:rPr>
        <w:t>“</w:t>
      </w:r>
      <w:r w:rsidR="00B829AB" w:rsidRPr="001F5746">
        <w:rPr>
          <w:rFonts w:asciiTheme="majorBidi" w:eastAsia="Calibri" w:hAnsiTheme="majorBidi" w:cstheme="majorBidi"/>
          <w:i/>
          <w:sz w:val="24"/>
          <w:szCs w:val="24"/>
        </w:rPr>
        <w:t>This</w:t>
      </w:r>
      <w:r w:rsidRPr="001F5746">
        <w:rPr>
          <w:rFonts w:asciiTheme="majorBidi" w:eastAsia="Calibri" w:hAnsiTheme="majorBidi" w:cstheme="majorBidi"/>
          <w:i/>
          <w:sz w:val="24"/>
          <w:szCs w:val="24"/>
        </w:rPr>
        <w:t xml:space="preserve"> is a process that is very difficult in the beginning</w:t>
      </w:r>
      <w:r w:rsidR="002D77E0" w:rsidRPr="001F5746">
        <w:rPr>
          <w:rFonts w:asciiTheme="majorBidi" w:eastAsia="Calibri" w:hAnsiTheme="majorBidi" w:cstheme="majorBidi"/>
          <w:i/>
          <w:sz w:val="24"/>
          <w:szCs w:val="24"/>
        </w:rPr>
        <w:t>,</w:t>
      </w:r>
      <w:r w:rsidRPr="001F5746">
        <w:rPr>
          <w:rFonts w:asciiTheme="majorBidi" w:eastAsia="Calibri" w:hAnsiTheme="majorBidi" w:cstheme="majorBidi"/>
          <w:i/>
          <w:sz w:val="24"/>
          <w:szCs w:val="24"/>
        </w:rPr>
        <w:t xml:space="preserve"> and slowly they understand the significance</w:t>
      </w:r>
      <w:r w:rsidR="001A3C64">
        <w:rPr>
          <w:rFonts w:asciiTheme="majorBidi" w:eastAsia="Calibri" w:hAnsiTheme="majorBidi" w:cstheme="majorBidi"/>
          <w:i/>
          <w:sz w:val="24"/>
          <w:szCs w:val="24"/>
        </w:rPr>
        <w:t xml:space="preserve"> of</w:t>
      </w:r>
      <w:r w:rsidRPr="001F5746">
        <w:rPr>
          <w:rFonts w:asciiTheme="majorBidi" w:eastAsia="Calibri" w:hAnsiTheme="majorBidi" w:cstheme="majorBidi"/>
          <w:i/>
          <w:sz w:val="24"/>
          <w:szCs w:val="24"/>
        </w:rPr>
        <w:t xml:space="preserve"> what happens </w:t>
      </w:r>
      <w:r w:rsidR="001A3C64">
        <w:rPr>
          <w:rFonts w:asciiTheme="majorBidi" w:eastAsia="Calibri" w:hAnsiTheme="majorBidi" w:cstheme="majorBidi"/>
          <w:i/>
          <w:sz w:val="24"/>
          <w:szCs w:val="24"/>
        </w:rPr>
        <w:t xml:space="preserve">to them </w:t>
      </w:r>
      <w:r w:rsidRPr="001F5746">
        <w:rPr>
          <w:rFonts w:asciiTheme="majorBidi" w:eastAsia="Calibri" w:hAnsiTheme="majorBidi" w:cstheme="majorBidi"/>
          <w:i/>
          <w:sz w:val="24"/>
          <w:szCs w:val="24"/>
        </w:rPr>
        <w:t xml:space="preserve">in the </w:t>
      </w:r>
      <w:r w:rsidR="001A3C64">
        <w:rPr>
          <w:rFonts w:asciiTheme="majorBidi" w:eastAsia="Calibri" w:hAnsiTheme="majorBidi" w:cstheme="majorBidi"/>
          <w:i/>
          <w:sz w:val="24"/>
          <w:szCs w:val="24"/>
        </w:rPr>
        <w:t>group</w:t>
      </w:r>
      <w:r w:rsidR="001A3C64" w:rsidRPr="001F5746">
        <w:rPr>
          <w:rFonts w:asciiTheme="majorBidi" w:eastAsia="Calibri" w:hAnsiTheme="majorBidi" w:cstheme="majorBidi"/>
          <w:i/>
          <w:sz w:val="24"/>
          <w:szCs w:val="24"/>
        </w:rPr>
        <w:t xml:space="preserve"> </w:t>
      </w:r>
      <w:r w:rsidR="002D77E0" w:rsidRPr="001F5746">
        <w:rPr>
          <w:rFonts w:asciiTheme="majorBidi" w:eastAsia="Calibri" w:hAnsiTheme="majorBidi" w:cstheme="majorBidi"/>
          <w:i/>
          <w:sz w:val="24"/>
          <w:szCs w:val="24"/>
        </w:rPr>
        <w:t>for</w:t>
      </w:r>
      <w:r w:rsidRPr="001F5746">
        <w:rPr>
          <w:rFonts w:asciiTheme="majorBidi" w:eastAsia="Calibri" w:hAnsiTheme="majorBidi" w:cstheme="majorBidi"/>
          <w:i/>
          <w:sz w:val="24"/>
          <w:szCs w:val="24"/>
        </w:rPr>
        <w:t xml:space="preserve"> what they experience outside</w:t>
      </w:r>
      <w:r w:rsidR="001A3C64">
        <w:rPr>
          <w:rFonts w:asciiTheme="majorBidi" w:eastAsia="Calibri" w:hAnsiTheme="majorBidi" w:cstheme="majorBidi"/>
          <w:i/>
          <w:sz w:val="24"/>
          <w:szCs w:val="24"/>
        </w:rPr>
        <w:t xml:space="preserve"> the group</w:t>
      </w:r>
      <w:r w:rsidRPr="001F5746">
        <w:rPr>
          <w:rFonts w:asciiTheme="majorBidi" w:eastAsia="Calibri" w:hAnsiTheme="majorBidi" w:cstheme="majorBidi"/>
          <w:i/>
          <w:sz w:val="24"/>
          <w:szCs w:val="24"/>
        </w:rPr>
        <w:t>.”</w:t>
      </w:r>
      <w:r w:rsidR="002D77E0" w:rsidRPr="001F5746">
        <w:rPr>
          <w:rFonts w:asciiTheme="majorBidi" w:eastAsia="Calibri" w:hAnsiTheme="majorBidi" w:cstheme="majorBidi"/>
          <w:i/>
          <w:sz w:val="24"/>
          <w:szCs w:val="24"/>
        </w:rPr>
        <w:t xml:space="preserve"> </w:t>
      </w:r>
      <w:r w:rsidR="002D77E0" w:rsidRPr="001F5746">
        <w:rPr>
          <w:rFonts w:asciiTheme="majorBidi" w:eastAsia="Calibri" w:hAnsiTheme="majorBidi" w:cstheme="majorBidi"/>
          <w:iCs/>
          <w:sz w:val="24"/>
          <w:szCs w:val="24"/>
        </w:rPr>
        <w:t>The majority of participants ha</w:t>
      </w:r>
      <w:r w:rsidR="00615D95" w:rsidRPr="001F5746">
        <w:rPr>
          <w:rFonts w:asciiTheme="majorBidi" w:eastAsia="Calibri" w:hAnsiTheme="majorBidi" w:cstheme="majorBidi"/>
          <w:iCs/>
          <w:sz w:val="24"/>
          <w:szCs w:val="24"/>
        </w:rPr>
        <w:t>d</w:t>
      </w:r>
      <w:r w:rsidR="002D77E0" w:rsidRPr="001F5746">
        <w:rPr>
          <w:rFonts w:asciiTheme="majorBidi" w:eastAsia="Calibri" w:hAnsiTheme="majorBidi" w:cstheme="majorBidi"/>
          <w:iCs/>
          <w:sz w:val="24"/>
          <w:szCs w:val="24"/>
        </w:rPr>
        <w:t xml:space="preserve"> no </w:t>
      </w:r>
      <w:r w:rsidR="00615D95" w:rsidRPr="001F5746">
        <w:rPr>
          <w:rFonts w:asciiTheme="majorBidi" w:eastAsia="Calibri" w:hAnsiTheme="majorBidi" w:cstheme="majorBidi"/>
          <w:iCs/>
          <w:sz w:val="24"/>
          <w:szCs w:val="24"/>
        </w:rPr>
        <w:t xml:space="preserve">prior </w:t>
      </w:r>
      <w:r w:rsidR="002D77E0" w:rsidRPr="001F5746">
        <w:rPr>
          <w:rFonts w:asciiTheme="majorBidi" w:eastAsia="Calibri" w:hAnsiTheme="majorBidi" w:cstheme="majorBidi"/>
          <w:iCs/>
          <w:sz w:val="24"/>
          <w:szCs w:val="24"/>
        </w:rPr>
        <w:t>experience with this type of therapy</w:t>
      </w:r>
      <w:ins w:id="404" w:author="Author">
        <w:r w:rsidR="006325B7">
          <w:rPr>
            <w:rFonts w:asciiTheme="majorBidi" w:eastAsia="Calibri" w:hAnsiTheme="majorBidi" w:cstheme="majorBidi"/>
            <w:iCs/>
            <w:sz w:val="24"/>
            <w:szCs w:val="24"/>
          </w:rPr>
          <w:t>;</w:t>
        </w:r>
      </w:ins>
      <w:del w:id="405" w:author="Author">
        <w:r w:rsidR="00B829AB" w:rsidRPr="001F5746" w:rsidDel="006325B7">
          <w:rPr>
            <w:rFonts w:asciiTheme="majorBidi" w:eastAsia="Calibri" w:hAnsiTheme="majorBidi" w:cstheme="majorBidi"/>
            <w:iCs/>
            <w:sz w:val="24"/>
            <w:szCs w:val="24"/>
          </w:rPr>
          <w:delText>,</w:delText>
        </w:r>
      </w:del>
      <w:r w:rsidR="00B725E6" w:rsidRPr="001F5746">
        <w:rPr>
          <w:rFonts w:asciiTheme="majorBidi" w:eastAsia="Calibri" w:hAnsiTheme="majorBidi" w:cstheme="majorBidi"/>
          <w:iCs/>
          <w:sz w:val="24"/>
          <w:szCs w:val="24"/>
        </w:rPr>
        <w:t xml:space="preserve"> hence the tremendous importance </w:t>
      </w:r>
      <w:ins w:id="406" w:author="Author">
        <w:r w:rsidR="006325B7">
          <w:rPr>
            <w:rFonts w:asciiTheme="majorBidi" w:eastAsia="Calibri" w:hAnsiTheme="majorBidi" w:cstheme="majorBidi"/>
            <w:iCs/>
            <w:sz w:val="24"/>
            <w:szCs w:val="24"/>
          </w:rPr>
          <w:t>of</w:t>
        </w:r>
      </w:ins>
      <w:del w:id="407" w:author="Author">
        <w:r w:rsidR="00B725E6" w:rsidRPr="001F5746" w:rsidDel="006325B7">
          <w:rPr>
            <w:rFonts w:asciiTheme="majorBidi" w:eastAsia="Calibri" w:hAnsiTheme="majorBidi" w:cstheme="majorBidi"/>
            <w:iCs/>
            <w:sz w:val="24"/>
            <w:szCs w:val="24"/>
          </w:rPr>
          <w:delText>in</w:delText>
        </w:r>
      </w:del>
      <w:r w:rsidR="00B725E6" w:rsidRPr="001F5746">
        <w:rPr>
          <w:rFonts w:asciiTheme="majorBidi" w:eastAsia="Calibri" w:hAnsiTheme="majorBidi" w:cstheme="majorBidi"/>
          <w:iCs/>
          <w:sz w:val="24"/>
          <w:szCs w:val="24"/>
        </w:rPr>
        <w:t xml:space="preserve"> building their trust in the potential </w:t>
      </w:r>
      <w:r w:rsidR="00615D95" w:rsidRPr="001F5746">
        <w:rPr>
          <w:rFonts w:asciiTheme="majorBidi" w:eastAsia="Calibri" w:hAnsiTheme="majorBidi" w:cstheme="majorBidi"/>
          <w:iCs/>
          <w:sz w:val="24"/>
          <w:szCs w:val="24"/>
        </w:rPr>
        <w:t xml:space="preserve">of </w:t>
      </w:r>
      <w:r w:rsidR="00B725E6" w:rsidRPr="001F5746">
        <w:rPr>
          <w:rFonts w:asciiTheme="majorBidi" w:eastAsia="Calibri" w:hAnsiTheme="majorBidi" w:cstheme="majorBidi"/>
          <w:iCs/>
          <w:sz w:val="24"/>
          <w:szCs w:val="24"/>
        </w:rPr>
        <w:t>the group</w:t>
      </w:r>
      <w:r w:rsidR="00615D95" w:rsidRPr="001F5746">
        <w:rPr>
          <w:rFonts w:asciiTheme="majorBidi" w:eastAsia="Calibri" w:hAnsiTheme="majorBidi" w:cstheme="majorBidi"/>
          <w:iCs/>
          <w:sz w:val="24"/>
          <w:szCs w:val="24"/>
        </w:rPr>
        <w:t xml:space="preserve"> process</w:t>
      </w:r>
      <w:r w:rsidR="00B725E6" w:rsidRPr="001F5746">
        <w:rPr>
          <w:rFonts w:asciiTheme="majorBidi" w:eastAsia="Calibri" w:hAnsiTheme="majorBidi" w:cstheme="majorBidi"/>
          <w:iCs/>
          <w:sz w:val="24"/>
          <w:szCs w:val="24"/>
        </w:rPr>
        <w:t xml:space="preserve">. One facilitator stated that she saw it as part of her role </w:t>
      </w:r>
      <w:r w:rsidR="00B725E6" w:rsidRPr="001F5746">
        <w:rPr>
          <w:rFonts w:asciiTheme="majorBidi" w:eastAsia="Calibri" w:hAnsiTheme="majorBidi" w:cstheme="majorBidi"/>
          <w:i/>
          <w:sz w:val="24"/>
          <w:szCs w:val="24"/>
        </w:rPr>
        <w:t xml:space="preserve">“to </w:t>
      </w:r>
      <w:r w:rsidR="00AD3698" w:rsidRPr="001F5746">
        <w:rPr>
          <w:rFonts w:asciiTheme="majorBidi" w:eastAsia="Calibri" w:hAnsiTheme="majorBidi" w:cstheme="majorBidi"/>
          <w:i/>
          <w:sz w:val="24"/>
          <w:szCs w:val="24"/>
        </w:rPr>
        <w:t xml:space="preserve">get </w:t>
      </w:r>
      <w:r w:rsidR="00B725E6" w:rsidRPr="001F5746">
        <w:rPr>
          <w:rFonts w:asciiTheme="majorBidi" w:eastAsia="Calibri" w:hAnsiTheme="majorBidi" w:cstheme="majorBidi"/>
          <w:i/>
          <w:sz w:val="24"/>
          <w:szCs w:val="24"/>
        </w:rPr>
        <w:t>the participants to believe in group therapy.”</w:t>
      </w:r>
      <w:r w:rsidR="00B725E6" w:rsidRPr="001F5746">
        <w:rPr>
          <w:rFonts w:asciiTheme="majorBidi" w:eastAsia="Calibri" w:hAnsiTheme="majorBidi" w:cstheme="majorBidi"/>
          <w:iCs/>
          <w:sz w:val="24"/>
          <w:szCs w:val="24"/>
        </w:rPr>
        <w:t xml:space="preserve"> Another facilitator </w:t>
      </w:r>
      <w:r w:rsidR="00B829AB" w:rsidRPr="001F5746">
        <w:rPr>
          <w:rFonts w:asciiTheme="majorBidi" w:eastAsia="Calibri" w:hAnsiTheme="majorBidi" w:cstheme="majorBidi"/>
          <w:iCs/>
          <w:sz w:val="24"/>
          <w:szCs w:val="24"/>
        </w:rPr>
        <w:t xml:space="preserve">described </w:t>
      </w:r>
      <w:r w:rsidR="00B725E6" w:rsidRPr="001F5746">
        <w:rPr>
          <w:rFonts w:asciiTheme="majorBidi" w:eastAsia="Calibri" w:hAnsiTheme="majorBidi" w:cstheme="majorBidi"/>
          <w:iCs/>
          <w:sz w:val="24"/>
          <w:szCs w:val="24"/>
        </w:rPr>
        <w:t xml:space="preserve">his </w:t>
      </w:r>
      <w:r w:rsidR="00B829AB" w:rsidRPr="001F5746">
        <w:rPr>
          <w:rFonts w:asciiTheme="majorBidi" w:eastAsia="Calibri" w:hAnsiTheme="majorBidi" w:cstheme="majorBidi"/>
          <w:iCs/>
          <w:sz w:val="24"/>
          <w:szCs w:val="24"/>
        </w:rPr>
        <w:t xml:space="preserve">own </w:t>
      </w:r>
      <w:r w:rsidR="00B725E6" w:rsidRPr="001F5746">
        <w:rPr>
          <w:rFonts w:asciiTheme="majorBidi" w:eastAsia="Calibri" w:hAnsiTheme="majorBidi" w:cstheme="majorBidi"/>
          <w:iCs/>
          <w:sz w:val="24"/>
          <w:szCs w:val="24"/>
        </w:rPr>
        <w:t>achievement</w:t>
      </w:r>
      <w:r w:rsidR="00B829AB" w:rsidRPr="001F5746">
        <w:rPr>
          <w:rFonts w:asciiTheme="majorBidi" w:eastAsia="Calibri" w:hAnsiTheme="majorBidi" w:cstheme="majorBidi"/>
          <w:iCs/>
          <w:sz w:val="24"/>
          <w:szCs w:val="24"/>
        </w:rPr>
        <w:t xml:space="preserve"> as</w:t>
      </w:r>
      <w:ins w:id="408" w:author="Author">
        <w:r w:rsidR="00C162FB">
          <w:rPr>
            <w:rFonts w:asciiTheme="majorBidi" w:eastAsia="Calibri" w:hAnsiTheme="majorBidi" w:cstheme="majorBidi"/>
            <w:iCs/>
            <w:sz w:val="24"/>
            <w:szCs w:val="24"/>
          </w:rPr>
          <w:t>:</w:t>
        </w:r>
      </w:ins>
      <w:r w:rsidR="00B725E6" w:rsidRPr="001F5746">
        <w:rPr>
          <w:rFonts w:asciiTheme="majorBidi" w:eastAsia="Calibri" w:hAnsiTheme="majorBidi" w:cstheme="majorBidi"/>
          <w:iCs/>
          <w:sz w:val="24"/>
          <w:szCs w:val="24"/>
        </w:rPr>
        <w:t xml:space="preserve"> </w:t>
      </w:r>
      <w:r w:rsidR="00B725E6" w:rsidRPr="001F5746">
        <w:rPr>
          <w:rFonts w:asciiTheme="majorBidi" w:eastAsia="Calibri" w:hAnsiTheme="majorBidi" w:cstheme="majorBidi"/>
          <w:i/>
          <w:sz w:val="24"/>
          <w:szCs w:val="24"/>
        </w:rPr>
        <w:t>“</w:t>
      </w:r>
      <w:r w:rsidR="00B829AB" w:rsidRPr="001F5746">
        <w:rPr>
          <w:rFonts w:asciiTheme="majorBidi" w:eastAsia="Calibri" w:hAnsiTheme="majorBidi" w:cstheme="majorBidi"/>
          <w:i/>
          <w:sz w:val="24"/>
          <w:szCs w:val="24"/>
        </w:rPr>
        <w:t>w</w:t>
      </w:r>
      <w:r w:rsidR="00B725E6" w:rsidRPr="001F5746">
        <w:rPr>
          <w:rFonts w:asciiTheme="majorBidi" w:eastAsia="Calibri" w:hAnsiTheme="majorBidi" w:cstheme="majorBidi"/>
          <w:i/>
          <w:sz w:val="24"/>
          <w:szCs w:val="24"/>
        </w:rPr>
        <w:t xml:space="preserve">hen a participant describes the group as having given him a new way of thinking </w:t>
      </w:r>
      <w:r w:rsidR="00D44F61" w:rsidRPr="001F5746">
        <w:rPr>
          <w:rFonts w:asciiTheme="majorBidi" w:eastAsia="Calibri" w:hAnsiTheme="majorBidi" w:cstheme="majorBidi"/>
          <w:i/>
          <w:sz w:val="24"/>
          <w:szCs w:val="24"/>
        </w:rPr>
        <w:t>during an event that happens outside of the group</w:t>
      </w:r>
      <w:r w:rsidR="00B725E6" w:rsidRPr="001F5746">
        <w:rPr>
          <w:rFonts w:asciiTheme="majorBidi" w:eastAsia="Calibri" w:hAnsiTheme="majorBidi" w:cstheme="majorBidi"/>
          <w:i/>
          <w:sz w:val="24"/>
          <w:szCs w:val="24"/>
        </w:rPr>
        <w:t>.”</w:t>
      </w:r>
    </w:p>
    <w:p w14:paraId="22639CB9" w14:textId="43B234D6" w:rsidR="00924D16" w:rsidRPr="001F5746" w:rsidRDefault="00924D16" w:rsidP="002C3465">
      <w:pPr>
        <w:bidi w:val="0"/>
        <w:spacing w:after="160" w:line="480" w:lineRule="auto"/>
        <w:ind w:firstLine="720"/>
        <w:rPr>
          <w:rFonts w:asciiTheme="majorBidi" w:eastAsia="Calibri" w:hAnsiTheme="majorBidi" w:cstheme="majorBidi"/>
          <w:i/>
          <w:iCs/>
          <w:sz w:val="24"/>
          <w:szCs w:val="24"/>
        </w:rPr>
      </w:pPr>
      <w:r w:rsidRPr="001F5746">
        <w:rPr>
          <w:rFonts w:asciiTheme="majorBidi" w:eastAsia="Calibri" w:hAnsiTheme="majorBidi" w:cstheme="majorBidi"/>
          <w:sz w:val="24"/>
          <w:szCs w:val="24"/>
        </w:rPr>
        <w:t xml:space="preserve">An additional </w:t>
      </w:r>
      <w:r w:rsidR="001A3C64">
        <w:rPr>
          <w:rFonts w:asciiTheme="majorBidi" w:eastAsia="Calibri" w:hAnsiTheme="majorBidi" w:cstheme="majorBidi"/>
          <w:sz w:val="24"/>
          <w:szCs w:val="24"/>
        </w:rPr>
        <w:t>sub</w:t>
      </w:r>
      <w:r w:rsidRPr="001F5746">
        <w:rPr>
          <w:rFonts w:asciiTheme="majorBidi" w:eastAsia="Calibri" w:hAnsiTheme="majorBidi" w:cstheme="majorBidi"/>
          <w:sz w:val="24"/>
          <w:szCs w:val="24"/>
        </w:rPr>
        <w:t xml:space="preserve">theme identified was the need for participants to develop a sense of commitment and belonging to the group, </w:t>
      </w:r>
      <w:r w:rsidR="00EA7DCD">
        <w:rPr>
          <w:rFonts w:asciiTheme="majorBidi" w:eastAsia="Calibri" w:hAnsiTheme="majorBidi" w:cstheme="majorBidi"/>
          <w:sz w:val="24"/>
          <w:szCs w:val="24"/>
        </w:rPr>
        <w:t xml:space="preserve">considered </w:t>
      </w:r>
      <w:r w:rsidRPr="001F5746">
        <w:rPr>
          <w:rFonts w:asciiTheme="majorBidi" w:eastAsia="Calibri" w:hAnsiTheme="majorBidi" w:cstheme="majorBidi"/>
          <w:sz w:val="24"/>
          <w:szCs w:val="24"/>
        </w:rPr>
        <w:t xml:space="preserve">necessary for reaping the benefits </w:t>
      </w:r>
      <w:r w:rsidR="00A94112" w:rsidRPr="001F5746">
        <w:rPr>
          <w:rFonts w:asciiTheme="majorBidi" w:eastAsia="Calibri" w:hAnsiTheme="majorBidi" w:cstheme="majorBidi"/>
          <w:sz w:val="24"/>
          <w:szCs w:val="24"/>
        </w:rPr>
        <w:t>o</w:t>
      </w:r>
      <w:r w:rsidRPr="001F5746">
        <w:rPr>
          <w:rFonts w:asciiTheme="majorBidi" w:eastAsia="Calibri" w:hAnsiTheme="majorBidi" w:cstheme="majorBidi"/>
          <w:sz w:val="24"/>
          <w:szCs w:val="24"/>
        </w:rPr>
        <w:t>f the group’s development</w:t>
      </w:r>
      <w:r w:rsidR="001A3C64">
        <w:rPr>
          <w:rFonts w:asciiTheme="majorBidi" w:eastAsia="Calibri" w:hAnsiTheme="majorBidi" w:cstheme="majorBidi"/>
          <w:sz w:val="24"/>
          <w:szCs w:val="24"/>
        </w:rPr>
        <w:t>. One facilitator said</w:t>
      </w:r>
      <w:r w:rsidRPr="001F5746">
        <w:rPr>
          <w:rFonts w:asciiTheme="majorBidi" w:eastAsia="Calibri" w:hAnsiTheme="majorBidi" w:cstheme="majorBidi"/>
          <w:sz w:val="24"/>
          <w:szCs w:val="24"/>
        </w:rPr>
        <w:t xml:space="preserve">: </w:t>
      </w:r>
      <w:r w:rsidRPr="001F5746">
        <w:rPr>
          <w:rFonts w:asciiTheme="majorBidi" w:eastAsia="Calibri" w:hAnsiTheme="majorBidi" w:cstheme="majorBidi"/>
          <w:i/>
          <w:iCs/>
          <w:sz w:val="24"/>
          <w:szCs w:val="24"/>
        </w:rPr>
        <w:t>“</w:t>
      </w:r>
      <w:r w:rsidR="000F630F" w:rsidRPr="001F5746">
        <w:rPr>
          <w:rFonts w:asciiTheme="majorBidi" w:eastAsia="Calibri" w:hAnsiTheme="majorBidi" w:cstheme="majorBidi"/>
          <w:i/>
          <w:iCs/>
          <w:sz w:val="24"/>
          <w:szCs w:val="24"/>
        </w:rPr>
        <w:t>T</w:t>
      </w:r>
      <w:r w:rsidR="00FF1AD8" w:rsidRPr="001F5746">
        <w:rPr>
          <w:rFonts w:asciiTheme="majorBidi" w:eastAsia="Calibri" w:hAnsiTheme="majorBidi" w:cstheme="majorBidi"/>
          <w:i/>
          <w:iCs/>
          <w:sz w:val="24"/>
          <w:szCs w:val="24"/>
        </w:rPr>
        <w:t>o commit to coming to complete a task, continuous participation.”</w:t>
      </w:r>
      <w:r w:rsidR="00FF1AD8" w:rsidRPr="001F5746">
        <w:rPr>
          <w:rFonts w:asciiTheme="majorBidi" w:eastAsia="Calibri" w:hAnsiTheme="majorBidi" w:cstheme="majorBidi"/>
          <w:sz w:val="24"/>
          <w:szCs w:val="24"/>
        </w:rPr>
        <w:t xml:space="preserve"> Similarly</w:t>
      </w:r>
      <w:ins w:id="409" w:author="Author">
        <w:r w:rsidR="006325B7">
          <w:rPr>
            <w:rFonts w:asciiTheme="majorBidi" w:eastAsia="Calibri" w:hAnsiTheme="majorBidi" w:cstheme="majorBidi"/>
            <w:sz w:val="24"/>
            <w:szCs w:val="24"/>
          </w:rPr>
          <w:t>,</w:t>
        </w:r>
      </w:ins>
      <w:r w:rsidR="002C3465">
        <w:rPr>
          <w:rFonts w:asciiTheme="majorBidi" w:eastAsia="Calibri" w:hAnsiTheme="majorBidi" w:cstheme="majorBidi"/>
          <w:sz w:val="24"/>
          <w:szCs w:val="24"/>
        </w:rPr>
        <w:t xml:space="preserve"> another facilitator described that </w:t>
      </w:r>
      <w:r w:rsidR="00FF1AD8" w:rsidRPr="001F5746">
        <w:rPr>
          <w:rFonts w:asciiTheme="majorBidi" w:eastAsia="Calibri" w:hAnsiTheme="majorBidi" w:cstheme="majorBidi"/>
          <w:sz w:val="24"/>
          <w:szCs w:val="24"/>
        </w:rPr>
        <w:t>commitment and a sense of belonging</w:t>
      </w:r>
      <w:r w:rsidR="002C3465">
        <w:rPr>
          <w:rFonts w:asciiTheme="majorBidi" w:eastAsia="Calibri" w:hAnsiTheme="majorBidi" w:cstheme="majorBidi"/>
          <w:sz w:val="24"/>
          <w:szCs w:val="24"/>
        </w:rPr>
        <w:t>,</w:t>
      </w:r>
      <w:r w:rsidR="00FF1AD8" w:rsidRPr="001F5746">
        <w:rPr>
          <w:rFonts w:asciiTheme="majorBidi" w:eastAsia="Calibri" w:hAnsiTheme="majorBidi" w:cstheme="majorBidi"/>
          <w:sz w:val="24"/>
          <w:szCs w:val="24"/>
        </w:rPr>
        <w:t xml:space="preserve"> </w:t>
      </w:r>
      <w:r w:rsidR="00A94112" w:rsidRPr="001F5746">
        <w:rPr>
          <w:rFonts w:asciiTheme="majorBidi" w:eastAsia="Calibri" w:hAnsiTheme="majorBidi" w:cstheme="majorBidi"/>
          <w:sz w:val="24"/>
          <w:szCs w:val="24"/>
        </w:rPr>
        <w:t>open</w:t>
      </w:r>
      <w:r w:rsidR="00AD3698" w:rsidRPr="001F5746">
        <w:rPr>
          <w:rFonts w:asciiTheme="majorBidi" w:eastAsia="Calibri" w:hAnsiTheme="majorBidi" w:cstheme="majorBidi"/>
          <w:sz w:val="24"/>
          <w:szCs w:val="24"/>
        </w:rPr>
        <w:t>s</w:t>
      </w:r>
      <w:r w:rsidR="00A94112" w:rsidRPr="001F5746">
        <w:rPr>
          <w:rFonts w:asciiTheme="majorBidi" w:eastAsia="Calibri" w:hAnsiTheme="majorBidi" w:cstheme="majorBidi"/>
          <w:sz w:val="24"/>
          <w:szCs w:val="24"/>
        </w:rPr>
        <w:t xml:space="preserve"> one to</w:t>
      </w:r>
      <w:r w:rsidR="00FF1AD8" w:rsidRPr="001F5746">
        <w:rPr>
          <w:rFonts w:asciiTheme="majorBidi" w:eastAsia="Calibri" w:hAnsiTheme="majorBidi" w:cstheme="majorBidi"/>
          <w:sz w:val="24"/>
          <w:szCs w:val="24"/>
        </w:rPr>
        <w:t xml:space="preserve"> the possibility of being helped by others in the group: </w:t>
      </w:r>
      <w:r w:rsidR="00FF1AD8" w:rsidRPr="001F5746">
        <w:rPr>
          <w:rFonts w:asciiTheme="majorBidi" w:eastAsia="Calibri" w:hAnsiTheme="majorBidi" w:cstheme="majorBidi"/>
          <w:i/>
          <w:iCs/>
          <w:sz w:val="24"/>
          <w:szCs w:val="24"/>
        </w:rPr>
        <w:t>“It is ok that they will touch me</w:t>
      </w:r>
      <w:r w:rsidR="002C3465">
        <w:rPr>
          <w:rFonts w:asciiTheme="majorBidi" w:eastAsia="Calibri" w:hAnsiTheme="majorBidi" w:cstheme="majorBidi"/>
          <w:i/>
          <w:iCs/>
          <w:sz w:val="24"/>
          <w:szCs w:val="24"/>
        </w:rPr>
        <w:t xml:space="preserve"> </w:t>
      </w:r>
      <w:r w:rsidR="002C3465" w:rsidRPr="002C3465">
        <w:rPr>
          <w:rFonts w:asciiTheme="majorBidi" w:eastAsia="Calibri" w:hAnsiTheme="majorBidi" w:cstheme="majorBidi"/>
          <w:i/>
          <w:iCs/>
          <w:sz w:val="24"/>
          <w:szCs w:val="24"/>
        </w:rPr>
        <w:t>[</w:t>
      </w:r>
      <w:del w:id="410" w:author="Author">
        <w:r w:rsidR="002C3465" w:rsidDel="000314F8">
          <w:rPr>
            <w:rFonts w:asciiTheme="majorBidi" w:eastAsia="Calibri" w:hAnsiTheme="majorBidi" w:cstheme="majorBidi"/>
            <w:i/>
            <w:iCs/>
            <w:sz w:val="24"/>
            <w:szCs w:val="24"/>
          </w:rPr>
          <w:delText xml:space="preserve"> </w:delText>
        </w:r>
      </w:del>
      <w:r w:rsidR="002C3465">
        <w:rPr>
          <w:rFonts w:asciiTheme="majorBidi" w:eastAsia="Calibri" w:hAnsiTheme="majorBidi" w:cstheme="majorBidi"/>
          <w:i/>
          <w:iCs/>
          <w:sz w:val="24"/>
          <w:szCs w:val="24"/>
        </w:rPr>
        <w:t>emotionally</w:t>
      </w:r>
      <w:r w:rsidR="002C3465" w:rsidRPr="002C3465">
        <w:rPr>
          <w:rFonts w:asciiTheme="majorBidi" w:eastAsia="Calibri" w:hAnsiTheme="majorBidi" w:cstheme="majorBidi"/>
          <w:i/>
          <w:iCs/>
          <w:sz w:val="24"/>
          <w:szCs w:val="24"/>
        </w:rPr>
        <w:t>]</w:t>
      </w:r>
      <w:r w:rsidR="00FF1AD8" w:rsidRPr="001F5746">
        <w:rPr>
          <w:rFonts w:asciiTheme="majorBidi" w:eastAsia="Calibri" w:hAnsiTheme="majorBidi" w:cstheme="majorBidi"/>
          <w:i/>
          <w:iCs/>
          <w:sz w:val="24"/>
          <w:szCs w:val="24"/>
        </w:rPr>
        <w:t xml:space="preserve"> and that I will touch</w:t>
      </w:r>
      <w:r w:rsidR="002C3465">
        <w:rPr>
          <w:rFonts w:asciiTheme="majorBidi" w:eastAsia="Calibri" w:hAnsiTheme="majorBidi" w:cstheme="majorBidi"/>
          <w:i/>
          <w:iCs/>
          <w:sz w:val="24"/>
          <w:szCs w:val="24"/>
        </w:rPr>
        <w:t xml:space="preserve"> </w:t>
      </w:r>
      <w:ins w:id="411" w:author="Author">
        <w:r w:rsidR="00C162FB" w:rsidRPr="001F5746">
          <w:rPr>
            <w:rFonts w:asciiTheme="majorBidi" w:eastAsia="Calibri" w:hAnsiTheme="majorBidi" w:cstheme="majorBidi"/>
            <w:i/>
            <w:iCs/>
            <w:sz w:val="24"/>
            <w:szCs w:val="24"/>
          </w:rPr>
          <w:t>others</w:t>
        </w:r>
        <w:r w:rsidR="00C162FB" w:rsidRPr="002C3465">
          <w:rPr>
            <w:rFonts w:asciiTheme="majorBidi" w:eastAsia="Calibri" w:hAnsiTheme="majorBidi" w:cstheme="majorBidi"/>
            <w:i/>
            <w:iCs/>
            <w:sz w:val="24"/>
            <w:szCs w:val="24"/>
          </w:rPr>
          <w:t xml:space="preserve"> </w:t>
        </w:r>
      </w:ins>
      <w:r w:rsidR="002C3465" w:rsidRPr="002C3465">
        <w:rPr>
          <w:rFonts w:asciiTheme="majorBidi" w:eastAsia="Calibri" w:hAnsiTheme="majorBidi" w:cstheme="majorBidi"/>
          <w:i/>
          <w:iCs/>
          <w:sz w:val="24"/>
          <w:szCs w:val="24"/>
        </w:rPr>
        <w:t>[</w:t>
      </w:r>
      <w:r w:rsidR="002C3465">
        <w:rPr>
          <w:rFonts w:asciiTheme="majorBidi" w:eastAsia="Calibri" w:hAnsiTheme="majorBidi" w:cstheme="majorBidi"/>
          <w:i/>
          <w:iCs/>
          <w:sz w:val="24"/>
          <w:szCs w:val="24"/>
        </w:rPr>
        <w:t>emotionally</w:t>
      </w:r>
      <w:del w:id="412" w:author="Author">
        <w:r w:rsidR="002C3465" w:rsidRPr="002C3465" w:rsidDel="00C162FB">
          <w:rPr>
            <w:rFonts w:asciiTheme="majorBidi" w:eastAsia="Calibri" w:hAnsiTheme="majorBidi" w:cstheme="majorBidi"/>
            <w:i/>
            <w:iCs/>
            <w:sz w:val="24"/>
            <w:szCs w:val="24"/>
          </w:rPr>
          <w:delText xml:space="preserve"> </w:delText>
        </w:r>
      </w:del>
      <w:r w:rsidR="002C3465" w:rsidRPr="002C3465">
        <w:rPr>
          <w:rFonts w:asciiTheme="majorBidi" w:eastAsia="Calibri" w:hAnsiTheme="majorBidi" w:cstheme="majorBidi"/>
          <w:i/>
          <w:iCs/>
          <w:sz w:val="24"/>
          <w:szCs w:val="24"/>
        </w:rPr>
        <w:t>]</w:t>
      </w:r>
      <w:del w:id="413" w:author="Author">
        <w:r w:rsidR="00FF1AD8" w:rsidRPr="001F5746" w:rsidDel="00C162FB">
          <w:rPr>
            <w:rFonts w:asciiTheme="majorBidi" w:eastAsia="Calibri" w:hAnsiTheme="majorBidi" w:cstheme="majorBidi"/>
            <w:i/>
            <w:iCs/>
            <w:sz w:val="24"/>
            <w:szCs w:val="24"/>
          </w:rPr>
          <w:delText xml:space="preserve"> others</w:delText>
        </w:r>
      </w:del>
      <w:r w:rsidR="00FF1AD8" w:rsidRPr="001F5746">
        <w:rPr>
          <w:rFonts w:asciiTheme="majorBidi" w:eastAsia="Calibri" w:hAnsiTheme="majorBidi" w:cstheme="majorBidi"/>
          <w:i/>
          <w:iCs/>
          <w:sz w:val="24"/>
          <w:szCs w:val="24"/>
        </w:rPr>
        <w:t>, that is part of being in a group</w:t>
      </w:r>
      <w:r w:rsidR="006F7F23">
        <w:rPr>
          <w:rFonts w:asciiTheme="majorBidi" w:eastAsia="Calibri" w:hAnsiTheme="majorBidi" w:cstheme="majorBidi"/>
          <w:i/>
          <w:iCs/>
          <w:sz w:val="24"/>
          <w:szCs w:val="24"/>
        </w:rPr>
        <w:t>,</w:t>
      </w:r>
      <w:r w:rsidR="00FF1AD8" w:rsidRPr="001F5746">
        <w:rPr>
          <w:rFonts w:asciiTheme="majorBidi" w:eastAsia="Calibri" w:hAnsiTheme="majorBidi" w:cstheme="majorBidi"/>
          <w:i/>
          <w:iCs/>
          <w:sz w:val="24"/>
          <w:szCs w:val="24"/>
        </w:rPr>
        <w:t>”</w:t>
      </w:r>
      <w:r w:rsidR="00FF1AD8" w:rsidRPr="001F5746">
        <w:rPr>
          <w:rFonts w:asciiTheme="majorBidi" w:eastAsia="Calibri" w:hAnsiTheme="majorBidi" w:cstheme="majorBidi"/>
          <w:sz w:val="24"/>
          <w:szCs w:val="24"/>
        </w:rPr>
        <w:t xml:space="preserve"> and to project this onto the w</w:t>
      </w:r>
      <w:bookmarkStart w:id="414" w:name="_GoBack"/>
      <w:bookmarkEnd w:id="414"/>
      <w:r w:rsidR="00FF1AD8" w:rsidRPr="001F5746">
        <w:rPr>
          <w:rFonts w:asciiTheme="majorBidi" w:eastAsia="Calibri" w:hAnsiTheme="majorBidi" w:cstheme="majorBidi"/>
          <w:sz w:val="24"/>
          <w:szCs w:val="24"/>
        </w:rPr>
        <w:t xml:space="preserve">orld outside: </w:t>
      </w:r>
      <w:r w:rsidR="00FF1AD8"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T</w:t>
      </w:r>
      <w:r w:rsidR="00FF1AD8" w:rsidRPr="001F5746">
        <w:rPr>
          <w:rFonts w:asciiTheme="majorBidi" w:eastAsia="Calibri" w:hAnsiTheme="majorBidi" w:cstheme="majorBidi"/>
          <w:i/>
          <w:iCs/>
          <w:sz w:val="24"/>
          <w:szCs w:val="24"/>
        </w:rPr>
        <w:t>o see others as significant for them, that says that they learned that there is something good in people”</w:t>
      </w:r>
      <w:r w:rsidR="002C3465">
        <w:rPr>
          <w:rFonts w:asciiTheme="majorBidi" w:eastAsia="Calibri" w:hAnsiTheme="majorBidi" w:cstheme="majorBidi"/>
          <w:sz w:val="24"/>
          <w:szCs w:val="24"/>
        </w:rPr>
        <w:t xml:space="preserve"> (facilitator).</w:t>
      </w:r>
      <w:r w:rsidR="00FF1AD8" w:rsidRPr="001F5746">
        <w:rPr>
          <w:rFonts w:asciiTheme="majorBidi" w:eastAsia="Calibri" w:hAnsiTheme="majorBidi" w:cstheme="majorBidi"/>
          <w:sz w:val="24"/>
          <w:szCs w:val="24"/>
        </w:rPr>
        <w:t xml:space="preserve"> Another facilitator said: </w:t>
      </w:r>
      <w:r w:rsidR="00FF1AD8" w:rsidRPr="001F5746">
        <w:rPr>
          <w:rFonts w:asciiTheme="majorBidi" w:eastAsia="Calibri" w:hAnsiTheme="majorBidi" w:cstheme="majorBidi"/>
          <w:i/>
          <w:iCs/>
          <w:sz w:val="24"/>
          <w:szCs w:val="24"/>
        </w:rPr>
        <w:t>“If the group</w:t>
      </w:r>
      <w:r w:rsidR="000F630F" w:rsidRPr="001F5746">
        <w:rPr>
          <w:rFonts w:asciiTheme="majorBidi" w:eastAsia="Calibri" w:hAnsiTheme="majorBidi" w:cstheme="majorBidi"/>
          <w:i/>
          <w:iCs/>
          <w:sz w:val="24"/>
          <w:szCs w:val="24"/>
        </w:rPr>
        <w:t xml:space="preserve"> is</w:t>
      </w:r>
      <w:r w:rsidR="00FF1AD8" w:rsidRPr="001F5746">
        <w:rPr>
          <w:rFonts w:asciiTheme="majorBidi" w:eastAsia="Calibri" w:hAnsiTheme="majorBidi" w:cstheme="majorBidi"/>
          <w:i/>
          <w:iCs/>
          <w:sz w:val="24"/>
          <w:szCs w:val="24"/>
        </w:rPr>
        <w:t xml:space="preserve"> </w:t>
      </w:r>
      <w:r w:rsidR="00E90839" w:rsidRPr="001F5746">
        <w:rPr>
          <w:rFonts w:asciiTheme="majorBidi" w:eastAsia="Calibri" w:hAnsiTheme="majorBidi" w:cstheme="majorBidi"/>
          <w:i/>
          <w:iCs/>
          <w:sz w:val="24"/>
          <w:szCs w:val="24"/>
        </w:rPr>
        <w:t>significant enough</w:t>
      </w:r>
      <w:r w:rsidR="00FF1AD8" w:rsidRPr="001F5746">
        <w:rPr>
          <w:rFonts w:asciiTheme="majorBidi" w:eastAsia="Calibri" w:hAnsiTheme="majorBidi" w:cstheme="majorBidi"/>
          <w:i/>
          <w:iCs/>
          <w:sz w:val="24"/>
          <w:szCs w:val="24"/>
        </w:rPr>
        <w:t>, the</w:t>
      </w:r>
      <w:r w:rsidR="00E90839" w:rsidRPr="001F5746">
        <w:rPr>
          <w:rFonts w:asciiTheme="majorBidi" w:eastAsia="Calibri" w:hAnsiTheme="majorBidi" w:cstheme="majorBidi"/>
          <w:i/>
          <w:iCs/>
          <w:sz w:val="24"/>
          <w:szCs w:val="24"/>
        </w:rPr>
        <w:t>n when a</w:t>
      </w:r>
      <w:r w:rsidR="00FF1AD8" w:rsidRPr="001F5746">
        <w:rPr>
          <w:rFonts w:asciiTheme="majorBidi" w:eastAsia="Calibri" w:hAnsiTheme="majorBidi" w:cstheme="majorBidi"/>
          <w:i/>
          <w:iCs/>
          <w:sz w:val="24"/>
          <w:szCs w:val="24"/>
        </w:rPr>
        <w:t xml:space="preserve"> person </w:t>
      </w:r>
      <w:r w:rsidR="00E90839" w:rsidRPr="001F5746">
        <w:rPr>
          <w:rFonts w:asciiTheme="majorBidi" w:eastAsia="Calibri" w:hAnsiTheme="majorBidi" w:cstheme="majorBidi"/>
          <w:i/>
          <w:iCs/>
          <w:sz w:val="24"/>
          <w:szCs w:val="24"/>
        </w:rPr>
        <w:t xml:space="preserve">is </w:t>
      </w:r>
      <w:r w:rsidR="00FF1AD8" w:rsidRPr="001F5746">
        <w:rPr>
          <w:rFonts w:asciiTheme="majorBidi" w:eastAsia="Calibri" w:hAnsiTheme="majorBidi" w:cstheme="majorBidi"/>
          <w:i/>
          <w:iCs/>
          <w:sz w:val="24"/>
          <w:szCs w:val="24"/>
        </w:rPr>
        <w:t>test</w:t>
      </w:r>
      <w:r w:rsidR="00E90839" w:rsidRPr="001F5746">
        <w:rPr>
          <w:rFonts w:asciiTheme="majorBidi" w:eastAsia="Calibri" w:hAnsiTheme="majorBidi" w:cstheme="majorBidi"/>
          <w:i/>
          <w:iCs/>
          <w:sz w:val="24"/>
          <w:szCs w:val="24"/>
        </w:rPr>
        <w:t>ed</w:t>
      </w:r>
      <w:r w:rsidR="00FF1AD8" w:rsidRPr="001F5746">
        <w:rPr>
          <w:rFonts w:asciiTheme="majorBidi" w:eastAsia="Calibri" w:hAnsiTheme="majorBidi" w:cstheme="majorBidi"/>
          <w:i/>
          <w:iCs/>
          <w:sz w:val="24"/>
          <w:szCs w:val="24"/>
        </w:rPr>
        <w:t xml:space="preserve"> in real</w:t>
      </w:r>
      <w:r w:rsidR="00E90839" w:rsidRPr="001F5746">
        <w:rPr>
          <w:rFonts w:asciiTheme="majorBidi" w:eastAsia="Calibri" w:hAnsiTheme="majorBidi" w:cstheme="majorBidi"/>
          <w:i/>
          <w:iCs/>
          <w:sz w:val="24"/>
          <w:szCs w:val="24"/>
        </w:rPr>
        <w:t xml:space="preserve"> life</w:t>
      </w:r>
      <w:r w:rsidR="00FF1AD8" w:rsidRPr="001F5746">
        <w:rPr>
          <w:rFonts w:asciiTheme="majorBidi" w:eastAsia="Calibri" w:hAnsiTheme="majorBidi" w:cstheme="majorBidi"/>
          <w:i/>
          <w:iCs/>
          <w:sz w:val="24"/>
          <w:szCs w:val="24"/>
        </w:rPr>
        <w:t xml:space="preserve">, something of the group process will succeed in preventing him from </w:t>
      </w:r>
      <w:r w:rsidR="00212DD8" w:rsidRPr="001F5746">
        <w:rPr>
          <w:rFonts w:asciiTheme="majorBidi" w:eastAsia="Calibri" w:hAnsiTheme="majorBidi" w:cstheme="majorBidi"/>
          <w:i/>
          <w:iCs/>
          <w:sz w:val="24"/>
          <w:szCs w:val="24"/>
        </w:rPr>
        <w:t xml:space="preserve">being seduced </w:t>
      </w:r>
      <w:bookmarkStart w:id="415" w:name="_Hlk69496258"/>
      <w:r w:rsidR="00212DD8" w:rsidRPr="001F5746">
        <w:rPr>
          <w:rFonts w:asciiTheme="majorBidi" w:eastAsia="Calibri" w:hAnsiTheme="majorBidi" w:cstheme="majorBidi"/>
          <w:i/>
          <w:iCs/>
          <w:sz w:val="24"/>
          <w:szCs w:val="24"/>
        </w:rPr>
        <w:t>[</w:t>
      </w:r>
      <w:bookmarkEnd w:id="415"/>
      <w:r w:rsidR="00212DD8" w:rsidRPr="001F5746">
        <w:rPr>
          <w:rFonts w:asciiTheme="majorBidi" w:eastAsia="Calibri" w:hAnsiTheme="majorBidi" w:cstheme="majorBidi"/>
          <w:i/>
          <w:iCs/>
          <w:sz w:val="24"/>
          <w:szCs w:val="24"/>
        </w:rPr>
        <w:t>to commit a crime].”</w:t>
      </w:r>
    </w:p>
    <w:p w14:paraId="2F77A822" w14:textId="36A5753A" w:rsidR="007D0135" w:rsidRDefault="003A4484" w:rsidP="007D0135">
      <w:pPr>
        <w:bidi w:val="0"/>
        <w:spacing w:after="160" w:line="480" w:lineRule="auto"/>
        <w:ind w:firstLine="720"/>
        <w:rPr>
          <w:rFonts w:asciiTheme="majorBidi" w:eastAsia="Calibri" w:hAnsiTheme="majorBidi" w:cstheme="majorBidi"/>
          <w:sz w:val="24"/>
          <w:szCs w:val="24"/>
        </w:rPr>
      </w:pPr>
      <w:r>
        <w:rPr>
          <w:rFonts w:asciiTheme="majorBidi" w:eastAsia="Calibri" w:hAnsiTheme="majorBidi" w:cstheme="majorBidi"/>
          <w:sz w:val="24"/>
          <w:szCs w:val="24"/>
        </w:rPr>
        <w:t>Another</w:t>
      </w:r>
      <w:r w:rsidR="006F7F23">
        <w:rPr>
          <w:rFonts w:asciiTheme="majorBidi" w:eastAsia="Calibri" w:hAnsiTheme="majorBidi" w:cstheme="majorBidi"/>
          <w:sz w:val="24"/>
          <w:szCs w:val="24"/>
        </w:rPr>
        <w:t xml:space="preserve"> </w:t>
      </w:r>
      <w:r>
        <w:rPr>
          <w:rFonts w:asciiTheme="majorBidi" w:eastAsia="Calibri" w:hAnsiTheme="majorBidi" w:cstheme="majorBidi"/>
          <w:sz w:val="24"/>
          <w:szCs w:val="24"/>
        </w:rPr>
        <w:t>sub</w:t>
      </w:r>
      <w:r w:rsidR="006F7F23">
        <w:rPr>
          <w:rFonts w:asciiTheme="majorBidi" w:eastAsia="Calibri" w:hAnsiTheme="majorBidi" w:cstheme="majorBidi"/>
          <w:sz w:val="24"/>
          <w:szCs w:val="24"/>
        </w:rPr>
        <w:t xml:space="preserve">theme that emerged </w:t>
      </w:r>
      <w:r>
        <w:rPr>
          <w:rFonts w:asciiTheme="majorBidi" w:eastAsia="Calibri" w:hAnsiTheme="majorBidi" w:cstheme="majorBidi"/>
          <w:sz w:val="24"/>
          <w:szCs w:val="24"/>
        </w:rPr>
        <w:t>to facilitate the group cohesion</w:t>
      </w:r>
      <w:del w:id="416" w:author="Author">
        <w:r w:rsidR="006F7F23" w:rsidDel="006325B7">
          <w:rPr>
            <w:rFonts w:asciiTheme="majorBidi" w:eastAsia="Calibri" w:hAnsiTheme="majorBidi" w:cstheme="majorBidi"/>
            <w:sz w:val="24"/>
            <w:szCs w:val="24"/>
          </w:rPr>
          <w:delText>:</w:delText>
        </w:r>
        <w:r w:rsidDel="006325B7">
          <w:rPr>
            <w:rFonts w:asciiTheme="majorBidi" w:eastAsia="Calibri" w:hAnsiTheme="majorBidi" w:cstheme="majorBidi"/>
            <w:sz w:val="24"/>
            <w:szCs w:val="24"/>
          </w:rPr>
          <w:delText xml:space="preserve"> </w:delText>
        </w:r>
      </w:del>
      <w:ins w:id="417" w:author="Author">
        <w:r w:rsidR="006325B7">
          <w:rPr>
            <w:rFonts w:asciiTheme="majorBidi" w:eastAsia="Calibri" w:hAnsiTheme="majorBidi" w:cstheme="majorBidi"/>
            <w:sz w:val="24"/>
            <w:szCs w:val="24"/>
          </w:rPr>
          <w:t xml:space="preserve"> </w:t>
        </w:r>
      </w:ins>
      <w:r>
        <w:rPr>
          <w:rFonts w:asciiTheme="majorBidi" w:eastAsia="Calibri" w:hAnsiTheme="majorBidi" w:cstheme="majorBidi"/>
          <w:sz w:val="24"/>
          <w:szCs w:val="24"/>
        </w:rPr>
        <w:t>related to</w:t>
      </w:r>
      <w:r w:rsidR="00AD3698" w:rsidRPr="001F5746">
        <w:rPr>
          <w:rFonts w:asciiTheme="majorBidi" w:eastAsia="Calibri" w:hAnsiTheme="majorBidi" w:cstheme="majorBidi"/>
          <w:sz w:val="24"/>
          <w:szCs w:val="24"/>
        </w:rPr>
        <w:t xml:space="preserve"> </w:t>
      </w:r>
      <w:r w:rsidR="00441D9F" w:rsidRPr="001F5746">
        <w:rPr>
          <w:rFonts w:asciiTheme="majorBidi" w:eastAsia="Calibri" w:hAnsiTheme="majorBidi" w:cstheme="majorBidi"/>
          <w:sz w:val="24"/>
          <w:szCs w:val="24"/>
        </w:rPr>
        <w:t>t</w:t>
      </w:r>
      <w:r w:rsidR="00E90839" w:rsidRPr="001F5746">
        <w:rPr>
          <w:rFonts w:asciiTheme="majorBidi" w:eastAsia="Calibri" w:hAnsiTheme="majorBidi" w:cstheme="majorBidi"/>
          <w:sz w:val="24"/>
          <w:szCs w:val="24"/>
        </w:rPr>
        <w:t xml:space="preserve">he ability to </w:t>
      </w:r>
      <w:r w:rsidRPr="003A4484">
        <w:rPr>
          <w:rFonts w:asciiTheme="majorBidi" w:eastAsia="Calibri" w:hAnsiTheme="majorBidi" w:cstheme="majorBidi"/>
          <w:sz w:val="24"/>
          <w:szCs w:val="24"/>
        </w:rPr>
        <w:t>be open and honest about oneself</w:t>
      </w:r>
      <w:r>
        <w:rPr>
          <w:rFonts w:asciiTheme="majorBidi" w:eastAsia="Calibri" w:hAnsiTheme="majorBidi" w:cstheme="majorBidi"/>
          <w:sz w:val="24"/>
          <w:szCs w:val="24"/>
        </w:rPr>
        <w:t>. One facilitator described it</w:t>
      </w:r>
      <w:del w:id="418" w:author="Author">
        <w:r w:rsidDel="006325B7">
          <w:rPr>
            <w:rFonts w:asciiTheme="majorBidi" w:eastAsia="Calibri" w:hAnsiTheme="majorBidi" w:cstheme="majorBidi"/>
            <w:sz w:val="24"/>
            <w:szCs w:val="24"/>
          </w:rPr>
          <w:delText xml:space="preserve"> </w:delText>
        </w:r>
      </w:del>
      <w:r w:rsidR="00E90839" w:rsidRPr="001F5746">
        <w:rPr>
          <w:rFonts w:asciiTheme="majorBidi" w:eastAsia="Calibri" w:hAnsiTheme="majorBidi" w:cstheme="majorBidi"/>
          <w:sz w:val="24"/>
          <w:szCs w:val="24"/>
        </w:rPr>
        <w:t xml:space="preserve">: </w:t>
      </w:r>
      <w:r w:rsidR="00E90839"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T</w:t>
      </w:r>
      <w:r w:rsidR="00E90839" w:rsidRPr="001F5746">
        <w:rPr>
          <w:rFonts w:asciiTheme="majorBidi" w:eastAsia="Calibri" w:hAnsiTheme="majorBidi" w:cstheme="majorBidi"/>
          <w:i/>
          <w:iCs/>
          <w:sz w:val="24"/>
          <w:szCs w:val="24"/>
        </w:rPr>
        <w:t xml:space="preserve">o use the group space to bring </w:t>
      </w:r>
      <w:r w:rsidR="00B829AB" w:rsidRPr="001F5746">
        <w:rPr>
          <w:rFonts w:asciiTheme="majorBidi" w:eastAsia="Calibri" w:hAnsiTheme="majorBidi" w:cstheme="majorBidi"/>
          <w:i/>
          <w:iCs/>
          <w:sz w:val="24"/>
          <w:szCs w:val="24"/>
        </w:rPr>
        <w:t xml:space="preserve">up </w:t>
      </w:r>
      <w:r w:rsidR="00E90839" w:rsidRPr="001F5746">
        <w:rPr>
          <w:rFonts w:asciiTheme="majorBidi" w:eastAsia="Calibri" w:hAnsiTheme="majorBidi" w:cstheme="majorBidi"/>
          <w:i/>
          <w:iCs/>
          <w:sz w:val="24"/>
          <w:szCs w:val="24"/>
        </w:rPr>
        <w:t>one</w:t>
      </w:r>
      <w:r w:rsidR="003A2B18">
        <w:rPr>
          <w:rFonts w:asciiTheme="majorBidi" w:eastAsia="Calibri" w:hAnsiTheme="majorBidi" w:cstheme="majorBidi"/>
          <w:i/>
          <w:iCs/>
          <w:sz w:val="24"/>
          <w:szCs w:val="24"/>
        </w:rPr>
        <w:t>’</w:t>
      </w:r>
      <w:r w:rsidR="00E90839" w:rsidRPr="001F5746">
        <w:rPr>
          <w:rFonts w:asciiTheme="majorBidi" w:eastAsia="Calibri" w:hAnsiTheme="majorBidi" w:cstheme="majorBidi"/>
          <w:i/>
          <w:iCs/>
          <w:sz w:val="24"/>
          <w:szCs w:val="24"/>
        </w:rPr>
        <w:t xml:space="preserve">s </w:t>
      </w:r>
      <w:r w:rsidR="00D44F61" w:rsidRPr="001F5746">
        <w:rPr>
          <w:rFonts w:asciiTheme="majorBidi" w:eastAsia="Calibri" w:hAnsiTheme="majorBidi" w:cstheme="majorBidi"/>
          <w:i/>
          <w:iCs/>
          <w:sz w:val="24"/>
          <w:szCs w:val="24"/>
        </w:rPr>
        <w:t>defect</w:t>
      </w:r>
      <w:r w:rsidR="00E90839" w:rsidRPr="001F5746">
        <w:rPr>
          <w:rFonts w:asciiTheme="majorBidi" w:eastAsia="Calibri" w:hAnsiTheme="majorBidi" w:cstheme="majorBidi"/>
          <w:i/>
          <w:iCs/>
          <w:sz w:val="24"/>
          <w:szCs w:val="24"/>
        </w:rPr>
        <w:t>s</w:t>
      </w:r>
      <w:ins w:id="419" w:author="Author">
        <w:r w:rsidR="006325B7">
          <w:rPr>
            <w:rFonts w:asciiTheme="majorBidi" w:eastAsia="Calibri" w:hAnsiTheme="majorBidi" w:cstheme="majorBidi"/>
            <w:i/>
            <w:iCs/>
            <w:sz w:val="24"/>
            <w:szCs w:val="24"/>
          </w:rPr>
          <w:t>,</w:t>
        </w:r>
      </w:ins>
      <w:r w:rsidR="00E90839" w:rsidRPr="001F5746">
        <w:rPr>
          <w:rFonts w:asciiTheme="majorBidi" w:eastAsia="Calibri" w:hAnsiTheme="majorBidi" w:cstheme="majorBidi"/>
          <w:i/>
          <w:iCs/>
          <w:sz w:val="24"/>
          <w:szCs w:val="24"/>
        </w:rPr>
        <w:t>”</w:t>
      </w:r>
      <w:del w:id="420" w:author="Author">
        <w:r w:rsidDel="006325B7">
          <w:rPr>
            <w:rFonts w:asciiTheme="majorBidi" w:eastAsia="Calibri" w:hAnsiTheme="majorBidi" w:cstheme="majorBidi"/>
            <w:sz w:val="24"/>
            <w:szCs w:val="24"/>
          </w:rPr>
          <w:delText>,</w:delText>
        </w:r>
      </w:del>
      <w:r w:rsidR="00E90839" w:rsidRPr="001F5746">
        <w:rPr>
          <w:rFonts w:asciiTheme="majorBidi" w:eastAsia="Calibri" w:hAnsiTheme="majorBidi" w:cstheme="majorBidi"/>
          <w:sz w:val="24"/>
          <w:szCs w:val="24"/>
        </w:rPr>
        <w:t xml:space="preserve"> or as another expressed: </w:t>
      </w:r>
      <w:r w:rsidR="00E90839"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T</w:t>
      </w:r>
      <w:r w:rsidR="00E90839" w:rsidRPr="001F5746">
        <w:rPr>
          <w:rFonts w:asciiTheme="majorBidi" w:eastAsia="Calibri" w:hAnsiTheme="majorBidi" w:cstheme="majorBidi"/>
          <w:i/>
          <w:iCs/>
          <w:sz w:val="24"/>
          <w:szCs w:val="24"/>
        </w:rPr>
        <w:t xml:space="preserve">here is trust, openness, the ability to be vulnerable, to </w:t>
      </w:r>
      <w:r w:rsidR="00B829AB" w:rsidRPr="001F5746">
        <w:rPr>
          <w:rFonts w:asciiTheme="majorBidi" w:eastAsia="Calibri" w:hAnsiTheme="majorBidi" w:cstheme="majorBidi"/>
          <w:i/>
          <w:iCs/>
          <w:sz w:val="24"/>
          <w:szCs w:val="24"/>
        </w:rPr>
        <w:t>disrobe</w:t>
      </w:r>
      <w:r w:rsidR="00E90839" w:rsidRPr="001F5746">
        <w:rPr>
          <w:rFonts w:asciiTheme="majorBidi" w:eastAsia="Calibri" w:hAnsiTheme="majorBidi" w:cstheme="majorBidi"/>
          <w:i/>
          <w:iCs/>
          <w:sz w:val="24"/>
          <w:szCs w:val="24"/>
        </w:rPr>
        <w:t xml:space="preserve"> and reveal painful stories, ugly things, feelings…</w:t>
      </w:r>
      <w:del w:id="421" w:author="Author">
        <w:r w:rsidR="006F7F23" w:rsidDel="006325B7">
          <w:rPr>
            <w:rFonts w:asciiTheme="majorBidi" w:eastAsia="Calibri" w:hAnsiTheme="majorBidi" w:cstheme="majorBidi"/>
            <w:sz w:val="24"/>
            <w:szCs w:val="24"/>
          </w:rPr>
          <w:delText>;</w:delText>
        </w:r>
      </w:del>
      <w:r w:rsidR="00E90839" w:rsidRPr="001F5746">
        <w:rPr>
          <w:rFonts w:asciiTheme="majorBidi" w:eastAsia="Calibri" w:hAnsiTheme="majorBidi" w:cstheme="majorBidi"/>
          <w:i/>
          <w:iCs/>
          <w:sz w:val="24"/>
          <w:szCs w:val="24"/>
        </w:rPr>
        <w:t>”</w:t>
      </w:r>
      <w:ins w:id="422" w:author="Author">
        <w:r w:rsidR="006325B7">
          <w:rPr>
            <w:rFonts w:asciiTheme="majorBidi" w:eastAsia="Calibri" w:hAnsiTheme="majorBidi" w:cstheme="majorBidi"/>
            <w:sz w:val="24"/>
            <w:szCs w:val="24"/>
          </w:rPr>
          <w:t>;</w:t>
        </w:r>
      </w:ins>
      <w:del w:id="423" w:author="Author">
        <w:r w:rsidR="004805AB" w:rsidRPr="001F5746" w:rsidDel="00C01DE7">
          <w:rPr>
            <w:rFonts w:asciiTheme="majorBidi" w:eastAsia="Calibri" w:hAnsiTheme="majorBidi" w:cstheme="majorBidi"/>
            <w:sz w:val="24"/>
            <w:szCs w:val="24"/>
          </w:rPr>
          <w:delText xml:space="preserve"> </w:delText>
        </w:r>
      </w:del>
      <w:r>
        <w:rPr>
          <w:rFonts w:asciiTheme="majorBidi" w:eastAsia="Calibri" w:hAnsiTheme="majorBidi" w:cstheme="majorBidi"/>
          <w:sz w:val="24"/>
          <w:szCs w:val="24"/>
        </w:rPr>
        <w:t xml:space="preserve"> and </w:t>
      </w:r>
      <w:r w:rsidR="00441D9F" w:rsidRPr="001F5746">
        <w:rPr>
          <w:rFonts w:asciiTheme="majorBidi" w:eastAsia="Calibri" w:hAnsiTheme="majorBidi" w:cstheme="majorBidi"/>
          <w:sz w:val="24"/>
          <w:szCs w:val="24"/>
        </w:rPr>
        <w:t>t</w:t>
      </w:r>
      <w:r w:rsidR="000340BD" w:rsidRPr="001F5746">
        <w:rPr>
          <w:rFonts w:asciiTheme="majorBidi" w:eastAsia="Calibri" w:hAnsiTheme="majorBidi" w:cstheme="majorBidi"/>
          <w:sz w:val="24"/>
          <w:szCs w:val="24"/>
        </w:rPr>
        <w:t xml:space="preserve">he ability to </w:t>
      </w:r>
      <w:r w:rsidR="000340BD" w:rsidRPr="001F5746">
        <w:rPr>
          <w:rFonts w:asciiTheme="majorBidi" w:eastAsia="Calibri" w:hAnsiTheme="majorBidi" w:cstheme="majorBidi"/>
          <w:sz w:val="24"/>
          <w:szCs w:val="24"/>
        </w:rPr>
        <w:lastRenderedPageBreak/>
        <w:t xml:space="preserve">look inward: </w:t>
      </w:r>
      <w:r w:rsidR="000340BD" w:rsidRPr="001F5746">
        <w:rPr>
          <w:rFonts w:asciiTheme="majorBidi" w:eastAsia="Calibri" w:hAnsiTheme="majorBidi" w:cstheme="majorBidi"/>
          <w:i/>
          <w:iCs/>
          <w:sz w:val="24"/>
          <w:szCs w:val="24"/>
        </w:rPr>
        <w:t>“They begin to release, to relax, to speak about themselves and to look upon themselves</w:t>
      </w:r>
      <w:del w:id="424" w:author="Author">
        <w:r w:rsidR="006F7F23" w:rsidDel="006325B7">
          <w:rPr>
            <w:rFonts w:asciiTheme="majorBidi" w:eastAsia="Calibri" w:hAnsiTheme="majorBidi" w:cstheme="majorBidi"/>
            <w:sz w:val="24"/>
            <w:szCs w:val="24"/>
          </w:rPr>
          <w:delText>;</w:delText>
        </w:r>
      </w:del>
      <w:r w:rsidR="006F7F23">
        <w:rPr>
          <w:rFonts w:asciiTheme="majorBidi" w:eastAsia="Calibri" w:hAnsiTheme="majorBidi" w:cstheme="majorBidi"/>
          <w:sz w:val="24"/>
          <w:szCs w:val="24"/>
        </w:rPr>
        <w:t>”</w:t>
      </w:r>
      <w:ins w:id="425" w:author="Author">
        <w:r w:rsidR="006325B7">
          <w:rPr>
            <w:rFonts w:asciiTheme="majorBidi" w:eastAsia="Calibri" w:hAnsiTheme="majorBidi" w:cstheme="majorBidi"/>
            <w:sz w:val="24"/>
            <w:szCs w:val="24"/>
          </w:rPr>
          <w:t>;</w:t>
        </w:r>
      </w:ins>
      <w:r w:rsidR="000340BD" w:rsidRPr="001F5746">
        <w:rPr>
          <w:rFonts w:asciiTheme="majorBidi" w:eastAsia="Calibri" w:hAnsiTheme="majorBidi" w:cstheme="majorBidi"/>
          <w:sz w:val="24"/>
          <w:szCs w:val="24"/>
        </w:rPr>
        <w:t xml:space="preserve"> </w:t>
      </w:r>
      <w:r w:rsidR="00441D9F" w:rsidRPr="001F5746">
        <w:rPr>
          <w:rFonts w:asciiTheme="majorBidi" w:eastAsia="Calibri" w:hAnsiTheme="majorBidi" w:cstheme="majorBidi"/>
          <w:sz w:val="24"/>
          <w:szCs w:val="24"/>
        </w:rPr>
        <w:t>at the same time</w:t>
      </w:r>
      <w:r w:rsidR="000340BD" w:rsidRPr="001F5746">
        <w:rPr>
          <w:rFonts w:asciiTheme="majorBidi" w:eastAsia="Calibri" w:hAnsiTheme="majorBidi" w:cstheme="majorBidi"/>
          <w:sz w:val="24"/>
          <w:szCs w:val="24"/>
        </w:rPr>
        <w:t xml:space="preserve">, to listen to others: </w:t>
      </w:r>
      <w:r w:rsidR="000340BD" w:rsidRPr="001F5746">
        <w:rPr>
          <w:rFonts w:asciiTheme="majorBidi" w:eastAsia="Calibri" w:hAnsiTheme="majorBidi" w:cstheme="majorBidi"/>
          <w:i/>
          <w:iCs/>
          <w:sz w:val="24"/>
          <w:szCs w:val="24"/>
        </w:rPr>
        <w:t>“Someone who never let anyone else speak</w:t>
      </w:r>
      <w:r w:rsidR="006F7F23">
        <w:rPr>
          <w:rFonts w:asciiTheme="majorBidi" w:eastAsia="Calibri" w:hAnsiTheme="majorBidi" w:cstheme="majorBidi"/>
          <w:i/>
          <w:iCs/>
          <w:sz w:val="24"/>
          <w:szCs w:val="24"/>
        </w:rPr>
        <w:t xml:space="preserve"> [in the past]</w:t>
      </w:r>
      <w:r w:rsidR="000340BD" w:rsidRPr="001F5746">
        <w:rPr>
          <w:rFonts w:asciiTheme="majorBidi" w:eastAsia="Calibri" w:hAnsiTheme="majorBidi" w:cstheme="majorBidi"/>
          <w:i/>
          <w:iCs/>
          <w:sz w:val="24"/>
          <w:szCs w:val="24"/>
        </w:rPr>
        <w:t>, today is better able to listen to others. When others raise problems</w:t>
      </w:r>
      <w:r w:rsidR="006F7F23">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 xml:space="preserve"> he relates to them with respect and is open to other opinions</w:t>
      </w:r>
      <w:ins w:id="426" w:author="Author">
        <w:r w:rsidR="006325B7">
          <w:rPr>
            <w:rFonts w:asciiTheme="majorBidi" w:eastAsia="Calibri" w:hAnsiTheme="majorBidi" w:cstheme="majorBidi"/>
            <w:i/>
            <w:iCs/>
            <w:sz w:val="24"/>
            <w:szCs w:val="24"/>
          </w:rPr>
          <w:t>.</w:t>
        </w:r>
      </w:ins>
      <w:del w:id="427" w:author="Author">
        <w:r w:rsidR="006F7F23" w:rsidDel="006325B7">
          <w:rPr>
            <w:rFonts w:asciiTheme="majorBidi" w:eastAsia="Calibri" w:hAnsiTheme="majorBidi" w:cstheme="majorBidi"/>
            <w:sz w:val="24"/>
            <w:szCs w:val="24"/>
          </w:rPr>
          <w:delText>;</w:delText>
        </w:r>
      </w:del>
      <w:r w:rsidR="000340BD" w:rsidRPr="001F5746">
        <w:rPr>
          <w:rFonts w:asciiTheme="majorBidi" w:eastAsia="Calibri" w:hAnsiTheme="majorBidi" w:cstheme="majorBidi"/>
          <w:i/>
          <w:iCs/>
          <w:sz w:val="24"/>
          <w:szCs w:val="24"/>
        </w:rPr>
        <w:t>”</w:t>
      </w:r>
      <w:del w:id="428" w:author="Author">
        <w:r w:rsidR="007D0135" w:rsidDel="006325B7">
          <w:rPr>
            <w:rFonts w:asciiTheme="majorBidi" w:eastAsia="Calibri" w:hAnsiTheme="majorBidi" w:cstheme="majorBidi"/>
            <w:sz w:val="24"/>
            <w:szCs w:val="24"/>
          </w:rPr>
          <w:delText>.</w:delText>
        </w:r>
      </w:del>
      <w:r w:rsidR="004805AB" w:rsidRPr="001F5746">
        <w:rPr>
          <w:rFonts w:asciiTheme="majorBidi" w:eastAsia="Calibri" w:hAnsiTheme="majorBidi" w:cstheme="majorBidi"/>
          <w:sz w:val="24"/>
          <w:szCs w:val="24"/>
        </w:rPr>
        <w:t xml:space="preserve"> </w:t>
      </w:r>
      <w:r w:rsidR="007D0135">
        <w:rPr>
          <w:rFonts w:asciiTheme="majorBidi" w:eastAsia="Calibri" w:hAnsiTheme="majorBidi" w:cstheme="majorBidi"/>
          <w:sz w:val="24"/>
          <w:szCs w:val="24"/>
        </w:rPr>
        <w:t>Other facilitator</w:t>
      </w:r>
      <w:ins w:id="429" w:author="Author">
        <w:r w:rsidR="006325B7">
          <w:rPr>
            <w:rFonts w:asciiTheme="majorBidi" w:eastAsia="Calibri" w:hAnsiTheme="majorBidi" w:cstheme="majorBidi"/>
            <w:sz w:val="24"/>
            <w:szCs w:val="24"/>
          </w:rPr>
          <w:t>s</w:t>
        </w:r>
      </w:ins>
      <w:r w:rsidR="007D0135">
        <w:rPr>
          <w:rFonts w:asciiTheme="majorBidi" w:eastAsia="Calibri" w:hAnsiTheme="majorBidi" w:cstheme="majorBidi"/>
          <w:sz w:val="24"/>
          <w:szCs w:val="24"/>
        </w:rPr>
        <w:t xml:space="preserve"> </w:t>
      </w:r>
      <w:ins w:id="430" w:author="Author">
        <w:r w:rsidR="006325B7">
          <w:rPr>
            <w:rFonts w:asciiTheme="majorBidi" w:eastAsia="Calibri" w:hAnsiTheme="majorBidi" w:cstheme="majorBidi"/>
            <w:sz w:val="24"/>
            <w:szCs w:val="24"/>
          </w:rPr>
          <w:t>connected the capacity to be</w:t>
        </w:r>
      </w:ins>
      <w:del w:id="431" w:author="Author">
        <w:r w:rsidR="007D0135" w:rsidDel="006325B7">
          <w:rPr>
            <w:rFonts w:asciiTheme="majorBidi" w:eastAsia="Calibri" w:hAnsiTheme="majorBidi" w:cstheme="majorBidi"/>
            <w:sz w:val="24"/>
            <w:szCs w:val="24"/>
          </w:rPr>
          <w:delText xml:space="preserve">expended </w:delText>
        </w:r>
        <w:commentRangeStart w:id="432"/>
        <w:commentRangeStart w:id="433"/>
        <w:r w:rsidR="007D0135" w:rsidDel="006325B7">
          <w:rPr>
            <w:rFonts w:asciiTheme="majorBidi" w:eastAsia="Calibri" w:hAnsiTheme="majorBidi" w:cstheme="majorBidi"/>
            <w:sz w:val="24"/>
            <w:szCs w:val="24"/>
          </w:rPr>
          <w:delText>these</w:delText>
        </w:r>
      </w:del>
      <w:commentRangeEnd w:id="432"/>
      <w:r w:rsidR="006325B7">
        <w:rPr>
          <w:rStyle w:val="CommentReference"/>
        </w:rPr>
        <w:commentReference w:id="432"/>
      </w:r>
      <w:commentRangeEnd w:id="433"/>
      <w:r w:rsidR="006325B7">
        <w:rPr>
          <w:rStyle w:val="CommentReference"/>
        </w:rPr>
        <w:commentReference w:id="433"/>
      </w:r>
      <w:r w:rsidR="007D0135">
        <w:rPr>
          <w:rFonts w:asciiTheme="majorBidi" w:eastAsia="Calibri" w:hAnsiTheme="majorBidi" w:cstheme="majorBidi"/>
          <w:sz w:val="24"/>
          <w:szCs w:val="24"/>
        </w:rPr>
        <w:t xml:space="preserve"> open to </w:t>
      </w:r>
      <w:r w:rsidR="008217F8">
        <w:rPr>
          <w:rFonts w:asciiTheme="majorBidi" w:eastAsia="Calibri" w:hAnsiTheme="majorBidi" w:cstheme="majorBidi"/>
          <w:sz w:val="24"/>
          <w:szCs w:val="24"/>
        </w:rPr>
        <w:t>others and</w:t>
      </w:r>
      <w:r w:rsidR="007D0135">
        <w:rPr>
          <w:rFonts w:asciiTheme="majorBidi" w:eastAsia="Calibri" w:hAnsiTheme="majorBidi" w:cstheme="majorBidi"/>
          <w:sz w:val="24"/>
          <w:szCs w:val="24"/>
        </w:rPr>
        <w:t xml:space="preserve"> honest about oneself to</w:t>
      </w:r>
      <w:r w:rsidR="006F7F23">
        <w:rPr>
          <w:rFonts w:asciiTheme="majorBidi" w:eastAsia="Calibri" w:hAnsiTheme="majorBidi" w:cstheme="majorBidi"/>
          <w:sz w:val="24"/>
          <w:szCs w:val="24"/>
        </w:rPr>
        <w:t xml:space="preserve"> </w:t>
      </w:r>
      <w:r w:rsidR="00441D9F" w:rsidRPr="001F5746">
        <w:rPr>
          <w:rFonts w:asciiTheme="majorBidi" w:eastAsia="Calibri" w:hAnsiTheme="majorBidi" w:cstheme="majorBidi"/>
          <w:sz w:val="24"/>
          <w:szCs w:val="24"/>
        </w:rPr>
        <w:t>t</w:t>
      </w:r>
      <w:r w:rsidR="000340BD" w:rsidRPr="001F5746">
        <w:rPr>
          <w:rFonts w:asciiTheme="majorBidi" w:eastAsia="Calibri" w:hAnsiTheme="majorBidi" w:cstheme="majorBidi"/>
          <w:sz w:val="24"/>
          <w:szCs w:val="24"/>
        </w:rPr>
        <w:t xml:space="preserve">he ability to use the group as a tool for change: </w:t>
      </w:r>
      <w:r w:rsidR="006F7F23">
        <w:rPr>
          <w:rFonts w:asciiTheme="majorBidi" w:eastAsia="Calibri" w:hAnsiTheme="majorBidi" w:cstheme="majorBidi"/>
          <w:sz w:val="24"/>
          <w:szCs w:val="24"/>
        </w:rPr>
        <w:t>“</w:t>
      </w:r>
      <w:r w:rsidR="002E0CE6"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a participant brings something from the outside and uses the group members to examine his conduct.”</w:t>
      </w:r>
    </w:p>
    <w:p w14:paraId="75D71F78" w14:textId="290492BC" w:rsidR="007D0135" w:rsidRPr="001F5746" w:rsidRDefault="007D0135" w:rsidP="007D0135">
      <w:pPr>
        <w:bidi w:val="0"/>
        <w:spacing w:after="160" w:line="480" w:lineRule="auto"/>
        <w:ind w:firstLine="720"/>
        <w:rPr>
          <w:rFonts w:asciiTheme="majorBidi" w:eastAsia="Calibri" w:hAnsiTheme="majorBidi" w:cstheme="majorBidi"/>
          <w:sz w:val="24"/>
          <w:szCs w:val="24"/>
        </w:rPr>
      </w:pPr>
      <w:r w:rsidRPr="007D0135">
        <w:rPr>
          <w:rFonts w:asciiTheme="majorBidi" w:eastAsia="Calibri" w:hAnsiTheme="majorBidi" w:cstheme="majorBidi"/>
          <w:sz w:val="24"/>
          <w:szCs w:val="24"/>
        </w:rPr>
        <w:t>These sub</w:t>
      </w:r>
      <w:del w:id="434" w:author="Author">
        <w:r w:rsidRPr="007D0135" w:rsidDel="00EC1CDC">
          <w:rPr>
            <w:rFonts w:asciiTheme="majorBidi" w:eastAsia="Calibri" w:hAnsiTheme="majorBidi" w:cstheme="majorBidi"/>
            <w:sz w:val="24"/>
            <w:szCs w:val="24"/>
          </w:rPr>
          <w:delText>-</w:delText>
        </w:r>
      </w:del>
      <w:r w:rsidRPr="007D0135">
        <w:rPr>
          <w:rFonts w:asciiTheme="majorBidi" w:eastAsia="Calibri" w:hAnsiTheme="majorBidi" w:cstheme="majorBidi"/>
          <w:sz w:val="24"/>
          <w:szCs w:val="24"/>
        </w:rPr>
        <w:t xml:space="preserve">themes that </w:t>
      </w:r>
      <w:ins w:id="435" w:author="Author">
        <w:r w:rsidR="00EC1CDC">
          <w:rPr>
            <w:rFonts w:asciiTheme="majorBidi" w:eastAsia="Calibri" w:hAnsiTheme="majorBidi" w:cstheme="majorBidi"/>
            <w:sz w:val="24"/>
            <w:szCs w:val="24"/>
          </w:rPr>
          <w:t>compose</w:t>
        </w:r>
      </w:ins>
      <w:del w:id="436" w:author="Author">
        <w:r w:rsidRPr="007D0135" w:rsidDel="00EC1CDC">
          <w:rPr>
            <w:rFonts w:asciiTheme="majorBidi" w:eastAsia="Calibri" w:hAnsiTheme="majorBidi" w:cstheme="majorBidi"/>
            <w:sz w:val="24"/>
            <w:szCs w:val="24"/>
          </w:rPr>
          <w:delText>make up</w:delText>
        </w:r>
      </w:del>
      <w:r w:rsidRPr="007D0135">
        <w:rPr>
          <w:rFonts w:asciiTheme="majorBidi" w:eastAsia="Calibri" w:hAnsiTheme="majorBidi" w:cstheme="majorBidi"/>
          <w:sz w:val="24"/>
          <w:szCs w:val="24"/>
        </w:rPr>
        <w:t xml:space="preserve"> the theme of a positive group atmosphere expressed in group cohesion</w:t>
      </w:r>
      <w:r>
        <w:rPr>
          <w:rFonts w:asciiTheme="majorBidi" w:eastAsia="Calibri" w:hAnsiTheme="majorBidi" w:cstheme="majorBidi"/>
          <w:sz w:val="24"/>
          <w:szCs w:val="24"/>
        </w:rPr>
        <w:t xml:space="preserve"> (</w:t>
      </w:r>
      <w:ins w:id="437" w:author="Author">
        <w:r w:rsidR="006325B7">
          <w:rPr>
            <w:rFonts w:asciiTheme="majorBidi" w:eastAsia="Calibri" w:hAnsiTheme="majorBidi" w:cstheme="majorBidi"/>
            <w:sz w:val="24"/>
            <w:szCs w:val="24"/>
          </w:rPr>
          <w:t>Phase</w:t>
        </w:r>
      </w:ins>
      <w:del w:id="438" w:author="Author">
        <w:r w:rsidDel="006325B7">
          <w:rPr>
            <w:rFonts w:asciiTheme="majorBidi" w:eastAsia="Calibri" w:hAnsiTheme="majorBidi" w:cstheme="majorBidi"/>
            <w:sz w:val="24"/>
            <w:szCs w:val="24"/>
          </w:rPr>
          <w:delText>study</w:delText>
        </w:r>
      </w:del>
      <w:r>
        <w:rPr>
          <w:rFonts w:asciiTheme="majorBidi" w:eastAsia="Calibri" w:hAnsiTheme="majorBidi" w:cstheme="majorBidi"/>
          <w:sz w:val="24"/>
          <w:szCs w:val="24"/>
        </w:rPr>
        <w:t xml:space="preserve"> 1)</w:t>
      </w:r>
      <w:r w:rsidRPr="007D0135">
        <w:rPr>
          <w:rFonts w:asciiTheme="majorBidi" w:eastAsia="Calibri" w:hAnsiTheme="majorBidi" w:cstheme="majorBidi"/>
          <w:sz w:val="24"/>
          <w:szCs w:val="24"/>
        </w:rPr>
        <w:t xml:space="preserve"> were described by the participants in the focus groups as enabling the change required among the group participants in order to prevent their recidivism. Therefore, a tool examining group cohesion was chosen for the quantitative study</w:t>
      </w:r>
      <w:r>
        <w:rPr>
          <w:rFonts w:asciiTheme="majorBidi" w:eastAsia="Calibri" w:hAnsiTheme="majorBidi" w:cstheme="majorBidi"/>
          <w:sz w:val="24"/>
          <w:szCs w:val="24"/>
        </w:rPr>
        <w:t xml:space="preserve"> (</w:t>
      </w:r>
      <w:ins w:id="439" w:author="Author">
        <w:r w:rsidR="00EC1CDC">
          <w:rPr>
            <w:rFonts w:asciiTheme="majorBidi" w:eastAsia="Calibri" w:hAnsiTheme="majorBidi" w:cstheme="majorBidi"/>
            <w:sz w:val="24"/>
            <w:szCs w:val="24"/>
          </w:rPr>
          <w:t>Phase</w:t>
        </w:r>
      </w:ins>
      <w:del w:id="440" w:author="Author">
        <w:r w:rsidDel="00EC1CDC">
          <w:rPr>
            <w:rFonts w:asciiTheme="majorBidi" w:eastAsia="Calibri" w:hAnsiTheme="majorBidi" w:cstheme="majorBidi"/>
            <w:sz w:val="24"/>
            <w:szCs w:val="24"/>
          </w:rPr>
          <w:delText>study</w:delText>
        </w:r>
      </w:del>
      <w:r>
        <w:rPr>
          <w:rFonts w:asciiTheme="majorBidi" w:eastAsia="Calibri" w:hAnsiTheme="majorBidi" w:cstheme="majorBidi"/>
          <w:sz w:val="24"/>
          <w:szCs w:val="24"/>
        </w:rPr>
        <w:t xml:space="preserve"> 2)</w:t>
      </w:r>
      <w:ins w:id="441" w:author="Author">
        <w:r w:rsidR="00EC1CDC">
          <w:rPr>
            <w:rFonts w:asciiTheme="majorBidi" w:eastAsia="Calibri" w:hAnsiTheme="majorBidi" w:cstheme="majorBidi"/>
            <w:sz w:val="24"/>
            <w:szCs w:val="24"/>
          </w:rPr>
          <w:t>.</w:t>
        </w:r>
      </w:ins>
    </w:p>
    <w:p w14:paraId="630E11E7" w14:textId="77777777" w:rsidR="00E71C11" w:rsidRPr="001F5746" w:rsidRDefault="00E71C11" w:rsidP="00E71C11">
      <w:pPr>
        <w:bidi w:val="0"/>
        <w:spacing w:after="160" w:line="480" w:lineRule="auto"/>
        <w:rPr>
          <w:rFonts w:asciiTheme="majorBidi" w:eastAsia="Calibri" w:hAnsiTheme="majorBidi" w:cstheme="majorBidi"/>
          <w:b/>
          <w:bCs/>
          <w:i/>
          <w:iCs/>
          <w:sz w:val="24"/>
          <w:szCs w:val="24"/>
        </w:rPr>
      </w:pPr>
      <w:r w:rsidRPr="000314F8">
        <w:rPr>
          <w:rFonts w:asciiTheme="majorBidi" w:eastAsia="Calibri" w:hAnsiTheme="majorBidi" w:cstheme="majorBidi"/>
          <w:i/>
          <w:iCs/>
          <w:sz w:val="24"/>
          <w:szCs w:val="24"/>
          <w:rPrChange w:id="442" w:author="Author">
            <w:rPr>
              <w:rFonts w:asciiTheme="majorBidi" w:eastAsia="Calibri" w:hAnsiTheme="majorBidi" w:cstheme="majorBidi"/>
              <w:b/>
              <w:bCs/>
              <w:i/>
              <w:iCs/>
              <w:sz w:val="24"/>
              <w:szCs w:val="24"/>
            </w:rPr>
          </w:rPrChange>
        </w:rPr>
        <w:t>Quantitative</w:t>
      </w:r>
      <w:r w:rsidRPr="001F5746">
        <w:rPr>
          <w:rFonts w:asciiTheme="majorBidi" w:eastAsia="Calibri" w:hAnsiTheme="majorBidi" w:cstheme="majorBidi"/>
          <w:b/>
          <w:bCs/>
          <w:i/>
          <w:iCs/>
          <w:sz w:val="24"/>
          <w:szCs w:val="24"/>
        </w:rPr>
        <w:t xml:space="preserve"> </w:t>
      </w:r>
      <w:r w:rsidRPr="00C162FB">
        <w:rPr>
          <w:rFonts w:asciiTheme="majorBidi" w:eastAsia="Calibri" w:hAnsiTheme="majorBidi" w:cstheme="majorBidi"/>
          <w:i/>
          <w:iCs/>
          <w:sz w:val="24"/>
          <w:szCs w:val="24"/>
          <w:rPrChange w:id="443" w:author="Author">
            <w:rPr>
              <w:rFonts w:asciiTheme="majorBidi" w:eastAsia="Calibri" w:hAnsiTheme="majorBidi" w:cstheme="majorBidi"/>
              <w:b/>
              <w:bCs/>
              <w:i/>
              <w:iCs/>
              <w:sz w:val="24"/>
              <w:szCs w:val="24"/>
            </w:rPr>
          </w:rPrChange>
        </w:rPr>
        <w:t>Research Findings</w:t>
      </w:r>
    </w:p>
    <w:p w14:paraId="2DD1B11F" w14:textId="5FA74C92" w:rsidR="00E71C11" w:rsidRPr="001F5746" w:rsidRDefault="00E71C11" w:rsidP="00E71C11">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The quantitative data for social contacts and interactions were analyzed statistically</w:t>
      </w:r>
      <w:r>
        <w:rPr>
          <w:rFonts w:asciiTheme="majorBidi" w:eastAsia="Calibri" w:hAnsiTheme="majorBidi" w:cstheme="majorBidi"/>
          <w:sz w:val="24"/>
          <w:szCs w:val="24"/>
        </w:rPr>
        <w:t xml:space="preserve">, using a </w:t>
      </w:r>
      <w:r w:rsidRPr="0045574B">
        <w:rPr>
          <w:rFonts w:asciiTheme="majorBidi" w:eastAsia="Calibri" w:hAnsiTheme="majorBidi" w:cstheme="majorBidi"/>
          <w:sz w:val="24"/>
          <w:szCs w:val="24"/>
        </w:rPr>
        <w:t>t-test</w:t>
      </w:r>
      <w:r>
        <w:rPr>
          <w:rFonts w:asciiTheme="majorBidi" w:eastAsia="Calibri" w:hAnsiTheme="majorBidi" w:cstheme="majorBidi"/>
          <w:sz w:val="24"/>
          <w:szCs w:val="24"/>
        </w:rPr>
        <w:t xml:space="preserve"> sample test</w:t>
      </w:r>
      <w:r w:rsidRPr="0045574B">
        <w:rPr>
          <w:rFonts w:asciiTheme="majorBidi" w:eastAsia="Calibri" w:hAnsiTheme="majorBidi" w:cstheme="majorBidi"/>
          <w:sz w:val="24"/>
          <w:szCs w:val="24"/>
        </w:rPr>
        <w:t xml:space="preserve"> </w:t>
      </w:r>
      <w:r w:rsidR="00311F67">
        <w:rPr>
          <w:rFonts w:asciiTheme="majorBidi" w:eastAsia="Calibri" w:hAnsiTheme="majorBidi" w:cstheme="majorBidi"/>
          <w:sz w:val="24"/>
          <w:szCs w:val="24"/>
        </w:rPr>
        <w:t xml:space="preserve">and </w:t>
      </w:r>
      <w:r w:rsidR="00311F67">
        <w:rPr>
          <w:rFonts w:ascii="David" w:hAnsi="David" w:cs="David"/>
        </w:rPr>
        <w:t>Chi</w:t>
      </w:r>
      <w:r w:rsidR="00311F67" w:rsidRPr="001F5746">
        <w:rPr>
          <w:rFonts w:asciiTheme="majorBidi" w:eastAsia="Calibri" w:hAnsiTheme="majorBidi" w:cstheme="majorBidi"/>
          <w:sz w:val="24"/>
          <w:szCs w:val="24"/>
        </w:rPr>
        <w:t xml:space="preserve"> </w:t>
      </w:r>
      <w:r w:rsidR="00311F67">
        <w:rPr>
          <w:rFonts w:asciiTheme="majorBidi" w:eastAsia="Calibri" w:hAnsiTheme="majorBidi" w:cstheme="majorBidi"/>
          <w:sz w:val="24"/>
          <w:szCs w:val="24"/>
        </w:rPr>
        <w:t xml:space="preserve">square </w:t>
      </w:r>
      <w:r w:rsidRPr="001F5746">
        <w:rPr>
          <w:rFonts w:asciiTheme="majorBidi" w:eastAsia="Calibri" w:hAnsiTheme="majorBidi" w:cstheme="majorBidi"/>
          <w:sz w:val="24"/>
          <w:szCs w:val="24"/>
        </w:rPr>
        <w:t xml:space="preserve">to examine the differences between two time points: upon joining the therapy group and upon conclusion of participation.                           </w:t>
      </w:r>
    </w:p>
    <w:p w14:paraId="6084C2CF" w14:textId="77777777" w:rsidR="00E71C11" w:rsidRPr="001F5746" w:rsidRDefault="00E71C11" w:rsidP="00E71C11">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 &lt;Table 1 here&gt;</w:t>
      </w:r>
    </w:p>
    <w:p w14:paraId="60326327" w14:textId="57A22F5F" w:rsidR="00E71C11" w:rsidRPr="001F5746" w:rsidRDefault="00E71C11" w:rsidP="00C9505B">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The findings demonstrate a significant difference between the number of family members with whom the participants were in contact before joining the group and at the conclusion of their participation </w:t>
      </w:r>
      <w:proofErr w:type="gramStart"/>
      <w:r w:rsidR="00C9505B">
        <w:rPr>
          <w:rFonts w:asciiTheme="majorBidi" w:eastAsia="Calibri" w:hAnsiTheme="majorBidi" w:cstheme="majorBidi"/>
          <w:iCs/>
          <w:sz w:val="24"/>
          <w:szCs w:val="24"/>
        </w:rPr>
        <w:t>t(</w:t>
      </w:r>
      <w:proofErr w:type="gramEnd"/>
      <w:r w:rsidR="00C9505B">
        <w:rPr>
          <w:rFonts w:asciiTheme="majorBidi" w:eastAsia="Calibri" w:hAnsiTheme="majorBidi" w:cstheme="majorBidi"/>
          <w:iCs/>
          <w:sz w:val="24"/>
          <w:szCs w:val="24"/>
        </w:rPr>
        <w:t xml:space="preserve">216)=2.69, </w:t>
      </w:r>
      <w:r w:rsidR="000723B6" w:rsidRPr="001F5746">
        <w:rPr>
          <w:rFonts w:asciiTheme="majorBidi" w:eastAsia="Calibri" w:hAnsiTheme="majorBidi" w:cstheme="majorBidi"/>
          <w:i/>
          <w:iCs/>
          <w:sz w:val="24"/>
          <w:szCs w:val="24"/>
        </w:rPr>
        <w:t>p</w:t>
      </w:r>
      <w:r w:rsidR="000723B6" w:rsidRPr="001F5746">
        <w:rPr>
          <w:rFonts w:asciiTheme="majorBidi" w:eastAsia="Calibri" w:hAnsiTheme="majorBidi" w:cstheme="majorBidi"/>
          <w:sz w:val="24"/>
          <w:szCs w:val="24"/>
        </w:rPr>
        <w:t xml:space="preserve"> &lt; 0.05</w:t>
      </w:r>
      <w:r w:rsidR="000723B6" w:rsidRPr="001F5746">
        <w:rPr>
          <w:rFonts w:asciiTheme="majorBidi" w:eastAsia="Calibri" w:hAnsiTheme="majorBidi" w:cstheme="majorBidi"/>
          <w:iCs/>
          <w:sz w:val="24"/>
          <w:szCs w:val="24"/>
        </w:rPr>
        <w:t xml:space="preserve"> </w:t>
      </w:r>
      <w:r w:rsidRPr="001F5746">
        <w:rPr>
          <w:rFonts w:asciiTheme="majorBidi" w:eastAsia="Calibri" w:hAnsiTheme="majorBidi" w:cstheme="majorBidi"/>
          <w:iCs/>
          <w:sz w:val="24"/>
          <w:szCs w:val="24"/>
        </w:rPr>
        <w:t>(</w:t>
      </w:r>
      <w:r w:rsidR="00311F67">
        <w:rPr>
          <w:rFonts w:asciiTheme="majorBidi" w:eastAsia="Calibri" w:hAnsiTheme="majorBidi" w:cstheme="majorBidi"/>
          <w:iCs/>
          <w:sz w:val="24"/>
          <w:szCs w:val="24"/>
        </w:rPr>
        <w:t>M=</w:t>
      </w:r>
      <w:r w:rsidRPr="001F5746">
        <w:rPr>
          <w:rFonts w:asciiTheme="majorBidi" w:eastAsia="Calibri" w:hAnsiTheme="majorBidi" w:cstheme="majorBidi"/>
          <w:iCs/>
          <w:sz w:val="24"/>
          <w:szCs w:val="24"/>
        </w:rPr>
        <w:t>3.6</w:t>
      </w:r>
      <w:r w:rsidR="00C9505B">
        <w:rPr>
          <w:rFonts w:asciiTheme="majorBidi" w:eastAsia="Calibri" w:hAnsiTheme="majorBidi" w:cstheme="majorBidi"/>
          <w:iCs/>
          <w:sz w:val="24"/>
          <w:szCs w:val="24"/>
        </w:rPr>
        <w:t xml:space="preserve">2, SD=4.28 </w:t>
      </w:r>
      <w:r w:rsidRPr="001F5746">
        <w:rPr>
          <w:rFonts w:asciiTheme="majorBidi" w:eastAsia="Calibri" w:hAnsiTheme="majorBidi" w:cstheme="majorBidi"/>
          <w:iCs/>
          <w:sz w:val="24"/>
          <w:szCs w:val="24"/>
        </w:rPr>
        <w:t xml:space="preserve">to </w:t>
      </w:r>
      <w:r w:rsidR="00C9505B">
        <w:rPr>
          <w:rFonts w:asciiTheme="majorBidi" w:eastAsia="Calibri" w:hAnsiTheme="majorBidi" w:cstheme="majorBidi"/>
          <w:iCs/>
          <w:sz w:val="24"/>
          <w:szCs w:val="24"/>
        </w:rPr>
        <w:t>M=</w:t>
      </w:r>
      <w:r w:rsidRPr="001F5746">
        <w:rPr>
          <w:rFonts w:asciiTheme="majorBidi" w:eastAsia="Calibri" w:hAnsiTheme="majorBidi" w:cstheme="majorBidi"/>
          <w:iCs/>
          <w:sz w:val="24"/>
          <w:szCs w:val="24"/>
        </w:rPr>
        <w:t>2.</w:t>
      </w:r>
      <w:r w:rsidR="00C9505B">
        <w:rPr>
          <w:rFonts w:asciiTheme="majorBidi" w:eastAsia="Calibri" w:hAnsiTheme="majorBidi" w:cstheme="majorBidi"/>
          <w:iCs/>
          <w:sz w:val="24"/>
          <w:szCs w:val="24"/>
        </w:rPr>
        <w:t>74, SD=2.89</w:t>
      </w:r>
      <w:r w:rsidRPr="001F5746">
        <w:rPr>
          <w:rFonts w:asciiTheme="majorBidi" w:eastAsia="Calibri" w:hAnsiTheme="majorBidi" w:cstheme="majorBidi"/>
          <w:iCs/>
          <w:sz w:val="24"/>
          <w:szCs w:val="24"/>
        </w:rPr>
        <w:t>). The number of close friends also decreased in the same time period</w:t>
      </w:r>
      <w:r w:rsidR="00C9505B" w:rsidRPr="00C9505B">
        <w:rPr>
          <w:rFonts w:asciiTheme="majorBidi" w:eastAsia="Calibri" w:hAnsiTheme="majorBidi" w:cstheme="majorBidi"/>
          <w:iCs/>
          <w:sz w:val="24"/>
          <w:szCs w:val="24"/>
        </w:rPr>
        <w:t xml:space="preserve"> </w:t>
      </w:r>
      <w:r w:rsidRPr="001F5746">
        <w:rPr>
          <w:rFonts w:asciiTheme="majorBidi" w:eastAsia="Calibri" w:hAnsiTheme="majorBidi" w:cstheme="majorBidi"/>
          <w:iCs/>
          <w:sz w:val="24"/>
          <w:szCs w:val="24"/>
        </w:rPr>
        <w:t>(</w:t>
      </w:r>
      <w:r w:rsidR="00C9505B" w:rsidRPr="00C9505B">
        <w:rPr>
          <w:rFonts w:asciiTheme="majorBidi" w:eastAsia="Calibri" w:hAnsiTheme="majorBidi" w:cstheme="majorBidi"/>
          <w:iCs/>
          <w:sz w:val="24"/>
          <w:szCs w:val="24"/>
        </w:rPr>
        <w:t>M=</w:t>
      </w:r>
      <w:r w:rsidRPr="001F5746">
        <w:rPr>
          <w:rFonts w:asciiTheme="majorBidi" w:eastAsia="Calibri" w:hAnsiTheme="majorBidi" w:cstheme="majorBidi"/>
          <w:iCs/>
          <w:sz w:val="24"/>
          <w:szCs w:val="24"/>
        </w:rPr>
        <w:t>5.</w:t>
      </w:r>
      <w:r w:rsidR="00C9505B">
        <w:rPr>
          <w:rFonts w:asciiTheme="majorBidi" w:eastAsia="Calibri" w:hAnsiTheme="majorBidi" w:cstheme="majorBidi"/>
          <w:iCs/>
          <w:sz w:val="24"/>
          <w:szCs w:val="24"/>
        </w:rPr>
        <w:t xml:space="preserve">57, </w:t>
      </w:r>
      <w:r w:rsidR="00C9505B" w:rsidRPr="00C9505B">
        <w:rPr>
          <w:rFonts w:asciiTheme="majorBidi" w:eastAsia="Calibri" w:hAnsiTheme="majorBidi" w:cstheme="majorBidi"/>
          <w:iCs/>
          <w:sz w:val="24"/>
          <w:szCs w:val="24"/>
        </w:rPr>
        <w:t>SD=</w:t>
      </w:r>
      <w:r w:rsidR="00C9505B">
        <w:rPr>
          <w:rFonts w:asciiTheme="majorBidi" w:eastAsia="Calibri" w:hAnsiTheme="majorBidi" w:cstheme="majorBidi"/>
          <w:iCs/>
          <w:sz w:val="24"/>
          <w:szCs w:val="24"/>
        </w:rPr>
        <w:t>5</w:t>
      </w:r>
      <w:r w:rsidR="00C9505B" w:rsidRPr="00C9505B">
        <w:rPr>
          <w:rFonts w:asciiTheme="majorBidi" w:eastAsia="Calibri" w:hAnsiTheme="majorBidi" w:cstheme="majorBidi"/>
          <w:iCs/>
          <w:sz w:val="24"/>
          <w:szCs w:val="24"/>
        </w:rPr>
        <w:t>.8</w:t>
      </w:r>
      <w:r w:rsidR="00C9505B">
        <w:rPr>
          <w:rFonts w:asciiTheme="majorBidi" w:eastAsia="Calibri" w:hAnsiTheme="majorBidi" w:cstheme="majorBidi"/>
          <w:iCs/>
          <w:sz w:val="24"/>
          <w:szCs w:val="24"/>
        </w:rPr>
        <w:t>6</w:t>
      </w:r>
      <w:r w:rsidRPr="001F5746">
        <w:rPr>
          <w:rFonts w:asciiTheme="majorBidi" w:eastAsia="Calibri" w:hAnsiTheme="majorBidi" w:cstheme="majorBidi"/>
          <w:iCs/>
          <w:sz w:val="24"/>
          <w:szCs w:val="24"/>
        </w:rPr>
        <w:t xml:space="preserve"> to </w:t>
      </w:r>
      <w:r w:rsidR="00C9505B" w:rsidRPr="00C9505B">
        <w:rPr>
          <w:rFonts w:asciiTheme="majorBidi" w:eastAsia="Calibri" w:hAnsiTheme="majorBidi" w:cstheme="majorBidi"/>
          <w:iCs/>
          <w:sz w:val="24"/>
          <w:szCs w:val="24"/>
        </w:rPr>
        <w:t>M=</w:t>
      </w:r>
      <w:r w:rsidRPr="001F5746">
        <w:rPr>
          <w:rFonts w:asciiTheme="majorBidi" w:eastAsia="Calibri" w:hAnsiTheme="majorBidi" w:cstheme="majorBidi"/>
          <w:iCs/>
          <w:sz w:val="24"/>
          <w:szCs w:val="24"/>
        </w:rPr>
        <w:t>4.</w:t>
      </w:r>
      <w:r w:rsidR="00C9505B">
        <w:rPr>
          <w:rFonts w:asciiTheme="majorBidi" w:eastAsia="Calibri" w:hAnsiTheme="majorBidi" w:cstheme="majorBidi"/>
          <w:iCs/>
          <w:sz w:val="24"/>
          <w:szCs w:val="24"/>
        </w:rPr>
        <w:t>72,</w:t>
      </w:r>
      <w:r w:rsidR="00C9505B" w:rsidRPr="00C9505B">
        <w:rPr>
          <w:rFonts w:asciiTheme="majorBidi" w:eastAsia="Calibri" w:hAnsiTheme="majorBidi" w:cstheme="majorBidi"/>
          <w:iCs/>
          <w:sz w:val="24"/>
          <w:szCs w:val="24"/>
        </w:rPr>
        <w:t xml:space="preserve"> SD=</w:t>
      </w:r>
      <w:r w:rsidR="00C9505B">
        <w:rPr>
          <w:rFonts w:asciiTheme="majorBidi" w:eastAsia="Calibri" w:hAnsiTheme="majorBidi" w:cstheme="majorBidi"/>
          <w:iCs/>
          <w:sz w:val="24"/>
          <w:szCs w:val="24"/>
        </w:rPr>
        <w:t>4</w:t>
      </w:r>
      <w:r w:rsidR="00C9505B" w:rsidRPr="00C9505B">
        <w:rPr>
          <w:rFonts w:asciiTheme="majorBidi" w:eastAsia="Calibri" w:hAnsiTheme="majorBidi" w:cstheme="majorBidi"/>
          <w:iCs/>
          <w:sz w:val="24"/>
          <w:szCs w:val="24"/>
        </w:rPr>
        <w:t>.</w:t>
      </w:r>
      <w:r w:rsidR="00C9505B">
        <w:rPr>
          <w:rFonts w:asciiTheme="majorBidi" w:eastAsia="Calibri" w:hAnsiTheme="majorBidi" w:cstheme="majorBidi"/>
          <w:iCs/>
          <w:sz w:val="24"/>
          <w:szCs w:val="24"/>
        </w:rPr>
        <w:t>25</w:t>
      </w:r>
      <w:r w:rsidRPr="001F5746">
        <w:rPr>
          <w:rFonts w:asciiTheme="majorBidi" w:eastAsia="Calibri" w:hAnsiTheme="majorBidi" w:cstheme="majorBidi"/>
          <w:iCs/>
          <w:sz w:val="24"/>
          <w:szCs w:val="24"/>
        </w:rPr>
        <w:t>); although this difference was not significant, it did show an important downward trend. These findings demonstrate a change in the constellation of social connections maintained by the participants with family acquaintances and close friends</w:t>
      </w:r>
      <w:del w:id="444" w:author="Author">
        <w:r w:rsidRPr="001F5746" w:rsidDel="00C162FB">
          <w:rPr>
            <w:rFonts w:asciiTheme="majorBidi" w:eastAsia="Calibri" w:hAnsiTheme="majorBidi" w:cstheme="majorBidi"/>
            <w:iCs/>
            <w:sz w:val="24"/>
            <w:szCs w:val="24"/>
          </w:rPr>
          <w:delText xml:space="preserve">.         </w:delText>
        </w:r>
      </w:del>
      <w:ins w:id="445" w:author="Author">
        <w:r w:rsidR="00C162FB" w:rsidRPr="001F5746">
          <w:rPr>
            <w:rFonts w:asciiTheme="majorBidi" w:eastAsia="Calibri" w:hAnsiTheme="majorBidi" w:cstheme="majorBidi"/>
            <w:iCs/>
            <w:sz w:val="24"/>
            <w:szCs w:val="24"/>
          </w:rPr>
          <w:t>.</w:t>
        </w:r>
        <w:r w:rsidR="00C162FB">
          <w:rPr>
            <w:rFonts w:asciiTheme="majorBidi" w:eastAsia="Calibri" w:hAnsiTheme="majorBidi" w:cstheme="majorBidi"/>
            <w:iCs/>
            <w:sz w:val="24"/>
            <w:szCs w:val="24"/>
          </w:rPr>
          <w:t xml:space="preserve">             </w:t>
        </w:r>
        <w:r w:rsidR="00C162FB" w:rsidRPr="001F5746">
          <w:rPr>
            <w:rFonts w:asciiTheme="majorBidi" w:eastAsia="Calibri" w:hAnsiTheme="majorBidi" w:cstheme="majorBidi"/>
            <w:iCs/>
            <w:sz w:val="24"/>
            <w:szCs w:val="24"/>
          </w:rPr>
          <w:t xml:space="preserve">       </w:t>
        </w:r>
      </w:ins>
    </w:p>
    <w:p w14:paraId="0812B4D9" w14:textId="77777777" w:rsidR="00E71C11" w:rsidRPr="001F5746" w:rsidRDefault="00E71C11" w:rsidP="00E71C11">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   &lt;Table 2 here&gt;</w:t>
      </w:r>
    </w:p>
    <w:p w14:paraId="50B0AEF7" w14:textId="5578A599" w:rsidR="00E71C11" w:rsidRDefault="00E71C11" w:rsidP="00CF31B2">
      <w:pPr>
        <w:bidi w:val="0"/>
        <w:spacing w:after="160" w:line="480" w:lineRule="auto"/>
        <w:ind w:firstLine="720"/>
        <w:rPr>
          <w:rFonts w:asciiTheme="majorBidi" w:eastAsia="Calibri" w:hAnsiTheme="majorBidi" w:cstheme="majorBidi"/>
          <w:iCs/>
          <w:sz w:val="24"/>
          <w:szCs w:val="24"/>
        </w:rPr>
      </w:pPr>
      <w:r>
        <w:rPr>
          <w:rFonts w:asciiTheme="majorBidi" w:eastAsia="Calibri" w:hAnsiTheme="majorBidi" w:cstheme="majorBidi"/>
          <w:iCs/>
          <w:sz w:val="24"/>
          <w:szCs w:val="24"/>
        </w:rPr>
        <w:lastRenderedPageBreak/>
        <w:t>Furthermore, w</w:t>
      </w:r>
      <w:r w:rsidRPr="00021D4D">
        <w:rPr>
          <w:rFonts w:asciiTheme="majorBidi" w:eastAsia="Calibri" w:hAnsiTheme="majorBidi" w:cstheme="majorBidi"/>
          <w:iCs/>
          <w:sz w:val="24"/>
          <w:szCs w:val="24"/>
        </w:rPr>
        <w:t>hen participants were asked how they get along with people these days</w:t>
      </w:r>
      <w:r>
        <w:rPr>
          <w:rFonts w:asciiTheme="majorBidi" w:eastAsia="Calibri" w:hAnsiTheme="majorBidi" w:cstheme="majorBidi"/>
          <w:iCs/>
          <w:sz w:val="24"/>
          <w:szCs w:val="24"/>
        </w:rPr>
        <w:t>, t</w:t>
      </w:r>
      <w:r w:rsidRPr="00B33797">
        <w:rPr>
          <w:rFonts w:asciiTheme="majorBidi" w:eastAsia="Calibri" w:hAnsiTheme="majorBidi" w:cstheme="majorBidi"/>
          <w:iCs/>
          <w:sz w:val="24"/>
          <w:szCs w:val="24"/>
        </w:rPr>
        <w:t xml:space="preserve">he findings </w:t>
      </w:r>
      <w:r w:rsidRPr="00667E1B">
        <w:rPr>
          <w:rFonts w:asciiTheme="majorBidi" w:eastAsia="Calibri" w:hAnsiTheme="majorBidi" w:cstheme="majorBidi"/>
          <w:iCs/>
          <w:sz w:val="24"/>
          <w:szCs w:val="24"/>
        </w:rPr>
        <w:t>yielded</w:t>
      </w:r>
      <w:r w:rsidRPr="00B33797">
        <w:rPr>
          <w:rFonts w:asciiTheme="majorBidi" w:eastAsia="Calibri" w:hAnsiTheme="majorBidi" w:cstheme="majorBidi"/>
          <w:iCs/>
          <w:sz w:val="24"/>
          <w:szCs w:val="24"/>
        </w:rPr>
        <w:t xml:space="preserve"> that at both time points, most respondents reported that they now get along better than usual with other people. However, a higher percentage of participants reported this pattern on the second </w:t>
      </w:r>
      <w:del w:id="446" w:author="Author">
        <w:r w:rsidRPr="00B33797" w:rsidDel="00EC1CDC">
          <w:rPr>
            <w:rFonts w:asciiTheme="majorBidi" w:eastAsia="Calibri" w:hAnsiTheme="majorBidi" w:cstheme="majorBidi"/>
            <w:iCs/>
            <w:sz w:val="24"/>
            <w:szCs w:val="24"/>
          </w:rPr>
          <w:delText xml:space="preserve">date </w:delText>
        </w:r>
      </w:del>
      <w:ins w:id="447" w:author="Author">
        <w:r w:rsidR="00EC1CDC">
          <w:rPr>
            <w:rFonts w:asciiTheme="majorBidi" w:eastAsia="Calibri" w:hAnsiTheme="majorBidi" w:cstheme="majorBidi"/>
            <w:iCs/>
            <w:sz w:val="24"/>
            <w:szCs w:val="24"/>
          </w:rPr>
          <w:t>rather than</w:t>
        </w:r>
      </w:ins>
      <w:del w:id="448" w:author="Author">
        <w:r w:rsidRPr="00B33797" w:rsidDel="00EC1CDC">
          <w:rPr>
            <w:rFonts w:asciiTheme="majorBidi" w:eastAsia="Calibri" w:hAnsiTheme="majorBidi" w:cstheme="majorBidi"/>
            <w:iCs/>
            <w:sz w:val="24"/>
            <w:szCs w:val="24"/>
          </w:rPr>
          <w:delText>versus</w:delText>
        </w:r>
      </w:del>
      <w:r w:rsidRPr="00B33797">
        <w:rPr>
          <w:rFonts w:asciiTheme="majorBidi" w:eastAsia="Calibri" w:hAnsiTheme="majorBidi" w:cstheme="majorBidi"/>
          <w:iCs/>
          <w:sz w:val="24"/>
          <w:szCs w:val="24"/>
        </w:rPr>
        <w:t xml:space="preserve"> the first date</w:t>
      </w:r>
      <w:r>
        <w:rPr>
          <w:rFonts w:asciiTheme="majorBidi" w:eastAsia="Calibri" w:hAnsiTheme="majorBidi" w:cstheme="majorBidi"/>
          <w:iCs/>
          <w:sz w:val="24"/>
          <w:szCs w:val="24"/>
        </w:rPr>
        <w:t>. T</w:t>
      </w:r>
      <w:r w:rsidRPr="001F5746">
        <w:rPr>
          <w:rFonts w:asciiTheme="majorBidi" w:eastAsia="Calibri" w:hAnsiTheme="majorBidi" w:cstheme="majorBidi"/>
          <w:iCs/>
          <w:sz w:val="24"/>
          <w:szCs w:val="24"/>
        </w:rPr>
        <w:t xml:space="preserve">he findings </w:t>
      </w:r>
      <w:r>
        <w:rPr>
          <w:rFonts w:asciiTheme="majorBidi" w:eastAsia="Calibri" w:hAnsiTheme="majorBidi" w:cstheme="majorBidi"/>
          <w:iCs/>
          <w:sz w:val="24"/>
          <w:szCs w:val="24"/>
        </w:rPr>
        <w:t>yielded</w:t>
      </w:r>
      <w:r w:rsidRPr="001F5746">
        <w:rPr>
          <w:rFonts w:asciiTheme="majorBidi" w:eastAsia="Calibri" w:hAnsiTheme="majorBidi" w:cstheme="majorBidi"/>
          <w:iCs/>
          <w:sz w:val="24"/>
          <w:szCs w:val="24"/>
        </w:rPr>
        <w:t xml:space="preserve"> that the number of respondents who reported that they got along “better than usual” with other people increased by over 18% (from 52.8% to 70.3%)</w:t>
      </w:r>
      <w:r>
        <w:rPr>
          <w:rFonts w:asciiTheme="majorBidi" w:eastAsia="Calibri" w:hAnsiTheme="majorBidi" w:cstheme="majorBidi"/>
          <w:iCs/>
          <w:sz w:val="24"/>
          <w:szCs w:val="24"/>
        </w:rPr>
        <w:t xml:space="preserve"> </w:t>
      </w:r>
      <w:ins w:id="449" w:author="Author">
        <w:r w:rsidR="00EC1CDC">
          <w:rPr>
            <w:rFonts w:asciiTheme="majorBidi" w:eastAsia="Calibri" w:hAnsiTheme="majorBidi" w:cstheme="majorBidi"/>
            <w:iCs/>
            <w:sz w:val="24"/>
            <w:szCs w:val="24"/>
          </w:rPr>
          <w:t>by</w:t>
        </w:r>
      </w:ins>
      <w:del w:id="450" w:author="Author">
        <w:r w:rsidDel="00EC1CDC">
          <w:rPr>
            <w:rFonts w:asciiTheme="majorBidi" w:eastAsia="Calibri" w:hAnsiTheme="majorBidi" w:cstheme="majorBidi"/>
            <w:iCs/>
            <w:sz w:val="24"/>
            <w:szCs w:val="24"/>
          </w:rPr>
          <w:delText>in</w:delText>
        </w:r>
      </w:del>
      <w:r>
        <w:rPr>
          <w:rFonts w:asciiTheme="majorBidi" w:eastAsia="Calibri" w:hAnsiTheme="majorBidi" w:cstheme="majorBidi"/>
          <w:iCs/>
          <w:sz w:val="24"/>
          <w:szCs w:val="24"/>
        </w:rPr>
        <w:t xml:space="preserve"> the end of the group therapy (</w:t>
      </w:r>
      <w:commentRangeStart w:id="451"/>
      <w:r>
        <w:rPr>
          <w:rFonts w:asciiTheme="majorBidi" w:eastAsia="Calibri" w:hAnsiTheme="majorBidi" w:cstheme="majorBidi"/>
          <w:iCs/>
          <w:sz w:val="24"/>
          <w:szCs w:val="24"/>
        </w:rPr>
        <w:t>time</w:t>
      </w:r>
      <w:commentRangeEnd w:id="451"/>
      <w:r w:rsidR="00EC1CDC">
        <w:rPr>
          <w:rStyle w:val="CommentReference"/>
        </w:rPr>
        <w:commentReference w:id="451"/>
      </w:r>
      <w:r>
        <w:rPr>
          <w:rFonts w:asciiTheme="majorBidi" w:eastAsia="Calibri" w:hAnsiTheme="majorBidi" w:cstheme="majorBidi"/>
          <w:iCs/>
          <w:sz w:val="24"/>
          <w:szCs w:val="24"/>
        </w:rPr>
        <w:t xml:space="preserve"> 2)</w:t>
      </w:r>
      <w:r w:rsidRPr="001F5746">
        <w:rPr>
          <w:rFonts w:asciiTheme="majorBidi" w:eastAsia="Calibri" w:hAnsiTheme="majorBidi" w:cstheme="majorBidi"/>
          <w:iCs/>
          <w:sz w:val="24"/>
          <w:szCs w:val="24"/>
        </w:rPr>
        <w:t xml:space="preserve"> and </w:t>
      </w:r>
      <w:r>
        <w:rPr>
          <w:rFonts w:asciiTheme="majorBidi" w:eastAsia="Calibri" w:hAnsiTheme="majorBidi" w:cstheme="majorBidi"/>
          <w:iCs/>
          <w:sz w:val="24"/>
          <w:szCs w:val="24"/>
        </w:rPr>
        <w:t xml:space="preserve">that this change </w:t>
      </w:r>
      <w:r w:rsidRPr="001F5746">
        <w:rPr>
          <w:rFonts w:asciiTheme="majorBidi" w:eastAsia="Calibri" w:hAnsiTheme="majorBidi" w:cstheme="majorBidi"/>
          <w:iCs/>
          <w:sz w:val="24"/>
          <w:szCs w:val="24"/>
        </w:rPr>
        <w:t>stemmed from those who had previously reported that they got along “more or less the same” or “less well than usual</w:t>
      </w:r>
      <w:r>
        <w:rPr>
          <w:rFonts w:asciiTheme="majorBidi" w:eastAsia="Calibri" w:hAnsiTheme="majorBidi" w:cstheme="majorBidi"/>
          <w:iCs/>
          <w:sz w:val="24"/>
          <w:szCs w:val="24"/>
        </w:rPr>
        <w:t>.</w:t>
      </w:r>
      <w:r w:rsidRPr="001F5746">
        <w:rPr>
          <w:rFonts w:asciiTheme="majorBidi" w:eastAsia="Calibri" w:hAnsiTheme="majorBidi" w:cstheme="majorBidi"/>
          <w:iCs/>
          <w:sz w:val="24"/>
          <w:szCs w:val="24"/>
        </w:rPr>
        <w:t xml:space="preserve">” </w:t>
      </w:r>
      <w:r w:rsidR="00CF31B2">
        <w:rPr>
          <w:rFonts w:asciiTheme="majorBidi" w:eastAsia="Calibri" w:hAnsiTheme="majorBidi" w:cstheme="majorBidi"/>
          <w:iCs/>
          <w:sz w:val="24"/>
          <w:szCs w:val="24"/>
        </w:rPr>
        <w:t>(</w:t>
      </w:r>
      <w:r w:rsidR="00CF31B2" w:rsidRPr="00CF31B2">
        <w:rPr>
          <w:rFonts w:asciiTheme="majorBidi" w:eastAsia="Calibri" w:hAnsiTheme="majorBidi" w:cstheme="majorBidi"/>
          <w:iCs/>
          <w:sz w:val="24"/>
          <w:szCs w:val="24"/>
        </w:rPr>
        <w:t>Chi=14.08</w:t>
      </w:r>
      <w:r w:rsidR="00CF31B2">
        <w:rPr>
          <w:rFonts w:asciiTheme="majorBidi" w:eastAsia="Calibri" w:hAnsiTheme="majorBidi" w:cstheme="majorBidi"/>
          <w:iCs/>
          <w:sz w:val="24"/>
          <w:szCs w:val="24"/>
        </w:rPr>
        <w:t xml:space="preserve">, </w:t>
      </w:r>
      <w:r w:rsidR="00CF31B2" w:rsidRPr="00CF31B2">
        <w:rPr>
          <w:rFonts w:asciiTheme="majorBidi" w:eastAsia="Calibri" w:hAnsiTheme="majorBidi" w:cstheme="majorBidi"/>
          <w:iCs/>
          <w:sz w:val="24"/>
          <w:szCs w:val="24"/>
        </w:rPr>
        <w:t>p&lt;.01</w:t>
      </w:r>
      <w:r w:rsidR="00CF31B2">
        <w:rPr>
          <w:rFonts w:asciiTheme="majorBidi" w:eastAsia="Calibri" w:hAnsiTheme="majorBidi" w:cstheme="majorBidi"/>
          <w:iCs/>
          <w:sz w:val="24"/>
          <w:szCs w:val="24"/>
        </w:rPr>
        <w:t>).</w:t>
      </w:r>
    </w:p>
    <w:p w14:paraId="1562353A" w14:textId="77777777" w:rsidR="00EC1CDC" w:rsidRPr="00EC1CDC" w:rsidRDefault="00E71C11" w:rsidP="00582644">
      <w:pPr>
        <w:bidi w:val="0"/>
        <w:spacing w:after="160" w:line="480" w:lineRule="auto"/>
        <w:ind w:firstLine="720"/>
        <w:rPr>
          <w:ins w:id="452" w:author="Author"/>
          <w:rFonts w:asciiTheme="majorBidi" w:eastAsia="Calibri" w:hAnsiTheme="majorBidi" w:cstheme="majorBidi"/>
          <w:i/>
          <w:sz w:val="24"/>
          <w:szCs w:val="24"/>
          <w:rPrChange w:id="453" w:author="Author">
            <w:rPr>
              <w:ins w:id="454" w:author="Author"/>
              <w:rFonts w:asciiTheme="majorBidi" w:eastAsia="Calibri" w:hAnsiTheme="majorBidi" w:cstheme="majorBidi"/>
              <w:b/>
              <w:bCs/>
              <w:i/>
              <w:sz w:val="24"/>
              <w:szCs w:val="24"/>
            </w:rPr>
          </w:rPrChange>
        </w:rPr>
      </w:pPr>
      <w:r w:rsidRPr="00EC1CDC">
        <w:rPr>
          <w:rFonts w:asciiTheme="majorBidi" w:eastAsia="Calibri" w:hAnsiTheme="majorBidi" w:cstheme="majorBidi"/>
          <w:i/>
          <w:sz w:val="24"/>
          <w:szCs w:val="24"/>
          <w:rPrChange w:id="455" w:author="Author">
            <w:rPr>
              <w:rFonts w:asciiTheme="majorBidi" w:eastAsia="Calibri" w:hAnsiTheme="majorBidi" w:cstheme="majorBidi"/>
              <w:b/>
              <w:bCs/>
              <w:i/>
              <w:sz w:val="24"/>
              <w:szCs w:val="24"/>
            </w:rPr>
          </w:rPrChange>
        </w:rPr>
        <w:t>Group cohesiveness</w:t>
      </w:r>
      <w:del w:id="456" w:author="Author">
        <w:r w:rsidRPr="00EC1CDC" w:rsidDel="00EC1CDC">
          <w:rPr>
            <w:rFonts w:asciiTheme="majorBidi" w:eastAsia="Calibri" w:hAnsiTheme="majorBidi" w:cstheme="majorBidi"/>
            <w:i/>
            <w:sz w:val="24"/>
            <w:szCs w:val="24"/>
            <w:rPrChange w:id="457" w:author="Author">
              <w:rPr>
                <w:rFonts w:asciiTheme="majorBidi" w:eastAsia="Calibri" w:hAnsiTheme="majorBidi" w:cstheme="majorBidi"/>
                <w:b/>
                <w:bCs/>
                <w:i/>
                <w:sz w:val="24"/>
                <w:szCs w:val="24"/>
              </w:rPr>
            </w:rPrChange>
          </w:rPr>
          <w:delText>.</w:delText>
        </w:r>
      </w:del>
      <w:r w:rsidRPr="00EC1CDC">
        <w:rPr>
          <w:rFonts w:asciiTheme="majorBidi" w:eastAsia="Calibri" w:hAnsiTheme="majorBidi" w:cstheme="majorBidi"/>
          <w:i/>
          <w:sz w:val="24"/>
          <w:szCs w:val="24"/>
          <w:rPrChange w:id="458" w:author="Author">
            <w:rPr>
              <w:rFonts w:asciiTheme="majorBidi" w:eastAsia="Calibri" w:hAnsiTheme="majorBidi" w:cstheme="majorBidi"/>
              <w:b/>
              <w:bCs/>
              <w:i/>
              <w:sz w:val="24"/>
              <w:szCs w:val="24"/>
            </w:rPr>
          </w:rPrChange>
        </w:rPr>
        <w:t xml:space="preserve"> </w:t>
      </w:r>
    </w:p>
    <w:p w14:paraId="676F0BD0" w14:textId="78454B2F" w:rsidR="00582644" w:rsidRDefault="00E71C11" w:rsidP="00EC1CDC">
      <w:pPr>
        <w:bidi w:val="0"/>
        <w:spacing w:after="160" w:line="480" w:lineRule="auto"/>
        <w:rPr>
          <w:rFonts w:asciiTheme="majorBidi" w:eastAsia="Calibri" w:hAnsiTheme="majorBidi" w:cstheme="majorBidi"/>
          <w:iCs/>
          <w:sz w:val="24"/>
          <w:szCs w:val="24"/>
        </w:rPr>
        <w:pPrChange w:id="459" w:author="Author">
          <w:pPr>
            <w:bidi w:val="0"/>
            <w:spacing w:after="160" w:line="480" w:lineRule="auto"/>
            <w:ind w:firstLine="720"/>
          </w:pPr>
        </w:pPrChange>
      </w:pPr>
      <w:r w:rsidRPr="001F5746">
        <w:rPr>
          <w:rFonts w:asciiTheme="majorBidi" w:eastAsia="Calibri" w:hAnsiTheme="majorBidi" w:cstheme="majorBidi"/>
          <w:iCs/>
          <w:sz w:val="24"/>
          <w:szCs w:val="24"/>
        </w:rPr>
        <w:t>The level of group cohesiveness was examined at the conclusion of group therapy by comparing the averages from four categories of criminal offenses. The findings (Table 3) demonstrate that there were no statistically significant differences between the categories for level of group cohesiveness. Participants reported a high level of cohesiveness, 4.0, on a scale of 0</w:t>
      </w:r>
      <w:r>
        <w:rPr>
          <w:rFonts w:asciiTheme="majorBidi" w:eastAsia="Calibri" w:hAnsiTheme="majorBidi" w:cstheme="majorBidi"/>
          <w:iCs/>
          <w:sz w:val="24"/>
          <w:szCs w:val="24"/>
        </w:rPr>
        <w:t>–</w:t>
      </w:r>
      <w:r w:rsidRPr="001F5746">
        <w:rPr>
          <w:rFonts w:asciiTheme="majorBidi" w:eastAsia="Calibri" w:hAnsiTheme="majorBidi" w:cstheme="majorBidi"/>
          <w:iCs/>
          <w:sz w:val="24"/>
          <w:szCs w:val="24"/>
        </w:rPr>
        <w:t xml:space="preserve">5. All groups scored relatively high on group cohesion, with the lowest score being 3.78 (out of 5.0), and a mean score of 4.0 (SD = 0.2).   </w:t>
      </w:r>
    </w:p>
    <w:p w14:paraId="2535142C" w14:textId="32865B73" w:rsidR="00E71C11" w:rsidRPr="001F5746" w:rsidRDefault="00E71C11" w:rsidP="00582644">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&lt;Table 3 here&gt;     </w:t>
      </w:r>
    </w:p>
    <w:p w14:paraId="6D4A2486" w14:textId="77777777" w:rsidR="000314F8" w:rsidRPr="000314F8" w:rsidRDefault="00E71C11" w:rsidP="00E71C11">
      <w:pPr>
        <w:bidi w:val="0"/>
        <w:spacing w:after="160" w:line="480" w:lineRule="auto"/>
        <w:ind w:hanging="46"/>
        <w:rPr>
          <w:ins w:id="460" w:author="Author"/>
          <w:rFonts w:asciiTheme="majorBidi" w:eastAsia="Calibri" w:hAnsiTheme="majorBidi" w:cstheme="majorBidi"/>
          <w:iCs/>
          <w:sz w:val="24"/>
          <w:szCs w:val="24"/>
          <w:rPrChange w:id="461" w:author="Author">
            <w:rPr>
              <w:ins w:id="462" w:author="Author"/>
              <w:rFonts w:asciiTheme="majorBidi" w:eastAsia="Calibri" w:hAnsiTheme="majorBidi" w:cstheme="majorBidi"/>
              <w:b/>
              <w:bCs/>
              <w:iCs/>
              <w:sz w:val="24"/>
              <w:szCs w:val="24"/>
            </w:rPr>
          </w:rPrChange>
        </w:rPr>
      </w:pPr>
      <w:r w:rsidRPr="001F5746">
        <w:rPr>
          <w:rFonts w:asciiTheme="majorBidi" w:eastAsia="Calibri" w:hAnsiTheme="majorBidi" w:cstheme="majorBidi"/>
          <w:b/>
          <w:bCs/>
          <w:i/>
          <w:sz w:val="24"/>
          <w:szCs w:val="24"/>
        </w:rPr>
        <w:t xml:space="preserve">            </w:t>
      </w:r>
      <w:r w:rsidRPr="000314F8">
        <w:rPr>
          <w:rFonts w:asciiTheme="majorBidi" w:eastAsia="Calibri" w:hAnsiTheme="majorBidi" w:cstheme="majorBidi"/>
          <w:i/>
          <w:sz w:val="24"/>
          <w:szCs w:val="24"/>
          <w:rPrChange w:id="463" w:author="Author">
            <w:rPr>
              <w:rFonts w:asciiTheme="majorBidi" w:eastAsia="Calibri" w:hAnsiTheme="majorBidi" w:cstheme="majorBidi"/>
              <w:b/>
              <w:bCs/>
              <w:i/>
              <w:sz w:val="24"/>
              <w:szCs w:val="24"/>
            </w:rPr>
          </w:rPrChange>
        </w:rPr>
        <w:t>Recidivism rates</w:t>
      </w:r>
      <w:del w:id="464" w:author="Author">
        <w:r w:rsidRPr="000314F8" w:rsidDel="000314F8">
          <w:rPr>
            <w:rFonts w:asciiTheme="majorBidi" w:eastAsia="Calibri" w:hAnsiTheme="majorBidi" w:cstheme="majorBidi"/>
            <w:iCs/>
            <w:sz w:val="24"/>
            <w:szCs w:val="24"/>
            <w:rPrChange w:id="465" w:author="Author">
              <w:rPr>
                <w:rFonts w:asciiTheme="majorBidi" w:eastAsia="Calibri" w:hAnsiTheme="majorBidi" w:cstheme="majorBidi"/>
                <w:b/>
                <w:bCs/>
                <w:iCs/>
                <w:sz w:val="24"/>
                <w:szCs w:val="24"/>
              </w:rPr>
            </w:rPrChange>
          </w:rPr>
          <w:delText>.</w:delText>
        </w:r>
      </w:del>
    </w:p>
    <w:p w14:paraId="005398AE" w14:textId="2662670A" w:rsidR="00E71C11" w:rsidRPr="000B43E9" w:rsidRDefault="00E71C11" w:rsidP="000314F8">
      <w:pPr>
        <w:bidi w:val="0"/>
        <w:spacing w:after="160" w:line="480" w:lineRule="auto"/>
        <w:ind w:left="-46"/>
        <w:rPr>
          <w:rFonts w:asciiTheme="majorBidi" w:eastAsia="Calibri" w:hAnsiTheme="majorBidi" w:cstheme="majorBidi"/>
          <w:iCs/>
          <w:sz w:val="24"/>
          <w:szCs w:val="24"/>
        </w:rPr>
        <w:pPrChange w:id="466" w:author="Author">
          <w:pPr>
            <w:bidi w:val="0"/>
            <w:spacing w:after="160" w:line="480" w:lineRule="auto"/>
            <w:ind w:hanging="46"/>
          </w:pPr>
        </w:pPrChange>
      </w:pPr>
      <w:r w:rsidRPr="001F5746">
        <w:rPr>
          <w:rFonts w:asciiTheme="majorBidi" w:eastAsia="Calibri" w:hAnsiTheme="majorBidi" w:cstheme="majorBidi"/>
          <w:iCs/>
          <w:sz w:val="24"/>
          <w:szCs w:val="24"/>
        </w:rPr>
        <w:t xml:space="preserve"> In the study’s third stage, recidivism rates were calculated for all participants who responded to the questionnaires at both time points, before beginning group therapy and at the end of group therapy (</w:t>
      </w:r>
      <w:r w:rsidRPr="000314F8">
        <w:rPr>
          <w:rFonts w:asciiTheme="majorBidi" w:eastAsia="Calibri" w:hAnsiTheme="majorBidi" w:cstheme="majorBidi"/>
          <w:iCs/>
          <w:sz w:val="24"/>
          <w:szCs w:val="24"/>
          <w:rPrChange w:id="467" w:author="Author">
            <w:rPr>
              <w:rFonts w:asciiTheme="majorBidi" w:eastAsia="Calibri" w:hAnsiTheme="majorBidi" w:cstheme="majorBidi"/>
              <w:i/>
              <w:sz w:val="24"/>
              <w:szCs w:val="24"/>
            </w:rPr>
          </w:rPrChange>
        </w:rPr>
        <w:t>N</w:t>
      </w:r>
      <w:r w:rsidRPr="001F5746">
        <w:rPr>
          <w:rFonts w:asciiTheme="majorBidi" w:eastAsia="Calibri" w:hAnsiTheme="majorBidi" w:cstheme="majorBidi"/>
          <w:i/>
          <w:sz w:val="24"/>
          <w:szCs w:val="24"/>
        </w:rPr>
        <w:t xml:space="preserve"> </w:t>
      </w:r>
      <w:r w:rsidRPr="001F5746">
        <w:rPr>
          <w:rFonts w:asciiTheme="majorBidi" w:eastAsia="Calibri" w:hAnsiTheme="majorBidi" w:cstheme="majorBidi"/>
          <w:iCs/>
          <w:sz w:val="24"/>
          <w:szCs w:val="24"/>
        </w:rPr>
        <w:t>= 216). It was found that up to one year</w:t>
      </w:r>
      <w:r>
        <w:rPr>
          <w:rFonts w:asciiTheme="majorBidi" w:eastAsia="Calibri" w:hAnsiTheme="majorBidi" w:cstheme="majorBidi"/>
          <w:iCs/>
          <w:sz w:val="24"/>
          <w:szCs w:val="24"/>
        </w:rPr>
        <w:t xml:space="preserve">, </w:t>
      </w:r>
      <w:ins w:id="468" w:author="Author">
        <w:r w:rsidR="000314F8">
          <w:rPr>
            <w:rFonts w:asciiTheme="majorBidi" w:eastAsia="Calibri" w:hAnsiTheme="majorBidi" w:cstheme="majorBidi"/>
            <w:iCs/>
            <w:sz w:val="24"/>
            <w:szCs w:val="24"/>
          </w:rPr>
          <w:t xml:space="preserve">that is, </w:t>
        </w:r>
      </w:ins>
      <w:r>
        <w:rPr>
          <w:rFonts w:asciiTheme="majorBidi" w:eastAsia="Calibri" w:hAnsiTheme="majorBidi" w:cstheme="majorBidi"/>
          <w:iCs/>
          <w:sz w:val="24"/>
          <w:szCs w:val="24"/>
        </w:rPr>
        <w:t>between 6 months to one year,</w:t>
      </w:r>
      <w:r w:rsidRPr="001F5746">
        <w:rPr>
          <w:rFonts w:asciiTheme="majorBidi" w:eastAsia="Calibri" w:hAnsiTheme="majorBidi" w:cstheme="majorBidi"/>
          <w:iCs/>
          <w:sz w:val="24"/>
          <w:szCs w:val="24"/>
        </w:rPr>
        <w:t xml:space="preserve"> after completing group therapy, ~9% committed new crimes and over 90% </w:t>
      </w:r>
      <w:r w:rsidRPr="000B43E9">
        <w:rPr>
          <w:rFonts w:asciiTheme="majorBidi" w:eastAsia="Calibri" w:hAnsiTheme="majorBidi" w:cstheme="majorBidi"/>
          <w:iCs/>
          <w:sz w:val="24"/>
          <w:szCs w:val="24"/>
          <w:lang w:val="en"/>
        </w:rPr>
        <w:t xml:space="preserve">of the participants in the groups operated by the probation service </w:t>
      </w:r>
      <w:r w:rsidRPr="001F5746">
        <w:rPr>
          <w:rFonts w:asciiTheme="majorBidi" w:eastAsia="Calibri" w:hAnsiTheme="majorBidi" w:cstheme="majorBidi"/>
          <w:iCs/>
          <w:sz w:val="24"/>
          <w:szCs w:val="24"/>
        </w:rPr>
        <w:t xml:space="preserve">had not returned to </w:t>
      </w:r>
      <w:r w:rsidRPr="000B43E9">
        <w:rPr>
          <w:rFonts w:asciiTheme="majorBidi" w:eastAsia="Calibri" w:hAnsiTheme="majorBidi" w:cstheme="majorBidi"/>
          <w:iCs/>
          <w:sz w:val="24"/>
          <w:szCs w:val="24"/>
          <w:lang w:val="en"/>
        </w:rPr>
        <w:t>delinquency after about a year from the end of the treatment</w:t>
      </w:r>
      <w:r>
        <w:rPr>
          <w:rFonts w:asciiTheme="majorBidi" w:eastAsia="Calibri" w:hAnsiTheme="majorBidi" w:cstheme="majorBidi"/>
          <w:iCs/>
          <w:sz w:val="24"/>
          <w:szCs w:val="24"/>
          <w:lang w:val="en"/>
        </w:rPr>
        <w:t xml:space="preserve">. </w:t>
      </w:r>
    </w:p>
    <w:p w14:paraId="1657FA36" w14:textId="77777777" w:rsidR="007D0135" w:rsidRDefault="007D0135" w:rsidP="000F0DD5">
      <w:pPr>
        <w:bidi w:val="0"/>
        <w:spacing w:after="160" w:line="480" w:lineRule="auto"/>
        <w:rPr>
          <w:rFonts w:asciiTheme="majorBidi" w:eastAsia="Calibri" w:hAnsiTheme="majorBidi" w:cstheme="majorBidi"/>
          <w:b/>
          <w:bCs/>
          <w:i/>
          <w:iCs/>
          <w:sz w:val="24"/>
          <w:szCs w:val="24"/>
        </w:rPr>
      </w:pPr>
    </w:p>
    <w:p w14:paraId="5FB5D945" w14:textId="318A392E" w:rsidR="007D3D7A" w:rsidRPr="001F5746" w:rsidRDefault="0098793E" w:rsidP="000F0DD5">
      <w:pPr>
        <w:spacing w:after="160" w:line="480" w:lineRule="auto"/>
        <w:jc w:val="right"/>
        <w:rPr>
          <w:rFonts w:asciiTheme="majorBidi" w:eastAsia="Calibri" w:hAnsiTheme="majorBidi" w:cstheme="majorBidi"/>
          <w:bCs/>
          <w:iCs/>
          <w:sz w:val="24"/>
          <w:szCs w:val="24"/>
          <w:rtl/>
        </w:rPr>
      </w:pPr>
      <w:r w:rsidRPr="001F5746">
        <w:rPr>
          <w:rFonts w:asciiTheme="majorBidi" w:eastAsia="Calibri" w:hAnsiTheme="majorBidi" w:cstheme="majorBidi"/>
          <w:b/>
          <w:iCs/>
          <w:sz w:val="24"/>
          <w:szCs w:val="24"/>
        </w:rPr>
        <w:lastRenderedPageBreak/>
        <w:t>D</w:t>
      </w:r>
      <w:r w:rsidR="004805AB" w:rsidRPr="001F5746">
        <w:rPr>
          <w:rFonts w:asciiTheme="majorBidi" w:eastAsia="Calibri" w:hAnsiTheme="majorBidi" w:cstheme="majorBidi"/>
          <w:b/>
          <w:iCs/>
          <w:sz w:val="24"/>
          <w:szCs w:val="24"/>
        </w:rPr>
        <w:t xml:space="preserve">iscussion </w:t>
      </w:r>
    </w:p>
    <w:p w14:paraId="5E5D199C" w14:textId="635E33B7" w:rsidR="00F97116" w:rsidRPr="001F5746" w:rsidRDefault="00AF3EE2" w:rsidP="00FA1DFE">
      <w:pPr>
        <w:bidi w:val="0"/>
        <w:spacing w:after="160" w:line="480" w:lineRule="auto"/>
        <w:ind w:firstLine="720"/>
        <w:rPr>
          <w:rFonts w:asciiTheme="majorBidi" w:eastAsia="Calibri" w:hAnsiTheme="majorBidi" w:cstheme="majorBidi"/>
          <w:bCs/>
          <w:iCs/>
          <w:sz w:val="24"/>
          <w:szCs w:val="24"/>
        </w:rPr>
      </w:pPr>
      <w:r w:rsidRPr="001F5746">
        <w:rPr>
          <w:rFonts w:asciiTheme="majorBidi" w:eastAsia="Calibri" w:hAnsiTheme="majorBidi" w:cstheme="majorBidi"/>
          <w:bCs/>
          <w:iCs/>
          <w:sz w:val="24"/>
          <w:szCs w:val="24"/>
        </w:rPr>
        <w:t xml:space="preserve">This research examined </w:t>
      </w:r>
      <w:r w:rsidR="00433A35" w:rsidRPr="001F5746">
        <w:rPr>
          <w:rFonts w:asciiTheme="majorBidi" w:eastAsia="Calibri" w:hAnsiTheme="majorBidi" w:cstheme="majorBidi"/>
          <w:bCs/>
          <w:iCs/>
          <w:sz w:val="24"/>
          <w:szCs w:val="24"/>
        </w:rPr>
        <w:t xml:space="preserve">cohesion in open groups </w:t>
      </w:r>
      <w:r w:rsidRPr="001F5746">
        <w:rPr>
          <w:rFonts w:asciiTheme="majorBidi" w:eastAsia="Calibri" w:hAnsiTheme="majorBidi" w:cstheme="majorBidi"/>
          <w:bCs/>
          <w:iCs/>
          <w:sz w:val="24"/>
          <w:szCs w:val="24"/>
        </w:rPr>
        <w:t xml:space="preserve">for adult offenders on probation. In the first </w:t>
      </w:r>
      <w:ins w:id="469" w:author="Author">
        <w:r w:rsidR="000314F8">
          <w:rPr>
            <w:rFonts w:asciiTheme="majorBidi" w:eastAsia="Calibri" w:hAnsiTheme="majorBidi" w:cstheme="majorBidi"/>
            <w:bCs/>
            <w:iCs/>
            <w:sz w:val="24"/>
            <w:szCs w:val="24"/>
          </w:rPr>
          <w:t>phase</w:t>
        </w:r>
      </w:ins>
      <w:del w:id="470" w:author="Author">
        <w:r w:rsidR="00CA6171" w:rsidDel="000314F8">
          <w:rPr>
            <w:rFonts w:asciiTheme="majorBidi" w:eastAsia="Calibri" w:hAnsiTheme="majorBidi" w:cstheme="majorBidi"/>
            <w:bCs/>
            <w:iCs/>
            <w:sz w:val="24"/>
            <w:szCs w:val="24"/>
          </w:rPr>
          <w:delText>study</w:delText>
        </w:r>
      </w:del>
      <w:r w:rsidRPr="001F5746">
        <w:rPr>
          <w:rFonts w:asciiTheme="majorBidi" w:eastAsia="Calibri" w:hAnsiTheme="majorBidi" w:cstheme="majorBidi"/>
          <w:bCs/>
          <w:iCs/>
          <w:sz w:val="24"/>
          <w:szCs w:val="24"/>
        </w:rPr>
        <w:t xml:space="preserve">, </w:t>
      </w:r>
      <w:r w:rsidR="008217F8" w:rsidRPr="001F5746">
        <w:rPr>
          <w:rFonts w:asciiTheme="majorBidi" w:eastAsia="Calibri" w:hAnsiTheme="majorBidi" w:cstheme="majorBidi"/>
          <w:bCs/>
          <w:iCs/>
          <w:sz w:val="24"/>
          <w:szCs w:val="24"/>
        </w:rPr>
        <w:t>qualitative research</w:t>
      </w:r>
      <w:r w:rsidR="00CA6171" w:rsidRPr="001F5746">
        <w:rPr>
          <w:rFonts w:asciiTheme="majorBidi" w:eastAsia="Calibri" w:hAnsiTheme="majorBidi" w:cstheme="majorBidi"/>
          <w:bCs/>
          <w:iCs/>
          <w:sz w:val="24"/>
          <w:szCs w:val="24"/>
        </w:rPr>
        <w:t xml:space="preserve"> </w:t>
      </w:r>
      <w:r w:rsidRPr="001F5746">
        <w:rPr>
          <w:rFonts w:asciiTheme="majorBidi" w:eastAsia="Calibri" w:hAnsiTheme="majorBidi" w:cstheme="majorBidi"/>
          <w:bCs/>
          <w:iCs/>
          <w:sz w:val="24"/>
          <w:szCs w:val="24"/>
        </w:rPr>
        <w:t xml:space="preserve">was conducted </w:t>
      </w:r>
      <w:r w:rsidR="00926B65" w:rsidRPr="001F5746">
        <w:rPr>
          <w:rFonts w:asciiTheme="majorBidi" w:eastAsia="Calibri" w:hAnsiTheme="majorBidi" w:cstheme="majorBidi"/>
          <w:bCs/>
          <w:iCs/>
          <w:sz w:val="24"/>
          <w:szCs w:val="24"/>
        </w:rPr>
        <w:t xml:space="preserve">among </w:t>
      </w:r>
      <w:r w:rsidRPr="001F5746">
        <w:rPr>
          <w:rFonts w:asciiTheme="majorBidi" w:eastAsia="Calibri" w:hAnsiTheme="majorBidi" w:cstheme="majorBidi"/>
          <w:bCs/>
          <w:iCs/>
          <w:sz w:val="24"/>
          <w:szCs w:val="24"/>
        </w:rPr>
        <w:t xml:space="preserve">focus groups of </w:t>
      </w:r>
      <w:r w:rsidR="00CA6171">
        <w:rPr>
          <w:rFonts w:asciiTheme="majorBidi" w:eastAsia="Calibri" w:hAnsiTheme="majorBidi" w:cstheme="majorBidi"/>
          <w:bCs/>
          <w:iCs/>
          <w:sz w:val="24"/>
          <w:szCs w:val="24"/>
        </w:rPr>
        <w:t>probation officers (</w:t>
      </w:r>
      <w:r w:rsidRPr="001F5746">
        <w:rPr>
          <w:rFonts w:asciiTheme="majorBidi" w:eastAsia="Calibri" w:hAnsiTheme="majorBidi" w:cstheme="majorBidi"/>
          <w:bCs/>
          <w:iCs/>
          <w:sz w:val="24"/>
          <w:szCs w:val="24"/>
        </w:rPr>
        <w:t>facilitators</w:t>
      </w:r>
      <w:r w:rsidR="00CA6171">
        <w:rPr>
          <w:rFonts w:asciiTheme="majorBidi" w:eastAsia="Calibri" w:hAnsiTheme="majorBidi" w:cstheme="majorBidi"/>
          <w:bCs/>
          <w:iCs/>
          <w:sz w:val="24"/>
          <w:szCs w:val="24"/>
        </w:rPr>
        <w:t>), counselors</w:t>
      </w:r>
      <w:r w:rsidRPr="001F5746">
        <w:rPr>
          <w:rFonts w:asciiTheme="majorBidi" w:eastAsia="Calibri" w:hAnsiTheme="majorBidi" w:cstheme="majorBidi"/>
          <w:bCs/>
          <w:iCs/>
          <w:sz w:val="24"/>
          <w:szCs w:val="24"/>
        </w:rPr>
        <w:t xml:space="preserve"> and management from the probation </w:t>
      </w:r>
      <w:r w:rsidR="00470AC4" w:rsidRPr="001F5746">
        <w:rPr>
          <w:rFonts w:asciiTheme="majorBidi" w:eastAsia="Calibri" w:hAnsiTheme="majorBidi" w:cstheme="majorBidi"/>
          <w:bCs/>
          <w:iCs/>
          <w:sz w:val="24"/>
          <w:szCs w:val="24"/>
        </w:rPr>
        <w:t>service</w:t>
      </w:r>
      <w:r w:rsidRPr="001F5746">
        <w:rPr>
          <w:rFonts w:asciiTheme="majorBidi" w:eastAsia="Calibri" w:hAnsiTheme="majorBidi" w:cstheme="majorBidi"/>
          <w:bCs/>
          <w:iCs/>
          <w:sz w:val="24"/>
          <w:szCs w:val="24"/>
        </w:rPr>
        <w:t xml:space="preserve">. A key theme </w:t>
      </w:r>
      <w:r w:rsidR="00FA1DFE" w:rsidRPr="001F5746">
        <w:rPr>
          <w:rFonts w:asciiTheme="majorBidi" w:eastAsia="Calibri" w:hAnsiTheme="majorBidi" w:cstheme="majorBidi"/>
          <w:bCs/>
          <w:iCs/>
          <w:sz w:val="24"/>
          <w:szCs w:val="24"/>
        </w:rPr>
        <w:t>that emerged</w:t>
      </w:r>
      <w:r w:rsidRPr="001F5746">
        <w:rPr>
          <w:rFonts w:asciiTheme="majorBidi" w:eastAsia="Calibri" w:hAnsiTheme="majorBidi" w:cstheme="majorBidi"/>
          <w:bCs/>
          <w:iCs/>
          <w:sz w:val="24"/>
          <w:szCs w:val="24"/>
        </w:rPr>
        <w:t xml:space="preserve"> was the importance </w:t>
      </w:r>
      <w:r w:rsidR="001400F0" w:rsidRPr="001F5746">
        <w:rPr>
          <w:rFonts w:asciiTheme="majorBidi" w:eastAsia="Calibri" w:hAnsiTheme="majorBidi" w:cstheme="majorBidi"/>
          <w:bCs/>
          <w:iCs/>
          <w:sz w:val="24"/>
          <w:szCs w:val="24"/>
        </w:rPr>
        <w:t xml:space="preserve">facilitators </w:t>
      </w:r>
      <w:r w:rsidRPr="001F5746">
        <w:rPr>
          <w:rFonts w:asciiTheme="majorBidi" w:eastAsia="Calibri" w:hAnsiTheme="majorBidi" w:cstheme="majorBidi"/>
          <w:bCs/>
          <w:iCs/>
          <w:sz w:val="24"/>
          <w:szCs w:val="24"/>
        </w:rPr>
        <w:t>placed on the group process</w:t>
      </w:r>
      <w:r w:rsidR="00FE165D">
        <w:rPr>
          <w:rFonts w:asciiTheme="majorBidi" w:eastAsia="Calibri" w:hAnsiTheme="majorBidi" w:cstheme="majorBidi"/>
          <w:bCs/>
          <w:iCs/>
          <w:sz w:val="24"/>
          <w:szCs w:val="24"/>
        </w:rPr>
        <w:t xml:space="preserve"> (</w:t>
      </w:r>
      <w:r w:rsidR="00BC6A2E">
        <w:rPr>
          <w:rFonts w:asciiTheme="majorBidi" w:eastAsia="Calibri" w:hAnsiTheme="majorBidi" w:cstheme="majorBidi"/>
          <w:bCs/>
          <w:iCs/>
          <w:sz w:val="24"/>
          <w:szCs w:val="24"/>
        </w:rPr>
        <w:t>especially</w:t>
      </w:r>
      <w:del w:id="471" w:author="Author">
        <w:r w:rsidR="00FE165D" w:rsidDel="000314F8">
          <w:rPr>
            <w:rFonts w:asciiTheme="majorBidi" w:eastAsia="Calibri" w:hAnsiTheme="majorBidi" w:cstheme="majorBidi"/>
            <w:bCs/>
            <w:iCs/>
            <w:sz w:val="24"/>
            <w:szCs w:val="24"/>
          </w:rPr>
          <w:delText xml:space="preserve"> </w:delText>
        </w:r>
        <w:r w:rsidR="00BC6A2E" w:rsidDel="000314F8">
          <w:rPr>
            <w:rFonts w:asciiTheme="majorBidi" w:eastAsia="Calibri" w:hAnsiTheme="majorBidi" w:cstheme="majorBidi"/>
            <w:bCs/>
            <w:iCs/>
            <w:sz w:val="24"/>
            <w:szCs w:val="24"/>
          </w:rPr>
          <w:delText>the</w:delText>
        </w:r>
        <w:r w:rsidR="00BC6A2E" w:rsidDel="00C01DE7">
          <w:rPr>
            <w:rFonts w:asciiTheme="majorBidi" w:eastAsia="Calibri" w:hAnsiTheme="majorBidi" w:cstheme="majorBidi"/>
            <w:bCs/>
            <w:iCs/>
            <w:sz w:val="24"/>
            <w:szCs w:val="24"/>
          </w:rPr>
          <w:delText xml:space="preserve"> </w:delText>
        </w:r>
      </w:del>
      <w:ins w:id="472" w:author="Author">
        <w:r w:rsidR="000314F8">
          <w:rPr>
            <w:rFonts w:asciiTheme="majorBidi" w:eastAsia="Calibri" w:hAnsiTheme="majorBidi" w:cstheme="majorBidi"/>
            <w:bCs/>
            <w:iCs/>
            <w:sz w:val="24"/>
            <w:szCs w:val="24"/>
          </w:rPr>
          <w:t xml:space="preserve"> </w:t>
        </w:r>
      </w:ins>
      <w:r w:rsidR="00FE165D">
        <w:rPr>
          <w:rFonts w:asciiTheme="majorBidi" w:eastAsia="Calibri" w:hAnsiTheme="majorBidi" w:cstheme="majorBidi"/>
          <w:bCs/>
          <w:iCs/>
          <w:sz w:val="24"/>
          <w:szCs w:val="24"/>
        </w:rPr>
        <w:t>group cohesion)</w:t>
      </w:r>
      <w:r w:rsidRPr="001F5746">
        <w:rPr>
          <w:rFonts w:asciiTheme="majorBidi" w:eastAsia="Calibri" w:hAnsiTheme="majorBidi" w:cstheme="majorBidi"/>
          <w:bCs/>
          <w:iCs/>
          <w:sz w:val="24"/>
          <w:szCs w:val="24"/>
        </w:rPr>
        <w:t xml:space="preserve"> as the foundation for achieving the </w:t>
      </w:r>
      <w:r w:rsidR="00CA6171">
        <w:rPr>
          <w:rFonts w:asciiTheme="majorBidi" w:eastAsia="Calibri" w:hAnsiTheme="majorBidi" w:cstheme="majorBidi"/>
          <w:bCs/>
          <w:iCs/>
          <w:sz w:val="24"/>
          <w:szCs w:val="24"/>
        </w:rPr>
        <w:t>optimal</w:t>
      </w:r>
      <w:r w:rsidR="00CA6171" w:rsidRPr="001F5746">
        <w:rPr>
          <w:rFonts w:asciiTheme="majorBidi" w:eastAsia="Calibri" w:hAnsiTheme="majorBidi" w:cstheme="majorBidi"/>
          <w:bCs/>
          <w:iCs/>
          <w:sz w:val="24"/>
          <w:szCs w:val="24"/>
        </w:rPr>
        <w:t xml:space="preserve"> </w:t>
      </w:r>
      <w:r w:rsidRPr="001F5746">
        <w:rPr>
          <w:rFonts w:asciiTheme="majorBidi" w:eastAsia="Calibri" w:hAnsiTheme="majorBidi" w:cstheme="majorBidi"/>
          <w:bCs/>
          <w:iCs/>
          <w:sz w:val="24"/>
          <w:szCs w:val="24"/>
        </w:rPr>
        <w:t xml:space="preserve">therapy result. </w:t>
      </w:r>
      <w:ins w:id="473" w:author="Author">
        <w:r w:rsidR="000314F8">
          <w:rPr>
            <w:rFonts w:asciiTheme="majorBidi" w:eastAsia="Calibri" w:hAnsiTheme="majorBidi" w:cstheme="majorBidi"/>
            <w:bCs/>
            <w:iCs/>
            <w:sz w:val="24"/>
            <w:szCs w:val="24"/>
          </w:rPr>
          <w:t>In the second phase,</w:t>
        </w:r>
      </w:ins>
      <w:del w:id="474" w:author="Author">
        <w:r w:rsidR="00F97116" w:rsidRPr="001F5746" w:rsidDel="000314F8">
          <w:rPr>
            <w:rFonts w:asciiTheme="majorBidi" w:eastAsia="Calibri" w:hAnsiTheme="majorBidi" w:cstheme="majorBidi"/>
            <w:bCs/>
            <w:iCs/>
            <w:sz w:val="24"/>
            <w:szCs w:val="24"/>
          </w:rPr>
          <w:delText>The</w:delText>
        </w:r>
        <w:r w:rsidR="00FE165D" w:rsidDel="000314F8">
          <w:rPr>
            <w:rFonts w:asciiTheme="majorBidi" w:eastAsia="Calibri" w:hAnsiTheme="majorBidi" w:cstheme="majorBidi"/>
            <w:bCs/>
            <w:iCs/>
            <w:sz w:val="24"/>
            <w:szCs w:val="24"/>
          </w:rPr>
          <w:delText xml:space="preserve"> second study,</w:delText>
        </w:r>
      </w:del>
      <w:r w:rsidR="00FE165D">
        <w:rPr>
          <w:rFonts w:asciiTheme="majorBidi" w:eastAsia="Calibri" w:hAnsiTheme="majorBidi" w:cstheme="majorBidi"/>
          <w:bCs/>
          <w:iCs/>
          <w:sz w:val="24"/>
          <w:szCs w:val="24"/>
        </w:rPr>
        <w:t xml:space="preserve"> a</w:t>
      </w:r>
      <w:r w:rsidR="00F97116" w:rsidRPr="001F5746">
        <w:rPr>
          <w:rFonts w:asciiTheme="majorBidi" w:eastAsia="Calibri" w:hAnsiTheme="majorBidi" w:cstheme="majorBidi"/>
          <w:bCs/>
          <w:iCs/>
          <w:sz w:val="24"/>
          <w:szCs w:val="24"/>
        </w:rPr>
        <w:t xml:space="preserve"> </w:t>
      </w:r>
      <w:r w:rsidR="00FE165D">
        <w:rPr>
          <w:rFonts w:asciiTheme="majorBidi" w:eastAsia="Calibri" w:hAnsiTheme="majorBidi" w:cstheme="majorBidi"/>
          <w:bCs/>
          <w:iCs/>
          <w:sz w:val="24"/>
          <w:szCs w:val="24"/>
        </w:rPr>
        <w:t xml:space="preserve">quantitative research </w:t>
      </w:r>
      <w:r w:rsidR="00F97116" w:rsidRPr="001F5746">
        <w:rPr>
          <w:rFonts w:asciiTheme="majorBidi" w:eastAsia="Calibri" w:hAnsiTheme="majorBidi" w:cstheme="majorBidi"/>
          <w:bCs/>
          <w:iCs/>
          <w:sz w:val="24"/>
          <w:szCs w:val="24"/>
        </w:rPr>
        <w:t>analysis shows that in all types of groups (</w:t>
      </w:r>
      <w:r w:rsidR="00FE165D">
        <w:rPr>
          <w:rFonts w:asciiTheme="majorBidi" w:eastAsia="Calibri" w:hAnsiTheme="majorBidi" w:cstheme="majorBidi"/>
          <w:bCs/>
          <w:iCs/>
          <w:sz w:val="24"/>
          <w:szCs w:val="24"/>
        </w:rPr>
        <w:t>as described earlier in the</w:t>
      </w:r>
      <w:r w:rsidR="007B08DD">
        <w:rPr>
          <w:rFonts w:asciiTheme="majorBidi" w:eastAsia="Calibri" w:hAnsiTheme="majorBidi" w:cstheme="majorBidi"/>
          <w:bCs/>
          <w:iCs/>
          <w:sz w:val="24"/>
          <w:szCs w:val="24"/>
        </w:rPr>
        <w:t xml:space="preserve"> </w:t>
      </w:r>
      <w:r w:rsidR="00A70FF3">
        <w:rPr>
          <w:rFonts w:asciiTheme="majorBidi" w:eastAsia="Calibri" w:hAnsiTheme="majorBidi" w:cstheme="majorBidi"/>
          <w:bCs/>
          <w:iCs/>
          <w:sz w:val="24"/>
          <w:szCs w:val="24"/>
        </w:rPr>
        <w:t>method section</w:t>
      </w:r>
      <w:r w:rsidR="00FE165D">
        <w:rPr>
          <w:rFonts w:asciiTheme="majorBidi" w:eastAsia="Calibri" w:hAnsiTheme="majorBidi" w:cstheme="majorBidi"/>
          <w:bCs/>
          <w:iCs/>
          <w:sz w:val="24"/>
          <w:szCs w:val="24"/>
        </w:rPr>
        <w:t>)</w:t>
      </w:r>
      <w:r w:rsidR="00F97116" w:rsidRPr="001F5746">
        <w:rPr>
          <w:rFonts w:asciiTheme="majorBidi" w:eastAsia="Calibri" w:hAnsiTheme="majorBidi" w:cstheme="majorBidi"/>
          <w:bCs/>
          <w:iCs/>
          <w:sz w:val="24"/>
          <w:szCs w:val="24"/>
        </w:rPr>
        <w:t xml:space="preserve">, the level of group cohesion is relatively high. </w:t>
      </w:r>
      <w:r w:rsidR="00926B65" w:rsidRPr="001F5746">
        <w:rPr>
          <w:rFonts w:asciiTheme="majorBidi" w:eastAsia="Calibri" w:hAnsiTheme="majorBidi" w:cstheme="majorBidi"/>
          <w:bCs/>
          <w:iCs/>
          <w:sz w:val="24"/>
          <w:szCs w:val="24"/>
        </w:rPr>
        <w:t>N</w:t>
      </w:r>
      <w:r w:rsidR="00F97116" w:rsidRPr="001F5746">
        <w:rPr>
          <w:rFonts w:asciiTheme="majorBidi" w:eastAsia="Calibri" w:hAnsiTheme="majorBidi" w:cstheme="majorBidi"/>
          <w:bCs/>
          <w:iCs/>
          <w:sz w:val="24"/>
          <w:szCs w:val="24"/>
        </w:rPr>
        <w:t>o significant differences were found between the groups</w:t>
      </w:r>
      <w:r w:rsidR="00926B65" w:rsidRPr="001F5746">
        <w:rPr>
          <w:rFonts w:asciiTheme="majorBidi" w:eastAsia="Calibri" w:hAnsiTheme="majorBidi" w:cstheme="majorBidi"/>
          <w:bCs/>
          <w:iCs/>
          <w:sz w:val="24"/>
          <w:szCs w:val="24"/>
        </w:rPr>
        <w:t>,</w:t>
      </w:r>
      <w:r w:rsidR="00F97116" w:rsidRPr="001F5746">
        <w:rPr>
          <w:rFonts w:asciiTheme="majorBidi" w:eastAsia="Calibri" w:hAnsiTheme="majorBidi" w:cstheme="majorBidi"/>
          <w:bCs/>
          <w:iCs/>
          <w:sz w:val="24"/>
          <w:szCs w:val="24"/>
        </w:rPr>
        <w:t xml:space="preserve"> </w:t>
      </w:r>
      <w:r w:rsidR="00926B65" w:rsidRPr="001F5746">
        <w:rPr>
          <w:rFonts w:asciiTheme="majorBidi" w:eastAsia="Calibri" w:hAnsiTheme="majorBidi" w:cstheme="majorBidi"/>
          <w:bCs/>
          <w:iCs/>
          <w:sz w:val="24"/>
          <w:szCs w:val="24"/>
        </w:rPr>
        <w:t>possibly due to</w:t>
      </w:r>
      <w:r w:rsidR="00F97116" w:rsidRPr="001F5746">
        <w:rPr>
          <w:rFonts w:asciiTheme="majorBidi" w:eastAsia="Calibri" w:hAnsiTheme="majorBidi" w:cstheme="majorBidi"/>
          <w:bCs/>
          <w:iCs/>
          <w:sz w:val="24"/>
          <w:szCs w:val="24"/>
        </w:rPr>
        <w:t xml:space="preserve"> the </w:t>
      </w:r>
      <w:r w:rsidR="009E3025" w:rsidRPr="001F5746">
        <w:rPr>
          <w:rFonts w:asciiTheme="majorBidi" w:eastAsia="Calibri" w:hAnsiTheme="majorBidi" w:cstheme="majorBidi"/>
          <w:bCs/>
          <w:iCs/>
          <w:sz w:val="24"/>
          <w:szCs w:val="24"/>
        </w:rPr>
        <w:t xml:space="preserve">consensus among the </w:t>
      </w:r>
      <w:r w:rsidR="00F97116" w:rsidRPr="001F5746">
        <w:rPr>
          <w:rFonts w:asciiTheme="majorBidi" w:eastAsia="Calibri" w:hAnsiTheme="majorBidi" w:cstheme="majorBidi"/>
          <w:bCs/>
          <w:iCs/>
          <w:sz w:val="24"/>
          <w:szCs w:val="24"/>
        </w:rPr>
        <w:t xml:space="preserve">facilitators </w:t>
      </w:r>
      <w:r w:rsidR="009E3025" w:rsidRPr="001F5746">
        <w:rPr>
          <w:rFonts w:asciiTheme="majorBidi" w:eastAsia="Calibri" w:hAnsiTheme="majorBidi" w:cstheme="majorBidi"/>
          <w:bCs/>
          <w:iCs/>
          <w:sz w:val="24"/>
          <w:szCs w:val="24"/>
        </w:rPr>
        <w:t>concerning</w:t>
      </w:r>
      <w:r w:rsidR="00F97116" w:rsidRPr="001F5746">
        <w:rPr>
          <w:rFonts w:asciiTheme="majorBidi" w:eastAsia="Calibri" w:hAnsiTheme="majorBidi" w:cstheme="majorBidi"/>
          <w:bCs/>
          <w:iCs/>
          <w:sz w:val="24"/>
          <w:szCs w:val="24"/>
        </w:rPr>
        <w:t xml:space="preserve"> the atmosphere required to achieve the treatment result</w:t>
      </w:r>
      <w:r w:rsidR="00BF5D88">
        <w:rPr>
          <w:rFonts w:asciiTheme="majorBidi" w:eastAsia="Calibri" w:hAnsiTheme="majorBidi" w:cstheme="majorBidi"/>
          <w:bCs/>
          <w:iCs/>
          <w:sz w:val="24"/>
          <w:szCs w:val="24"/>
        </w:rPr>
        <w:t xml:space="preserve"> </w:t>
      </w:r>
      <w:r w:rsidR="009E1991">
        <w:rPr>
          <w:rFonts w:asciiTheme="majorBidi" w:eastAsia="Calibri" w:hAnsiTheme="majorBidi" w:cstheme="majorBidi"/>
          <w:bCs/>
          <w:iCs/>
          <w:sz w:val="24"/>
          <w:szCs w:val="24"/>
        </w:rPr>
        <w:t>(</w:t>
      </w:r>
      <w:r w:rsidR="00BF5D88">
        <w:rPr>
          <w:rFonts w:asciiTheme="majorBidi" w:eastAsia="Calibri" w:hAnsiTheme="majorBidi" w:cstheme="majorBidi"/>
          <w:bCs/>
          <w:iCs/>
          <w:sz w:val="24"/>
          <w:szCs w:val="24"/>
        </w:rPr>
        <w:t>preventing recidivism)</w:t>
      </w:r>
      <w:r w:rsidR="00F97116" w:rsidRPr="001F5746">
        <w:rPr>
          <w:rFonts w:asciiTheme="majorBidi" w:eastAsia="Calibri" w:hAnsiTheme="majorBidi" w:cstheme="majorBidi"/>
          <w:bCs/>
          <w:iCs/>
          <w:sz w:val="24"/>
          <w:szCs w:val="24"/>
        </w:rPr>
        <w:t xml:space="preserve"> and their </w:t>
      </w:r>
      <w:r w:rsidR="001400F0">
        <w:rPr>
          <w:rFonts w:asciiTheme="majorBidi" w:eastAsia="Calibri" w:hAnsiTheme="majorBidi" w:cstheme="majorBidi"/>
          <w:bCs/>
          <w:iCs/>
          <w:sz w:val="24"/>
          <w:szCs w:val="24"/>
        </w:rPr>
        <w:t>strong</w:t>
      </w:r>
      <w:r w:rsidR="00F97116" w:rsidRPr="001F5746">
        <w:rPr>
          <w:rFonts w:asciiTheme="majorBidi" w:eastAsia="Calibri" w:hAnsiTheme="majorBidi" w:cstheme="majorBidi"/>
          <w:bCs/>
          <w:iCs/>
          <w:sz w:val="24"/>
          <w:szCs w:val="24"/>
        </w:rPr>
        <w:t xml:space="preserve"> commitment to creat</w:t>
      </w:r>
      <w:r w:rsidR="00BB50CD" w:rsidRPr="001F5746">
        <w:rPr>
          <w:rFonts w:asciiTheme="majorBidi" w:eastAsia="Calibri" w:hAnsiTheme="majorBidi" w:cstheme="majorBidi"/>
          <w:bCs/>
          <w:iCs/>
          <w:sz w:val="24"/>
          <w:szCs w:val="24"/>
        </w:rPr>
        <w:t>ing</w:t>
      </w:r>
      <w:r w:rsidR="00F97116" w:rsidRPr="001F5746">
        <w:rPr>
          <w:rFonts w:asciiTheme="majorBidi" w:eastAsia="Calibri" w:hAnsiTheme="majorBidi" w:cstheme="majorBidi"/>
          <w:bCs/>
          <w:iCs/>
          <w:sz w:val="24"/>
          <w:szCs w:val="24"/>
        </w:rPr>
        <w:t xml:space="preserve"> this atmosphere.</w:t>
      </w:r>
    </w:p>
    <w:p w14:paraId="54A94146" w14:textId="161CA336" w:rsidR="004805AB" w:rsidRPr="001F5746" w:rsidRDefault="008B4130" w:rsidP="00965D72">
      <w:pPr>
        <w:bidi w:val="0"/>
        <w:spacing w:after="160" w:line="480" w:lineRule="auto"/>
        <w:ind w:firstLine="720"/>
        <w:rPr>
          <w:rFonts w:asciiTheme="majorBidi" w:eastAsia="Calibri" w:hAnsiTheme="majorBidi" w:cstheme="majorBidi"/>
          <w:bCs/>
          <w:iCs/>
          <w:sz w:val="24"/>
          <w:szCs w:val="24"/>
        </w:rPr>
      </w:pPr>
      <w:r w:rsidRPr="001F5746">
        <w:rPr>
          <w:rFonts w:asciiTheme="majorBidi" w:eastAsia="Calibri" w:hAnsiTheme="majorBidi" w:cstheme="majorBidi"/>
          <w:bCs/>
          <w:iCs/>
          <w:sz w:val="24"/>
          <w:szCs w:val="24"/>
        </w:rPr>
        <w:t>Among</w:t>
      </w:r>
      <w:r w:rsidR="00395E8D" w:rsidRPr="001F5746">
        <w:rPr>
          <w:rFonts w:asciiTheme="majorBidi" w:eastAsia="Calibri" w:hAnsiTheme="majorBidi" w:cstheme="majorBidi"/>
          <w:bCs/>
          <w:iCs/>
          <w:sz w:val="24"/>
          <w:szCs w:val="24"/>
        </w:rPr>
        <w:t xml:space="preserve"> the</w:t>
      </w:r>
      <w:r w:rsidRPr="001F5746">
        <w:rPr>
          <w:rFonts w:asciiTheme="majorBidi" w:eastAsia="Calibri" w:hAnsiTheme="majorBidi" w:cstheme="majorBidi"/>
          <w:bCs/>
          <w:iCs/>
          <w:sz w:val="24"/>
          <w:szCs w:val="24"/>
        </w:rPr>
        <w:t xml:space="preserve"> elements of group atmosphere</w:t>
      </w:r>
      <w:r w:rsidR="001400F0">
        <w:rPr>
          <w:rFonts w:asciiTheme="majorBidi" w:eastAsia="Calibri" w:hAnsiTheme="majorBidi" w:cstheme="majorBidi"/>
          <w:bCs/>
          <w:iCs/>
          <w:sz w:val="24"/>
          <w:szCs w:val="24"/>
        </w:rPr>
        <w:t xml:space="preserve"> considered</w:t>
      </w:r>
      <w:r w:rsidRPr="001F5746">
        <w:rPr>
          <w:rFonts w:asciiTheme="majorBidi" w:eastAsia="Calibri" w:hAnsiTheme="majorBidi" w:cstheme="majorBidi"/>
          <w:bCs/>
          <w:iCs/>
          <w:sz w:val="24"/>
          <w:szCs w:val="24"/>
        </w:rPr>
        <w:t>, group cohesiveness stood out as an important therapeutic strategy for achieving the primary desired therapeutic result, namely</w:t>
      </w:r>
      <w:r w:rsidR="001400F0">
        <w:rPr>
          <w:rFonts w:asciiTheme="majorBidi" w:eastAsia="Calibri" w:hAnsiTheme="majorBidi" w:cstheme="majorBidi"/>
          <w:bCs/>
          <w:iCs/>
          <w:sz w:val="24"/>
          <w:szCs w:val="24"/>
        </w:rPr>
        <w:t>,</w:t>
      </w:r>
      <w:r w:rsidRPr="001F5746">
        <w:rPr>
          <w:rFonts w:asciiTheme="majorBidi" w:eastAsia="Calibri" w:hAnsiTheme="majorBidi" w:cstheme="majorBidi"/>
          <w:bCs/>
          <w:iCs/>
          <w:sz w:val="24"/>
          <w:szCs w:val="24"/>
        </w:rPr>
        <w:t xml:space="preserve"> the prevention of recidivism</w:t>
      </w:r>
      <w:r w:rsidR="009A1CDC" w:rsidRPr="001F5746">
        <w:rPr>
          <w:rFonts w:asciiTheme="majorBidi" w:eastAsia="Calibri" w:hAnsiTheme="majorBidi" w:cstheme="majorBidi"/>
          <w:bCs/>
          <w:iCs/>
          <w:sz w:val="24"/>
          <w:szCs w:val="24"/>
        </w:rPr>
        <w:t xml:space="preserve"> (Willemsen</w:t>
      </w:r>
      <w:r w:rsidR="00330571" w:rsidRPr="001F5746">
        <w:rPr>
          <w:rFonts w:asciiTheme="majorBidi" w:eastAsia="Calibri" w:hAnsiTheme="majorBidi" w:cstheme="majorBidi"/>
          <w:bCs/>
          <w:iCs/>
          <w:sz w:val="24"/>
          <w:szCs w:val="24"/>
        </w:rPr>
        <w:t xml:space="preserve"> </w:t>
      </w:r>
      <w:r w:rsidR="00965D72" w:rsidRPr="002776E8">
        <w:rPr>
          <w:rFonts w:asciiTheme="majorBidi" w:eastAsia="Calibri" w:hAnsiTheme="majorBidi" w:cstheme="majorBidi"/>
          <w:bCs/>
          <w:iCs/>
          <w:sz w:val="24"/>
          <w:szCs w:val="24"/>
        </w:rPr>
        <w:t>et al</w:t>
      </w:r>
      <w:r w:rsidR="00965D72" w:rsidRPr="001400F0">
        <w:rPr>
          <w:rFonts w:asciiTheme="majorBidi" w:eastAsia="Calibri" w:hAnsiTheme="majorBidi" w:cstheme="majorBidi"/>
          <w:bCs/>
          <w:iCs/>
          <w:sz w:val="24"/>
          <w:szCs w:val="24"/>
        </w:rPr>
        <w:t>.</w:t>
      </w:r>
      <w:r w:rsidR="00330571" w:rsidRPr="002776E8">
        <w:rPr>
          <w:rFonts w:asciiTheme="majorBidi" w:hAnsiTheme="majorBidi" w:cstheme="majorBidi"/>
          <w:iCs/>
          <w:sz w:val="24"/>
          <w:szCs w:val="24"/>
        </w:rPr>
        <w:t>,</w:t>
      </w:r>
      <w:r w:rsidR="009A1CDC" w:rsidRPr="001F5746">
        <w:rPr>
          <w:rFonts w:asciiTheme="majorBidi" w:eastAsia="Calibri" w:hAnsiTheme="majorBidi" w:cstheme="majorBidi"/>
          <w:bCs/>
          <w:iCs/>
          <w:sz w:val="24"/>
          <w:szCs w:val="24"/>
        </w:rPr>
        <w:t xml:space="preserve"> 2016)</w:t>
      </w:r>
      <w:r w:rsidRPr="001F5746">
        <w:rPr>
          <w:rFonts w:asciiTheme="majorBidi" w:eastAsia="Calibri" w:hAnsiTheme="majorBidi" w:cstheme="majorBidi"/>
          <w:bCs/>
          <w:iCs/>
          <w:sz w:val="24"/>
          <w:szCs w:val="24"/>
        </w:rPr>
        <w:t xml:space="preserve">. The importance of group cohesiveness expressed here </w:t>
      </w:r>
      <w:r w:rsidR="001400F0">
        <w:rPr>
          <w:rFonts w:asciiTheme="majorBidi" w:eastAsia="Calibri" w:hAnsiTheme="majorBidi" w:cstheme="majorBidi"/>
          <w:bCs/>
          <w:iCs/>
          <w:sz w:val="24"/>
          <w:szCs w:val="24"/>
        </w:rPr>
        <w:t>is consistent with</w:t>
      </w:r>
      <w:r w:rsidRPr="001F5746">
        <w:rPr>
          <w:rFonts w:asciiTheme="majorBidi" w:eastAsia="Calibri" w:hAnsiTheme="majorBidi" w:cstheme="majorBidi"/>
          <w:bCs/>
          <w:iCs/>
          <w:sz w:val="24"/>
          <w:szCs w:val="24"/>
        </w:rPr>
        <w:t xml:space="preserve"> prior findings (e.g., </w:t>
      </w:r>
      <w:r w:rsidR="00614001" w:rsidRPr="001F5746">
        <w:rPr>
          <w:rFonts w:asciiTheme="majorBidi" w:eastAsia="Calibri" w:hAnsiTheme="majorBidi" w:cstheme="majorBidi"/>
          <w:bCs/>
          <w:iCs/>
          <w:sz w:val="24"/>
          <w:szCs w:val="24"/>
        </w:rPr>
        <w:t>Burlingame</w:t>
      </w:r>
      <w:r w:rsidR="00330571" w:rsidRPr="001F5746">
        <w:rPr>
          <w:rFonts w:asciiTheme="majorBidi" w:eastAsia="Calibri" w:hAnsiTheme="majorBidi" w:cstheme="majorBidi"/>
          <w:bCs/>
          <w:iCs/>
          <w:sz w:val="24"/>
          <w:szCs w:val="24"/>
        </w:rPr>
        <w:t xml:space="preserve"> </w:t>
      </w:r>
      <w:r w:rsidR="00330571" w:rsidRPr="002776E8">
        <w:rPr>
          <w:rFonts w:asciiTheme="majorBidi" w:eastAsia="Calibri" w:hAnsiTheme="majorBidi" w:cstheme="majorBidi"/>
          <w:bCs/>
          <w:iCs/>
          <w:sz w:val="24"/>
          <w:szCs w:val="24"/>
        </w:rPr>
        <w:t>et al</w:t>
      </w:r>
      <w:r w:rsidR="00330571" w:rsidRPr="001F5746">
        <w:rPr>
          <w:rFonts w:asciiTheme="majorBidi" w:eastAsia="Calibri" w:hAnsiTheme="majorBidi" w:cstheme="majorBidi"/>
          <w:bCs/>
          <w:iCs/>
          <w:sz w:val="24"/>
          <w:szCs w:val="24"/>
        </w:rPr>
        <w:t>.,</w:t>
      </w:r>
      <w:r w:rsidR="00614001" w:rsidRPr="001F5746">
        <w:rPr>
          <w:rFonts w:asciiTheme="majorBidi" w:eastAsia="Calibri" w:hAnsiTheme="majorBidi" w:cstheme="majorBidi"/>
          <w:bCs/>
          <w:iCs/>
          <w:sz w:val="24"/>
          <w:szCs w:val="24"/>
        </w:rPr>
        <w:t xml:space="preserve"> 2011</w:t>
      </w:r>
      <w:r w:rsidRPr="001F5746">
        <w:rPr>
          <w:rFonts w:asciiTheme="majorBidi" w:eastAsia="Calibri" w:hAnsiTheme="majorBidi" w:cstheme="majorBidi"/>
          <w:bCs/>
          <w:iCs/>
          <w:sz w:val="24"/>
          <w:szCs w:val="24"/>
        </w:rPr>
        <w:t>)</w:t>
      </w:r>
      <w:r w:rsidR="00724EA9" w:rsidRPr="001F5746">
        <w:rPr>
          <w:rFonts w:asciiTheme="majorBidi" w:eastAsia="Calibri" w:hAnsiTheme="majorBidi" w:cstheme="majorBidi"/>
          <w:bCs/>
          <w:iCs/>
          <w:sz w:val="24"/>
          <w:szCs w:val="24"/>
        </w:rPr>
        <w:t>.</w:t>
      </w:r>
      <w:r w:rsidR="0090188F" w:rsidRPr="001F5746">
        <w:rPr>
          <w:rFonts w:asciiTheme="majorBidi" w:eastAsia="Calibri" w:hAnsiTheme="majorBidi" w:cstheme="majorBidi"/>
          <w:bCs/>
          <w:iCs/>
          <w:sz w:val="24"/>
          <w:szCs w:val="24"/>
        </w:rPr>
        <w:t xml:space="preserve"> </w:t>
      </w:r>
      <w:r w:rsidR="00395E8D" w:rsidRPr="001F5746">
        <w:rPr>
          <w:rFonts w:asciiTheme="majorBidi" w:eastAsia="Calibri" w:hAnsiTheme="majorBidi" w:cstheme="majorBidi"/>
          <w:bCs/>
          <w:iCs/>
          <w:sz w:val="24"/>
          <w:szCs w:val="24"/>
        </w:rPr>
        <w:t>In addition</w:t>
      </w:r>
      <w:r w:rsidR="009E3025" w:rsidRPr="001F5746">
        <w:rPr>
          <w:rFonts w:asciiTheme="majorBidi" w:eastAsia="Calibri" w:hAnsiTheme="majorBidi" w:cstheme="majorBidi"/>
          <w:bCs/>
          <w:iCs/>
          <w:sz w:val="24"/>
          <w:szCs w:val="24"/>
        </w:rPr>
        <w:t>,</w:t>
      </w:r>
      <w:r w:rsidR="00395E8D" w:rsidRPr="001F5746">
        <w:rPr>
          <w:rFonts w:asciiTheme="majorBidi" w:eastAsia="Calibri" w:hAnsiTheme="majorBidi" w:cstheme="majorBidi"/>
          <w:bCs/>
          <w:iCs/>
          <w:sz w:val="24"/>
          <w:szCs w:val="24"/>
        </w:rPr>
        <w:t xml:space="preserve"> </w:t>
      </w:r>
      <w:r w:rsidR="00957F26" w:rsidRPr="001F5746">
        <w:rPr>
          <w:rFonts w:asciiTheme="majorBidi" w:eastAsia="Calibri" w:hAnsiTheme="majorBidi" w:cstheme="majorBidi"/>
          <w:bCs/>
          <w:iCs/>
          <w:sz w:val="24"/>
          <w:szCs w:val="24"/>
        </w:rPr>
        <w:t xml:space="preserve">both </w:t>
      </w:r>
      <w:r w:rsidR="008608EE" w:rsidRPr="001F5746">
        <w:rPr>
          <w:rFonts w:asciiTheme="majorBidi" w:eastAsia="Calibri" w:hAnsiTheme="majorBidi" w:cstheme="majorBidi"/>
          <w:bCs/>
          <w:iCs/>
          <w:sz w:val="24"/>
          <w:szCs w:val="24"/>
        </w:rPr>
        <w:t>probation</w:t>
      </w:r>
      <w:r w:rsidR="002776E8">
        <w:rPr>
          <w:rFonts w:asciiTheme="majorBidi" w:eastAsia="Calibri" w:hAnsiTheme="majorBidi" w:cstheme="majorBidi"/>
          <w:bCs/>
          <w:iCs/>
          <w:sz w:val="24"/>
          <w:szCs w:val="24"/>
        </w:rPr>
        <w:t xml:space="preserve"> officers</w:t>
      </w:r>
      <w:r w:rsidR="008608EE" w:rsidRPr="001F5746">
        <w:rPr>
          <w:rFonts w:asciiTheme="majorBidi" w:eastAsia="Calibri" w:hAnsiTheme="majorBidi" w:cstheme="majorBidi"/>
          <w:bCs/>
          <w:iCs/>
          <w:sz w:val="24"/>
          <w:szCs w:val="24"/>
        </w:rPr>
        <w:t xml:space="preserve"> </w:t>
      </w:r>
      <w:r w:rsidR="002776E8">
        <w:rPr>
          <w:rFonts w:asciiTheme="majorBidi" w:eastAsia="Calibri" w:hAnsiTheme="majorBidi" w:cstheme="majorBidi"/>
          <w:bCs/>
          <w:iCs/>
          <w:sz w:val="24"/>
          <w:szCs w:val="24"/>
        </w:rPr>
        <w:t>(</w:t>
      </w:r>
      <w:r w:rsidR="008608EE" w:rsidRPr="001F5746">
        <w:rPr>
          <w:rFonts w:asciiTheme="majorBidi" w:eastAsia="Calibri" w:hAnsiTheme="majorBidi" w:cstheme="majorBidi"/>
          <w:bCs/>
          <w:iCs/>
          <w:sz w:val="24"/>
          <w:szCs w:val="24"/>
        </w:rPr>
        <w:t>facilitators</w:t>
      </w:r>
      <w:r w:rsidR="002776E8">
        <w:rPr>
          <w:rFonts w:asciiTheme="majorBidi" w:eastAsia="Calibri" w:hAnsiTheme="majorBidi" w:cstheme="majorBidi"/>
          <w:bCs/>
          <w:iCs/>
          <w:sz w:val="24"/>
          <w:szCs w:val="24"/>
        </w:rPr>
        <w:t>), counselors</w:t>
      </w:r>
      <w:ins w:id="475" w:author="Author">
        <w:r w:rsidR="000314F8">
          <w:rPr>
            <w:rFonts w:asciiTheme="majorBidi" w:eastAsia="Calibri" w:hAnsiTheme="majorBidi" w:cstheme="majorBidi"/>
            <w:bCs/>
            <w:iCs/>
            <w:sz w:val="24"/>
            <w:szCs w:val="24"/>
          </w:rPr>
          <w:t>,</w:t>
        </w:r>
      </w:ins>
      <w:r w:rsidR="008608EE" w:rsidRPr="001F5746">
        <w:rPr>
          <w:rFonts w:asciiTheme="majorBidi" w:eastAsia="Calibri" w:hAnsiTheme="majorBidi" w:cstheme="majorBidi"/>
          <w:bCs/>
          <w:iCs/>
          <w:sz w:val="24"/>
          <w:szCs w:val="24"/>
        </w:rPr>
        <w:t xml:space="preserve"> and management</w:t>
      </w:r>
      <w:del w:id="476" w:author="Author">
        <w:r w:rsidR="002776E8" w:rsidDel="000314F8">
          <w:rPr>
            <w:rFonts w:asciiTheme="majorBidi" w:eastAsia="Calibri" w:hAnsiTheme="majorBidi" w:cstheme="majorBidi"/>
            <w:bCs/>
            <w:iCs/>
            <w:sz w:val="24"/>
            <w:szCs w:val="24"/>
          </w:rPr>
          <w:delText>,</w:delText>
        </w:r>
        <w:r w:rsidR="008608EE" w:rsidRPr="001F5746" w:rsidDel="000314F8">
          <w:rPr>
            <w:rFonts w:asciiTheme="majorBidi" w:eastAsia="Calibri" w:hAnsiTheme="majorBidi" w:cstheme="majorBidi"/>
            <w:bCs/>
            <w:iCs/>
            <w:sz w:val="24"/>
            <w:szCs w:val="24"/>
          </w:rPr>
          <w:delText xml:space="preserve"> </w:delText>
        </w:r>
      </w:del>
      <w:ins w:id="477" w:author="Author">
        <w:r w:rsidR="000314F8">
          <w:rPr>
            <w:rFonts w:asciiTheme="majorBidi" w:eastAsia="Calibri" w:hAnsiTheme="majorBidi" w:cstheme="majorBidi"/>
            <w:bCs/>
            <w:iCs/>
            <w:sz w:val="24"/>
            <w:szCs w:val="24"/>
          </w:rPr>
          <w:t xml:space="preserve"> </w:t>
        </w:r>
      </w:ins>
      <w:r w:rsidR="008608EE" w:rsidRPr="001F5746">
        <w:rPr>
          <w:rFonts w:asciiTheme="majorBidi" w:eastAsia="Calibri" w:hAnsiTheme="majorBidi" w:cstheme="majorBidi"/>
          <w:bCs/>
          <w:iCs/>
          <w:sz w:val="24"/>
          <w:szCs w:val="24"/>
        </w:rPr>
        <w:t xml:space="preserve">identified </w:t>
      </w:r>
      <w:r w:rsidR="009E3025" w:rsidRPr="001F5746">
        <w:rPr>
          <w:rFonts w:asciiTheme="majorBidi" w:eastAsia="Calibri" w:hAnsiTheme="majorBidi" w:cstheme="majorBidi"/>
          <w:bCs/>
          <w:iCs/>
          <w:sz w:val="24"/>
          <w:szCs w:val="24"/>
        </w:rPr>
        <w:t xml:space="preserve">two </w:t>
      </w:r>
      <w:r w:rsidR="008608EE" w:rsidRPr="001F5746">
        <w:rPr>
          <w:rFonts w:asciiTheme="majorBidi" w:eastAsia="Calibri" w:hAnsiTheme="majorBidi" w:cstheme="majorBidi"/>
          <w:bCs/>
          <w:iCs/>
          <w:sz w:val="24"/>
          <w:szCs w:val="24"/>
        </w:rPr>
        <w:t>common expectation</w:t>
      </w:r>
      <w:r w:rsidR="009E3025" w:rsidRPr="001F5746">
        <w:rPr>
          <w:rFonts w:asciiTheme="majorBidi" w:eastAsia="Calibri" w:hAnsiTheme="majorBidi" w:cstheme="majorBidi"/>
          <w:bCs/>
          <w:iCs/>
          <w:sz w:val="24"/>
          <w:szCs w:val="24"/>
        </w:rPr>
        <w:t>s</w:t>
      </w:r>
      <w:r w:rsidR="00BF0CFC">
        <w:rPr>
          <w:rFonts w:asciiTheme="majorBidi" w:eastAsia="Calibri" w:hAnsiTheme="majorBidi" w:cstheme="majorBidi"/>
          <w:bCs/>
          <w:iCs/>
          <w:sz w:val="24"/>
          <w:szCs w:val="24"/>
        </w:rPr>
        <w:t xml:space="preserve"> for</w:t>
      </w:r>
      <w:r w:rsidR="008608EE" w:rsidRPr="001F5746">
        <w:rPr>
          <w:rFonts w:asciiTheme="majorBidi" w:eastAsia="Calibri" w:hAnsiTheme="majorBidi" w:cstheme="majorBidi"/>
          <w:bCs/>
          <w:iCs/>
          <w:sz w:val="24"/>
          <w:szCs w:val="24"/>
        </w:rPr>
        <w:t xml:space="preserve"> group therapy participants</w:t>
      </w:r>
      <w:r w:rsidR="00BF0CFC">
        <w:rPr>
          <w:rFonts w:asciiTheme="majorBidi" w:eastAsia="Calibri" w:hAnsiTheme="majorBidi" w:cstheme="majorBidi"/>
          <w:bCs/>
          <w:iCs/>
          <w:sz w:val="24"/>
          <w:szCs w:val="24"/>
        </w:rPr>
        <w:t xml:space="preserve">: 1) that they </w:t>
      </w:r>
      <w:r w:rsidR="008608EE" w:rsidRPr="001F5746">
        <w:rPr>
          <w:rFonts w:asciiTheme="majorBidi" w:eastAsia="Calibri" w:hAnsiTheme="majorBidi" w:cstheme="majorBidi"/>
          <w:bCs/>
          <w:iCs/>
          <w:sz w:val="24"/>
          <w:szCs w:val="24"/>
        </w:rPr>
        <w:t>develop the ability</w:t>
      </w:r>
      <w:r w:rsidR="00BF0CFC">
        <w:rPr>
          <w:rFonts w:asciiTheme="majorBidi" w:eastAsia="Calibri" w:hAnsiTheme="majorBidi" w:cstheme="majorBidi"/>
          <w:bCs/>
          <w:iCs/>
          <w:sz w:val="24"/>
          <w:szCs w:val="24"/>
        </w:rPr>
        <w:t xml:space="preserve"> </w:t>
      </w:r>
      <w:r w:rsidR="008608EE" w:rsidRPr="001F5746">
        <w:rPr>
          <w:rFonts w:asciiTheme="majorBidi" w:eastAsia="Calibri" w:hAnsiTheme="majorBidi" w:cstheme="majorBidi"/>
          <w:bCs/>
          <w:iCs/>
          <w:sz w:val="24"/>
          <w:szCs w:val="24"/>
        </w:rPr>
        <w:t xml:space="preserve">to identify others in the group as significant </w:t>
      </w:r>
      <w:r w:rsidR="009E3025" w:rsidRPr="001F5746">
        <w:rPr>
          <w:rFonts w:asciiTheme="majorBidi" w:eastAsia="Calibri" w:hAnsiTheme="majorBidi" w:cstheme="majorBidi"/>
          <w:bCs/>
          <w:iCs/>
          <w:sz w:val="24"/>
          <w:szCs w:val="24"/>
        </w:rPr>
        <w:t xml:space="preserve">to </w:t>
      </w:r>
      <w:r w:rsidR="008608EE" w:rsidRPr="001F5746">
        <w:rPr>
          <w:rFonts w:asciiTheme="majorBidi" w:eastAsia="Calibri" w:hAnsiTheme="majorBidi" w:cstheme="majorBidi"/>
          <w:bCs/>
          <w:iCs/>
          <w:sz w:val="24"/>
          <w:szCs w:val="24"/>
        </w:rPr>
        <w:t>their process of change</w:t>
      </w:r>
      <w:ins w:id="478" w:author="Author">
        <w:r w:rsidR="000314F8">
          <w:rPr>
            <w:rFonts w:asciiTheme="majorBidi" w:eastAsia="Calibri" w:hAnsiTheme="majorBidi" w:cstheme="majorBidi"/>
            <w:bCs/>
            <w:iCs/>
            <w:sz w:val="24"/>
            <w:szCs w:val="24"/>
          </w:rPr>
          <w:t>;</w:t>
        </w:r>
      </w:ins>
      <w:del w:id="479" w:author="Author">
        <w:r w:rsidR="00724EA9" w:rsidRPr="001F5746" w:rsidDel="000314F8">
          <w:rPr>
            <w:rFonts w:asciiTheme="majorBidi" w:eastAsia="Calibri" w:hAnsiTheme="majorBidi" w:cstheme="majorBidi"/>
            <w:bCs/>
            <w:iCs/>
            <w:sz w:val="24"/>
            <w:szCs w:val="24"/>
          </w:rPr>
          <w:delText>,</w:delText>
        </w:r>
      </w:del>
      <w:r w:rsidR="009E3025" w:rsidRPr="001F5746">
        <w:rPr>
          <w:rFonts w:asciiTheme="majorBidi" w:eastAsia="Calibri" w:hAnsiTheme="majorBidi" w:cstheme="majorBidi"/>
          <w:bCs/>
          <w:iCs/>
          <w:sz w:val="24"/>
          <w:szCs w:val="24"/>
        </w:rPr>
        <w:t xml:space="preserve"> and 2)</w:t>
      </w:r>
      <w:r w:rsidR="008608EE" w:rsidRPr="001F5746">
        <w:rPr>
          <w:rFonts w:asciiTheme="majorBidi" w:eastAsia="Calibri" w:hAnsiTheme="majorBidi" w:cstheme="majorBidi"/>
          <w:bCs/>
          <w:iCs/>
          <w:sz w:val="24"/>
          <w:szCs w:val="24"/>
        </w:rPr>
        <w:t xml:space="preserve"> </w:t>
      </w:r>
      <w:r w:rsidR="00BF0CFC">
        <w:rPr>
          <w:rFonts w:asciiTheme="majorBidi" w:eastAsia="Calibri" w:hAnsiTheme="majorBidi" w:cstheme="majorBidi"/>
          <w:bCs/>
          <w:iCs/>
          <w:sz w:val="24"/>
          <w:szCs w:val="24"/>
        </w:rPr>
        <w:t xml:space="preserve">that </w:t>
      </w:r>
      <w:bookmarkStart w:id="480" w:name="_Hlk99265977"/>
      <w:r w:rsidR="00BF0CFC">
        <w:rPr>
          <w:rFonts w:asciiTheme="majorBidi" w:eastAsia="Calibri" w:hAnsiTheme="majorBidi" w:cstheme="majorBidi"/>
          <w:bCs/>
          <w:iCs/>
          <w:sz w:val="24"/>
          <w:szCs w:val="24"/>
        </w:rPr>
        <w:t xml:space="preserve">they </w:t>
      </w:r>
      <w:r w:rsidR="00BF0CFC" w:rsidRPr="001F5746">
        <w:rPr>
          <w:rFonts w:asciiTheme="majorBidi" w:eastAsia="Calibri" w:hAnsiTheme="majorBidi" w:cstheme="majorBidi"/>
          <w:bCs/>
          <w:iCs/>
          <w:sz w:val="24"/>
          <w:szCs w:val="24"/>
        </w:rPr>
        <w:t>develop the ability</w:t>
      </w:r>
      <w:r w:rsidR="00BF0CFC">
        <w:rPr>
          <w:rFonts w:asciiTheme="majorBidi" w:eastAsia="Calibri" w:hAnsiTheme="majorBidi" w:cstheme="majorBidi"/>
          <w:bCs/>
          <w:iCs/>
          <w:sz w:val="24"/>
          <w:szCs w:val="24"/>
        </w:rPr>
        <w:t xml:space="preserve"> </w:t>
      </w:r>
      <w:r w:rsidR="008608EE" w:rsidRPr="001F5746">
        <w:rPr>
          <w:rFonts w:asciiTheme="majorBidi" w:eastAsia="Calibri" w:hAnsiTheme="majorBidi" w:cstheme="majorBidi"/>
          <w:bCs/>
          <w:iCs/>
          <w:sz w:val="24"/>
          <w:szCs w:val="24"/>
        </w:rPr>
        <w:t xml:space="preserve">to transfer the group experience to the outside world. </w:t>
      </w:r>
    </w:p>
    <w:bookmarkEnd w:id="480"/>
    <w:p w14:paraId="7C39FE75" w14:textId="4DE0728D" w:rsidR="004805AB" w:rsidRPr="001F5746" w:rsidRDefault="002C3EF9" w:rsidP="008C4810">
      <w:pPr>
        <w:bidi w:val="0"/>
        <w:spacing w:after="160" w:line="480" w:lineRule="auto"/>
        <w:ind w:firstLine="720"/>
        <w:rPr>
          <w:rFonts w:asciiTheme="majorBidi" w:eastAsia="Calibri" w:hAnsiTheme="majorBidi" w:cstheme="majorBidi"/>
          <w:bCs/>
          <w:iCs/>
          <w:sz w:val="24"/>
          <w:szCs w:val="24"/>
        </w:rPr>
      </w:pPr>
      <w:r>
        <w:rPr>
          <w:rFonts w:asciiTheme="majorBidi" w:eastAsia="Calibri" w:hAnsiTheme="majorBidi" w:cstheme="majorBidi"/>
          <w:bCs/>
          <w:iCs/>
          <w:sz w:val="24"/>
          <w:szCs w:val="24"/>
        </w:rPr>
        <w:t xml:space="preserve">The </w:t>
      </w:r>
      <w:r w:rsidR="008608EE" w:rsidRPr="001F5746">
        <w:rPr>
          <w:rFonts w:asciiTheme="majorBidi" w:eastAsia="Calibri" w:hAnsiTheme="majorBidi" w:cstheme="majorBidi"/>
          <w:bCs/>
          <w:iCs/>
          <w:sz w:val="24"/>
          <w:szCs w:val="24"/>
        </w:rPr>
        <w:t xml:space="preserve">findings shows that all categories of groups </w:t>
      </w:r>
      <w:r w:rsidR="00E421B6" w:rsidRPr="001F5746">
        <w:rPr>
          <w:rFonts w:asciiTheme="majorBidi" w:eastAsia="Calibri" w:hAnsiTheme="majorBidi" w:cstheme="majorBidi"/>
          <w:bCs/>
          <w:iCs/>
          <w:sz w:val="24"/>
          <w:szCs w:val="24"/>
        </w:rPr>
        <w:t>reached</w:t>
      </w:r>
      <w:r w:rsidR="008608EE" w:rsidRPr="001F5746">
        <w:rPr>
          <w:rFonts w:asciiTheme="majorBidi" w:eastAsia="Calibri" w:hAnsiTheme="majorBidi" w:cstheme="majorBidi"/>
          <w:bCs/>
          <w:iCs/>
          <w:sz w:val="24"/>
          <w:szCs w:val="24"/>
        </w:rPr>
        <w:t xml:space="preserve"> a </w:t>
      </w:r>
      <w:r w:rsidR="00D70434" w:rsidRPr="001F5746">
        <w:rPr>
          <w:rFonts w:asciiTheme="majorBidi" w:eastAsia="Calibri" w:hAnsiTheme="majorBidi" w:cstheme="majorBidi"/>
          <w:bCs/>
          <w:iCs/>
          <w:sz w:val="24"/>
          <w:szCs w:val="24"/>
        </w:rPr>
        <w:t xml:space="preserve">relatively high </w:t>
      </w:r>
      <w:r w:rsidR="00A81F59" w:rsidRPr="001F5746">
        <w:rPr>
          <w:rFonts w:asciiTheme="majorBidi" w:eastAsia="Calibri" w:hAnsiTheme="majorBidi" w:cstheme="majorBidi"/>
          <w:bCs/>
          <w:iCs/>
          <w:sz w:val="24"/>
          <w:szCs w:val="24"/>
        </w:rPr>
        <w:t xml:space="preserve">level of </w:t>
      </w:r>
      <w:r w:rsidR="00D70434" w:rsidRPr="001F5746">
        <w:rPr>
          <w:rFonts w:asciiTheme="majorBidi" w:eastAsia="Calibri" w:hAnsiTheme="majorBidi" w:cstheme="majorBidi"/>
          <w:bCs/>
          <w:iCs/>
          <w:sz w:val="24"/>
          <w:szCs w:val="24"/>
        </w:rPr>
        <w:t>perceived cohesion</w:t>
      </w:r>
      <w:r w:rsidR="008608EE" w:rsidRPr="001F5746">
        <w:rPr>
          <w:rFonts w:asciiTheme="majorBidi" w:eastAsia="Calibri" w:hAnsiTheme="majorBidi" w:cstheme="majorBidi"/>
          <w:bCs/>
          <w:iCs/>
          <w:sz w:val="24"/>
          <w:szCs w:val="24"/>
        </w:rPr>
        <w:t xml:space="preserve">. </w:t>
      </w:r>
      <w:r w:rsidR="00637905">
        <w:rPr>
          <w:rFonts w:asciiTheme="majorBidi" w:eastAsia="Calibri" w:hAnsiTheme="majorBidi" w:cstheme="majorBidi"/>
          <w:bCs/>
          <w:iCs/>
          <w:sz w:val="24"/>
          <w:szCs w:val="24"/>
        </w:rPr>
        <w:t>An</w:t>
      </w:r>
      <w:r w:rsidR="008608EE" w:rsidRPr="001F5746">
        <w:rPr>
          <w:rFonts w:asciiTheme="majorBidi" w:eastAsia="Calibri" w:hAnsiTheme="majorBidi" w:cstheme="majorBidi"/>
          <w:bCs/>
          <w:iCs/>
          <w:sz w:val="24"/>
          <w:szCs w:val="24"/>
        </w:rPr>
        <w:t xml:space="preserve"> explanation </w:t>
      </w:r>
      <w:r w:rsidR="00637905" w:rsidRPr="001F5746">
        <w:rPr>
          <w:rFonts w:asciiTheme="majorBidi" w:eastAsia="Calibri" w:hAnsiTheme="majorBidi" w:cstheme="majorBidi"/>
          <w:bCs/>
          <w:iCs/>
          <w:sz w:val="24"/>
          <w:szCs w:val="24"/>
        </w:rPr>
        <w:t>for</w:t>
      </w:r>
      <w:r w:rsidR="00637905">
        <w:rPr>
          <w:rFonts w:asciiTheme="majorBidi" w:eastAsia="Calibri" w:hAnsiTheme="majorBidi" w:cstheme="majorBidi"/>
          <w:bCs/>
          <w:iCs/>
          <w:sz w:val="24"/>
          <w:szCs w:val="24"/>
        </w:rPr>
        <w:t xml:space="preserve"> this </w:t>
      </w:r>
      <w:r w:rsidR="009D0F68">
        <w:rPr>
          <w:rFonts w:asciiTheme="majorBidi" w:eastAsia="Calibri" w:hAnsiTheme="majorBidi" w:cstheme="majorBidi"/>
          <w:bCs/>
          <w:iCs/>
          <w:sz w:val="24"/>
          <w:szCs w:val="24"/>
        </w:rPr>
        <w:t>finding,</w:t>
      </w:r>
      <w:r w:rsidR="00586245" w:rsidRPr="001F5746">
        <w:rPr>
          <w:rFonts w:asciiTheme="majorBidi" w:eastAsia="Calibri" w:hAnsiTheme="majorBidi" w:cstheme="majorBidi"/>
          <w:bCs/>
          <w:iCs/>
          <w:sz w:val="24"/>
          <w:szCs w:val="24"/>
        </w:rPr>
        <w:t xml:space="preserve"> </w:t>
      </w:r>
      <w:r w:rsidR="008608EE" w:rsidRPr="001F5746">
        <w:rPr>
          <w:rFonts w:asciiTheme="majorBidi" w:eastAsia="Calibri" w:hAnsiTheme="majorBidi" w:cstheme="majorBidi"/>
          <w:bCs/>
          <w:iCs/>
          <w:sz w:val="24"/>
          <w:szCs w:val="24"/>
        </w:rPr>
        <w:t>is group facilitators</w:t>
      </w:r>
      <w:r w:rsidR="00BF0CFC">
        <w:rPr>
          <w:rFonts w:asciiTheme="majorBidi" w:eastAsia="Calibri" w:hAnsiTheme="majorBidi" w:cstheme="majorBidi"/>
          <w:bCs/>
          <w:iCs/>
          <w:sz w:val="24"/>
          <w:szCs w:val="24"/>
        </w:rPr>
        <w:t>’ similar perceptions regarding</w:t>
      </w:r>
      <w:r w:rsidR="008608EE" w:rsidRPr="001F5746">
        <w:rPr>
          <w:rFonts w:asciiTheme="majorBidi" w:eastAsia="Calibri" w:hAnsiTheme="majorBidi" w:cstheme="majorBidi"/>
          <w:bCs/>
          <w:iCs/>
          <w:sz w:val="24"/>
          <w:szCs w:val="24"/>
        </w:rPr>
        <w:t xml:space="preserve"> the group atmosphere required to achieve the desired therapeutic result and their </w:t>
      </w:r>
      <w:r w:rsidR="00E421B6" w:rsidRPr="001F5746">
        <w:rPr>
          <w:rFonts w:asciiTheme="majorBidi" w:eastAsia="Calibri" w:hAnsiTheme="majorBidi" w:cstheme="majorBidi"/>
          <w:bCs/>
          <w:iCs/>
          <w:sz w:val="24"/>
          <w:szCs w:val="24"/>
        </w:rPr>
        <w:t>deep</w:t>
      </w:r>
      <w:r w:rsidR="008608EE" w:rsidRPr="001F5746">
        <w:rPr>
          <w:rFonts w:asciiTheme="majorBidi" w:eastAsia="Calibri" w:hAnsiTheme="majorBidi" w:cstheme="majorBidi"/>
          <w:bCs/>
          <w:iCs/>
          <w:sz w:val="24"/>
          <w:szCs w:val="24"/>
        </w:rPr>
        <w:t xml:space="preserve"> commitment to creat</w:t>
      </w:r>
      <w:r w:rsidR="00BB50CD" w:rsidRPr="001F5746">
        <w:rPr>
          <w:rFonts w:asciiTheme="majorBidi" w:eastAsia="Calibri" w:hAnsiTheme="majorBidi" w:cstheme="majorBidi"/>
          <w:bCs/>
          <w:iCs/>
          <w:sz w:val="24"/>
          <w:szCs w:val="24"/>
        </w:rPr>
        <w:t>ing</w:t>
      </w:r>
      <w:r w:rsidR="008608EE" w:rsidRPr="001F5746">
        <w:rPr>
          <w:rFonts w:asciiTheme="majorBidi" w:eastAsia="Calibri" w:hAnsiTheme="majorBidi" w:cstheme="majorBidi"/>
          <w:bCs/>
          <w:iCs/>
          <w:sz w:val="24"/>
          <w:szCs w:val="24"/>
        </w:rPr>
        <w:t xml:space="preserve"> that atmosphere</w:t>
      </w:r>
      <w:r w:rsidR="00BB50CD" w:rsidRPr="001F5746">
        <w:rPr>
          <w:rFonts w:asciiTheme="majorBidi" w:eastAsia="Calibri" w:hAnsiTheme="majorBidi" w:cstheme="majorBidi"/>
          <w:bCs/>
          <w:iCs/>
          <w:sz w:val="24"/>
          <w:szCs w:val="24"/>
        </w:rPr>
        <w:t>, as demonstrated by the qualitative findings</w:t>
      </w:r>
      <w:ins w:id="481" w:author="Author">
        <w:r w:rsidR="000314F8">
          <w:rPr>
            <w:rFonts w:asciiTheme="majorBidi" w:eastAsia="Calibri" w:hAnsiTheme="majorBidi" w:cstheme="majorBidi"/>
            <w:bCs/>
            <w:iCs/>
            <w:sz w:val="24"/>
            <w:szCs w:val="24"/>
          </w:rPr>
          <w:t>.</w:t>
        </w:r>
      </w:ins>
      <w:r w:rsidR="00586245" w:rsidRPr="001F5746">
        <w:rPr>
          <w:rFonts w:asciiTheme="majorBidi" w:eastAsia="Calibri" w:hAnsiTheme="majorBidi" w:cstheme="majorBidi"/>
          <w:bCs/>
          <w:iCs/>
          <w:sz w:val="24"/>
          <w:szCs w:val="24"/>
        </w:rPr>
        <w:t xml:space="preserve"> </w:t>
      </w:r>
    </w:p>
    <w:p w14:paraId="568F8954" w14:textId="5EFE31F3" w:rsidR="004805AB" w:rsidRPr="001F5746" w:rsidRDefault="000314F8" w:rsidP="00266A2B">
      <w:pPr>
        <w:bidi w:val="0"/>
        <w:spacing w:after="160" w:line="480" w:lineRule="auto"/>
        <w:ind w:firstLine="720"/>
        <w:rPr>
          <w:rFonts w:asciiTheme="majorBidi" w:hAnsiTheme="majorBidi" w:cstheme="majorBidi"/>
          <w:sz w:val="24"/>
          <w:szCs w:val="24"/>
        </w:rPr>
      </w:pPr>
      <w:ins w:id="482" w:author="Author">
        <w:r>
          <w:rPr>
            <w:rFonts w:asciiTheme="majorBidi" w:eastAsia="Calibri" w:hAnsiTheme="majorBidi" w:cstheme="majorBidi"/>
            <w:bCs/>
            <w:iCs/>
            <w:sz w:val="24"/>
            <w:szCs w:val="24"/>
          </w:rPr>
          <w:lastRenderedPageBreak/>
          <w:t>T</w:t>
        </w:r>
      </w:ins>
      <w:del w:id="483" w:author="Author">
        <w:r w:rsidR="00266A2B" w:rsidRPr="00266A2B" w:rsidDel="000314F8">
          <w:rPr>
            <w:rFonts w:asciiTheme="majorBidi" w:eastAsia="Calibri" w:hAnsiTheme="majorBidi" w:cstheme="majorBidi"/>
            <w:bCs/>
            <w:iCs/>
            <w:sz w:val="24"/>
            <w:szCs w:val="24"/>
          </w:rPr>
          <w:delText>Relate to t</w:delText>
        </w:r>
      </w:del>
      <w:r w:rsidR="00266A2B" w:rsidRPr="00266A2B">
        <w:rPr>
          <w:rFonts w:asciiTheme="majorBidi" w:eastAsia="Calibri" w:hAnsiTheme="majorBidi" w:cstheme="majorBidi"/>
          <w:bCs/>
          <w:iCs/>
          <w:sz w:val="24"/>
          <w:szCs w:val="24"/>
        </w:rPr>
        <w:t xml:space="preserve">he </w:t>
      </w:r>
      <w:ins w:id="484" w:author="Author">
        <w:r w:rsidRPr="00266A2B">
          <w:rPr>
            <w:rFonts w:asciiTheme="majorBidi" w:eastAsia="Calibri" w:hAnsiTheme="majorBidi" w:cstheme="majorBidi"/>
            <w:bCs/>
            <w:iCs/>
            <w:sz w:val="24"/>
            <w:szCs w:val="24"/>
          </w:rPr>
          <w:t>counselors</w:t>
        </w:r>
        <w:r>
          <w:rPr>
            <w:rFonts w:asciiTheme="majorBidi" w:eastAsia="Calibri" w:hAnsiTheme="majorBidi" w:cstheme="majorBidi"/>
            <w:bCs/>
            <w:iCs/>
            <w:sz w:val="24"/>
            <w:szCs w:val="24"/>
          </w:rPr>
          <w:t>’</w:t>
        </w:r>
        <w:r>
          <w:rPr>
            <w:rFonts w:asciiTheme="majorBidi" w:eastAsia="Calibri" w:hAnsiTheme="majorBidi" w:cstheme="majorBidi"/>
            <w:bCs/>
            <w:iCs/>
            <w:sz w:val="24"/>
            <w:szCs w:val="24"/>
          </w:rPr>
          <w:t xml:space="preserve"> </w:t>
        </w:r>
      </w:ins>
      <w:r w:rsidR="00266A2B" w:rsidRPr="00266A2B">
        <w:rPr>
          <w:rFonts w:asciiTheme="majorBidi" w:eastAsia="Calibri" w:hAnsiTheme="majorBidi" w:cstheme="majorBidi"/>
          <w:bCs/>
          <w:iCs/>
          <w:sz w:val="24"/>
          <w:szCs w:val="24"/>
        </w:rPr>
        <w:t>first</w:t>
      </w:r>
      <w:del w:id="485" w:author="Author">
        <w:r w:rsidR="00266A2B" w:rsidRPr="00266A2B" w:rsidDel="00C01DE7">
          <w:rPr>
            <w:rFonts w:asciiTheme="majorBidi" w:eastAsia="Calibri" w:hAnsiTheme="majorBidi" w:cstheme="majorBidi"/>
            <w:bCs/>
            <w:iCs/>
            <w:sz w:val="24"/>
            <w:szCs w:val="24"/>
          </w:rPr>
          <w:delText xml:space="preserve"> </w:delText>
        </w:r>
        <w:r w:rsidR="00266A2B" w:rsidRPr="00266A2B" w:rsidDel="000314F8">
          <w:rPr>
            <w:rFonts w:asciiTheme="majorBidi" w:eastAsia="Calibri" w:hAnsiTheme="majorBidi" w:cstheme="majorBidi"/>
            <w:bCs/>
            <w:iCs/>
            <w:sz w:val="24"/>
            <w:szCs w:val="24"/>
          </w:rPr>
          <w:delText>counselors'</w:delText>
        </w:r>
      </w:del>
      <w:r w:rsidR="00266A2B" w:rsidRPr="00266A2B">
        <w:rPr>
          <w:rFonts w:asciiTheme="majorBidi" w:eastAsia="Calibri" w:hAnsiTheme="majorBidi" w:cstheme="majorBidi"/>
          <w:bCs/>
          <w:iCs/>
          <w:sz w:val="24"/>
          <w:szCs w:val="24"/>
        </w:rPr>
        <w:t xml:space="preserve"> expectation </w:t>
      </w:r>
      <w:ins w:id="486" w:author="Author">
        <w:r>
          <w:rPr>
            <w:rFonts w:asciiTheme="majorBidi" w:eastAsia="Calibri" w:hAnsiTheme="majorBidi" w:cstheme="majorBidi"/>
            <w:bCs/>
            <w:iCs/>
            <w:sz w:val="24"/>
            <w:szCs w:val="24"/>
          </w:rPr>
          <w:t xml:space="preserve">was </w:t>
        </w:r>
      </w:ins>
      <w:r w:rsidR="00266A2B" w:rsidRPr="00266A2B">
        <w:rPr>
          <w:rFonts w:asciiTheme="majorBidi" w:eastAsia="Calibri" w:hAnsiTheme="majorBidi" w:cstheme="majorBidi"/>
          <w:bCs/>
          <w:iCs/>
          <w:sz w:val="24"/>
          <w:szCs w:val="24"/>
        </w:rPr>
        <w:t xml:space="preserve">that group members </w:t>
      </w:r>
      <w:ins w:id="487" w:author="Author">
        <w:r>
          <w:rPr>
            <w:rFonts w:asciiTheme="majorBidi" w:eastAsia="Calibri" w:hAnsiTheme="majorBidi" w:cstheme="majorBidi"/>
            <w:bCs/>
            <w:iCs/>
            <w:sz w:val="24"/>
            <w:szCs w:val="24"/>
          </w:rPr>
          <w:t>would</w:t>
        </w:r>
      </w:ins>
      <w:del w:id="488" w:author="Author">
        <w:r w:rsidR="00266A2B" w:rsidRPr="00266A2B" w:rsidDel="000314F8">
          <w:rPr>
            <w:rFonts w:asciiTheme="majorBidi" w:eastAsia="Calibri" w:hAnsiTheme="majorBidi" w:cstheme="majorBidi"/>
            <w:bCs/>
            <w:iCs/>
            <w:sz w:val="24"/>
            <w:szCs w:val="24"/>
          </w:rPr>
          <w:delText>will</w:delText>
        </w:r>
      </w:del>
      <w:r w:rsidR="00266A2B" w:rsidRPr="00266A2B">
        <w:rPr>
          <w:rFonts w:asciiTheme="majorBidi" w:eastAsia="Calibri" w:hAnsiTheme="majorBidi" w:cstheme="majorBidi"/>
          <w:bCs/>
          <w:iCs/>
          <w:sz w:val="24"/>
          <w:szCs w:val="24"/>
        </w:rPr>
        <w:t xml:space="preserve"> develop the ability to identify others in the group as significant to their process of change</w:t>
      </w:r>
      <w:r w:rsidR="00266A2B">
        <w:rPr>
          <w:rFonts w:asciiTheme="majorBidi" w:eastAsia="Calibri" w:hAnsiTheme="majorBidi" w:cstheme="majorBidi"/>
          <w:bCs/>
          <w:iCs/>
          <w:sz w:val="24"/>
          <w:szCs w:val="24"/>
        </w:rPr>
        <w:t>.</w:t>
      </w:r>
      <w:r w:rsidR="00266A2B" w:rsidRPr="00266A2B">
        <w:rPr>
          <w:rFonts w:asciiTheme="majorBidi" w:eastAsia="Calibri" w:hAnsiTheme="majorBidi" w:cstheme="majorBidi"/>
          <w:bCs/>
          <w:iCs/>
          <w:sz w:val="24"/>
          <w:szCs w:val="24"/>
        </w:rPr>
        <w:t xml:space="preserve"> </w:t>
      </w:r>
      <w:r w:rsidR="004805AB" w:rsidRPr="001F5746">
        <w:rPr>
          <w:rFonts w:asciiTheme="majorBidi" w:eastAsia="Calibri" w:hAnsiTheme="majorBidi" w:cstheme="majorBidi"/>
          <w:bCs/>
          <w:iCs/>
          <w:sz w:val="24"/>
          <w:szCs w:val="24"/>
        </w:rPr>
        <w:t>T</w:t>
      </w:r>
      <w:r w:rsidR="0075375B" w:rsidRPr="001F5746">
        <w:rPr>
          <w:rFonts w:asciiTheme="majorBidi" w:eastAsia="Calibri" w:hAnsiTheme="majorBidi" w:cstheme="majorBidi"/>
          <w:bCs/>
          <w:iCs/>
          <w:sz w:val="24"/>
          <w:szCs w:val="24"/>
        </w:rPr>
        <w:t xml:space="preserve">he current findings indicate that at the end of group therapy, </w:t>
      </w:r>
      <w:r w:rsidR="00CD1004">
        <w:rPr>
          <w:rFonts w:asciiTheme="majorBidi" w:eastAsia="Calibri" w:hAnsiTheme="majorBidi" w:cstheme="majorBidi"/>
          <w:bCs/>
          <w:iCs/>
          <w:sz w:val="24"/>
          <w:szCs w:val="24"/>
        </w:rPr>
        <w:t>a greater number</w:t>
      </w:r>
      <w:r w:rsidR="00B923D7" w:rsidRPr="001F5746">
        <w:rPr>
          <w:rFonts w:asciiTheme="majorBidi" w:eastAsia="Calibri" w:hAnsiTheme="majorBidi" w:cstheme="majorBidi"/>
          <w:bCs/>
          <w:iCs/>
          <w:sz w:val="24"/>
          <w:szCs w:val="24"/>
        </w:rPr>
        <w:t xml:space="preserve"> of participants </w:t>
      </w:r>
      <w:r w:rsidR="0075375B" w:rsidRPr="001F5746">
        <w:rPr>
          <w:rFonts w:asciiTheme="majorBidi" w:eastAsia="Calibri" w:hAnsiTheme="majorBidi" w:cstheme="majorBidi"/>
          <w:bCs/>
          <w:iCs/>
          <w:sz w:val="24"/>
          <w:szCs w:val="24"/>
        </w:rPr>
        <w:t xml:space="preserve">perceived themselves as getting along better with others. This finding </w:t>
      </w:r>
      <w:r w:rsidR="000E76F7" w:rsidRPr="001F5746">
        <w:rPr>
          <w:rFonts w:asciiTheme="majorBidi" w:eastAsia="Calibri" w:hAnsiTheme="majorBidi" w:cstheme="majorBidi"/>
          <w:bCs/>
          <w:iCs/>
          <w:sz w:val="24"/>
          <w:szCs w:val="24"/>
        </w:rPr>
        <w:t xml:space="preserve">supports </w:t>
      </w:r>
      <w:r w:rsidR="00A418B6" w:rsidRPr="001F5746">
        <w:rPr>
          <w:rFonts w:asciiTheme="majorBidi" w:eastAsia="Calibri" w:hAnsiTheme="majorBidi" w:cstheme="majorBidi"/>
          <w:bCs/>
          <w:iCs/>
          <w:sz w:val="24"/>
          <w:szCs w:val="24"/>
        </w:rPr>
        <w:t>the group facilitators’ expectation</w:t>
      </w:r>
      <w:r w:rsidR="00BB50CD" w:rsidRPr="001F5746">
        <w:rPr>
          <w:rFonts w:asciiTheme="majorBidi" w:eastAsia="Calibri" w:hAnsiTheme="majorBidi" w:cstheme="majorBidi"/>
          <w:bCs/>
          <w:iCs/>
          <w:sz w:val="24"/>
          <w:szCs w:val="24"/>
        </w:rPr>
        <w:t>s</w:t>
      </w:r>
      <w:r w:rsidR="00A418B6" w:rsidRPr="001F5746">
        <w:rPr>
          <w:rFonts w:asciiTheme="majorBidi" w:eastAsia="Calibri" w:hAnsiTheme="majorBidi" w:cstheme="majorBidi"/>
          <w:bCs/>
          <w:iCs/>
          <w:sz w:val="24"/>
          <w:szCs w:val="24"/>
        </w:rPr>
        <w:t xml:space="preserve"> </w:t>
      </w:r>
      <w:r w:rsidR="000E76F7" w:rsidRPr="001F5746">
        <w:rPr>
          <w:rFonts w:asciiTheme="majorBidi" w:eastAsia="Calibri" w:hAnsiTheme="majorBidi" w:cstheme="majorBidi"/>
          <w:bCs/>
          <w:iCs/>
          <w:sz w:val="24"/>
          <w:szCs w:val="24"/>
        </w:rPr>
        <w:t xml:space="preserve">(indicated in the qualitative study) </w:t>
      </w:r>
      <w:r w:rsidR="00A418B6" w:rsidRPr="001F5746">
        <w:rPr>
          <w:rFonts w:asciiTheme="majorBidi" w:eastAsia="Calibri" w:hAnsiTheme="majorBidi" w:cstheme="majorBidi"/>
          <w:bCs/>
          <w:iCs/>
          <w:sz w:val="24"/>
          <w:szCs w:val="24"/>
        </w:rPr>
        <w:t xml:space="preserve">that the participants would learn to see their fellow group </w:t>
      </w:r>
      <w:r w:rsidR="009D0F68" w:rsidRPr="001F5746">
        <w:rPr>
          <w:rFonts w:asciiTheme="majorBidi" w:eastAsia="Calibri" w:hAnsiTheme="majorBidi" w:cstheme="majorBidi"/>
          <w:bCs/>
          <w:iCs/>
          <w:sz w:val="24"/>
          <w:szCs w:val="24"/>
        </w:rPr>
        <w:t>members</w:t>
      </w:r>
      <w:r w:rsidR="009D0F68">
        <w:rPr>
          <w:rFonts w:asciiTheme="majorBidi" w:eastAsia="Calibri" w:hAnsiTheme="majorBidi" w:cstheme="majorBidi"/>
          <w:bCs/>
          <w:iCs/>
          <w:sz w:val="24"/>
          <w:szCs w:val="24"/>
        </w:rPr>
        <w:t xml:space="preserve"> </w:t>
      </w:r>
      <w:r w:rsidR="009D0F68" w:rsidRPr="001F5746">
        <w:rPr>
          <w:rFonts w:asciiTheme="majorBidi" w:eastAsia="Calibri" w:hAnsiTheme="majorBidi" w:cstheme="majorBidi"/>
          <w:bCs/>
          <w:iCs/>
          <w:sz w:val="24"/>
          <w:szCs w:val="24"/>
        </w:rPr>
        <w:t>as</w:t>
      </w:r>
      <w:r w:rsidR="00A418B6" w:rsidRPr="001F5746">
        <w:rPr>
          <w:rFonts w:asciiTheme="majorBidi" w:eastAsia="Calibri" w:hAnsiTheme="majorBidi" w:cstheme="majorBidi"/>
          <w:bCs/>
          <w:iCs/>
          <w:sz w:val="24"/>
          <w:szCs w:val="24"/>
        </w:rPr>
        <w:t xml:space="preserve"> agents in their personal change</w:t>
      </w:r>
      <w:r w:rsidR="00ED4441">
        <w:rPr>
          <w:rFonts w:asciiTheme="majorBidi" w:eastAsia="Calibri" w:hAnsiTheme="majorBidi" w:cstheme="majorBidi"/>
          <w:bCs/>
          <w:iCs/>
          <w:sz w:val="24"/>
          <w:szCs w:val="24"/>
        </w:rPr>
        <w:t xml:space="preserve"> </w:t>
      </w:r>
      <w:r w:rsidR="00ED4441" w:rsidRPr="00ED4441">
        <w:rPr>
          <w:rFonts w:asciiTheme="majorBidi" w:eastAsia="Calibri" w:hAnsiTheme="majorBidi" w:cstheme="majorBidi"/>
          <w:bCs/>
          <w:iCs/>
          <w:sz w:val="24"/>
          <w:szCs w:val="24"/>
        </w:rPr>
        <w:t xml:space="preserve">(perhaps </w:t>
      </w:r>
      <w:ins w:id="489" w:author="Author">
        <w:r>
          <w:rPr>
            <w:rFonts w:asciiTheme="majorBidi" w:eastAsia="Calibri" w:hAnsiTheme="majorBidi" w:cstheme="majorBidi"/>
            <w:bCs/>
            <w:iCs/>
            <w:sz w:val="24"/>
            <w:szCs w:val="24"/>
          </w:rPr>
          <w:t>other group members</w:t>
        </w:r>
      </w:ins>
      <w:del w:id="490" w:author="Author">
        <w:r w:rsidR="00ED4441" w:rsidRPr="00ED4441" w:rsidDel="000314F8">
          <w:rPr>
            <w:rFonts w:asciiTheme="majorBidi" w:eastAsia="Calibri" w:hAnsiTheme="majorBidi" w:cstheme="majorBidi"/>
            <w:bCs/>
            <w:iCs/>
            <w:sz w:val="24"/>
            <w:szCs w:val="24"/>
          </w:rPr>
          <w:delText>they</w:delText>
        </w:r>
      </w:del>
      <w:r w:rsidR="00ED4441" w:rsidRPr="00ED4441">
        <w:rPr>
          <w:rFonts w:asciiTheme="majorBidi" w:eastAsia="Calibri" w:hAnsiTheme="majorBidi" w:cstheme="majorBidi"/>
          <w:bCs/>
          <w:iCs/>
          <w:sz w:val="24"/>
          <w:szCs w:val="24"/>
        </w:rPr>
        <w:t xml:space="preserve"> are part of the </w:t>
      </w:r>
      <w:ins w:id="491" w:author="Author">
        <w:r>
          <w:rPr>
            <w:rFonts w:asciiTheme="majorBidi" w:eastAsia="Calibri" w:hAnsiTheme="majorBidi" w:cstheme="majorBidi"/>
            <w:bCs/>
            <w:iCs/>
            <w:sz w:val="24"/>
            <w:szCs w:val="24"/>
          </w:rPr>
          <w:t>“</w:t>
        </w:r>
      </w:ins>
      <w:del w:id="492" w:author="Author">
        <w:r w:rsidR="00ED4441" w:rsidRPr="00ED4441" w:rsidDel="000314F8">
          <w:rPr>
            <w:rFonts w:asciiTheme="majorBidi" w:eastAsia="Calibri" w:hAnsiTheme="majorBidi" w:cstheme="majorBidi"/>
            <w:bCs/>
            <w:iCs/>
            <w:sz w:val="24"/>
            <w:szCs w:val="24"/>
          </w:rPr>
          <w:delText>"</w:delText>
        </w:r>
      </w:del>
      <w:r w:rsidR="00ED4441" w:rsidRPr="00ED4441">
        <w:rPr>
          <w:rFonts w:asciiTheme="majorBidi" w:eastAsia="Calibri" w:hAnsiTheme="majorBidi" w:cstheme="majorBidi"/>
          <w:bCs/>
          <w:iCs/>
          <w:sz w:val="24"/>
          <w:szCs w:val="24"/>
        </w:rPr>
        <w:t>others</w:t>
      </w:r>
      <w:ins w:id="493" w:author="Author">
        <w:r>
          <w:rPr>
            <w:rFonts w:asciiTheme="majorBidi" w:eastAsia="Calibri" w:hAnsiTheme="majorBidi" w:cstheme="majorBidi"/>
            <w:bCs/>
            <w:iCs/>
            <w:sz w:val="24"/>
            <w:szCs w:val="24"/>
          </w:rPr>
          <w:t>”</w:t>
        </w:r>
      </w:ins>
      <w:del w:id="494" w:author="Author">
        <w:r w:rsidR="00ED4441" w:rsidRPr="00ED4441" w:rsidDel="000314F8">
          <w:rPr>
            <w:rFonts w:asciiTheme="majorBidi" w:eastAsia="Calibri" w:hAnsiTheme="majorBidi" w:cstheme="majorBidi"/>
            <w:bCs/>
            <w:iCs/>
            <w:sz w:val="24"/>
            <w:szCs w:val="24"/>
          </w:rPr>
          <w:delText>"</w:delText>
        </w:r>
      </w:del>
      <w:r w:rsidR="00ED4441">
        <w:rPr>
          <w:rFonts w:asciiTheme="majorBidi" w:eastAsia="Calibri" w:hAnsiTheme="majorBidi" w:cstheme="majorBidi"/>
          <w:bCs/>
          <w:iCs/>
          <w:sz w:val="24"/>
          <w:szCs w:val="24"/>
        </w:rPr>
        <w:t>)</w:t>
      </w:r>
      <w:r w:rsidR="00A418B6" w:rsidRPr="001F5746">
        <w:rPr>
          <w:rFonts w:asciiTheme="majorBidi" w:eastAsia="Calibri" w:hAnsiTheme="majorBidi" w:cstheme="majorBidi"/>
          <w:bCs/>
          <w:iCs/>
          <w:sz w:val="24"/>
          <w:szCs w:val="24"/>
        </w:rPr>
        <w:t xml:space="preserve">. </w:t>
      </w:r>
      <w:del w:id="495" w:author="Author">
        <w:r w:rsidR="000E76F7" w:rsidRPr="001F5746" w:rsidDel="000314F8">
          <w:rPr>
            <w:rFonts w:asciiTheme="majorBidi" w:eastAsia="Calibri" w:hAnsiTheme="majorBidi" w:cstheme="majorBidi"/>
            <w:bCs/>
            <w:iCs/>
            <w:sz w:val="24"/>
            <w:szCs w:val="24"/>
          </w:rPr>
          <w:delText>Perhaps</w:delText>
        </w:r>
        <w:r w:rsidR="00A418B6" w:rsidRPr="001F5746" w:rsidDel="000314F8">
          <w:rPr>
            <w:rFonts w:asciiTheme="majorBidi" w:eastAsia="Calibri" w:hAnsiTheme="majorBidi" w:cstheme="majorBidi"/>
            <w:bCs/>
            <w:iCs/>
            <w:sz w:val="24"/>
            <w:szCs w:val="24"/>
          </w:rPr>
          <w:delText xml:space="preserve"> </w:delText>
        </w:r>
      </w:del>
      <w:ins w:id="496" w:author="Author">
        <w:r>
          <w:rPr>
            <w:rFonts w:asciiTheme="majorBidi" w:eastAsia="Calibri" w:hAnsiTheme="majorBidi" w:cstheme="majorBidi"/>
            <w:bCs/>
            <w:iCs/>
            <w:sz w:val="24"/>
            <w:szCs w:val="24"/>
          </w:rPr>
          <w:t>T</w:t>
        </w:r>
      </w:ins>
      <w:del w:id="497" w:author="Author">
        <w:r w:rsidR="00A418B6" w:rsidRPr="001F5746" w:rsidDel="000314F8">
          <w:rPr>
            <w:rFonts w:asciiTheme="majorBidi" w:eastAsia="Calibri" w:hAnsiTheme="majorBidi" w:cstheme="majorBidi"/>
            <w:bCs/>
            <w:iCs/>
            <w:sz w:val="24"/>
            <w:szCs w:val="24"/>
          </w:rPr>
          <w:delText>t</w:delText>
        </w:r>
      </w:del>
      <w:r w:rsidR="00A418B6" w:rsidRPr="001F5746">
        <w:rPr>
          <w:rFonts w:asciiTheme="majorBidi" w:eastAsia="Calibri" w:hAnsiTheme="majorBidi" w:cstheme="majorBidi"/>
          <w:bCs/>
          <w:iCs/>
          <w:sz w:val="24"/>
          <w:szCs w:val="24"/>
        </w:rPr>
        <w:t xml:space="preserve">his change </w:t>
      </w:r>
      <w:ins w:id="498" w:author="Author">
        <w:r>
          <w:rPr>
            <w:rFonts w:asciiTheme="majorBidi" w:eastAsia="Calibri" w:hAnsiTheme="majorBidi" w:cstheme="majorBidi"/>
            <w:bCs/>
            <w:iCs/>
            <w:sz w:val="24"/>
            <w:szCs w:val="24"/>
          </w:rPr>
          <w:t>may</w:t>
        </w:r>
      </w:ins>
      <w:del w:id="499" w:author="Author">
        <w:r w:rsidR="000E76F7" w:rsidRPr="001F5746" w:rsidDel="000314F8">
          <w:rPr>
            <w:rFonts w:asciiTheme="majorBidi" w:eastAsia="Calibri" w:hAnsiTheme="majorBidi" w:cstheme="majorBidi"/>
            <w:bCs/>
            <w:iCs/>
            <w:sz w:val="24"/>
            <w:szCs w:val="24"/>
          </w:rPr>
          <w:delText>can</w:delText>
        </w:r>
      </w:del>
      <w:r w:rsidR="000E76F7" w:rsidRPr="001F5746">
        <w:rPr>
          <w:rFonts w:asciiTheme="majorBidi" w:eastAsia="Calibri" w:hAnsiTheme="majorBidi" w:cstheme="majorBidi"/>
          <w:bCs/>
          <w:iCs/>
          <w:sz w:val="24"/>
          <w:szCs w:val="24"/>
        </w:rPr>
        <w:t xml:space="preserve"> be attribut</w:t>
      </w:r>
      <w:ins w:id="500" w:author="Author">
        <w:r>
          <w:rPr>
            <w:rFonts w:asciiTheme="majorBidi" w:eastAsia="Calibri" w:hAnsiTheme="majorBidi" w:cstheme="majorBidi"/>
            <w:bCs/>
            <w:iCs/>
            <w:sz w:val="24"/>
            <w:szCs w:val="24"/>
          </w:rPr>
          <w:t>able</w:t>
        </w:r>
      </w:ins>
      <w:del w:id="501" w:author="Author">
        <w:r w:rsidR="000E76F7" w:rsidRPr="001F5746" w:rsidDel="000314F8">
          <w:rPr>
            <w:rFonts w:asciiTheme="majorBidi" w:eastAsia="Calibri" w:hAnsiTheme="majorBidi" w:cstheme="majorBidi"/>
            <w:bCs/>
            <w:iCs/>
            <w:sz w:val="24"/>
            <w:szCs w:val="24"/>
          </w:rPr>
          <w:delText>ed</w:delText>
        </w:r>
      </w:del>
      <w:r w:rsidR="000E76F7" w:rsidRPr="001F5746">
        <w:rPr>
          <w:rFonts w:asciiTheme="majorBidi" w:eastAsia="Calibri" w:hAnsiTheme="majorBidi" w:cstheme="majorBidi"/>
          <w:bCs/>
          <w:iCs/>
          <w:sz w:val="24"/>
          <w:szCs w:val="24"/>
        </w:rPr>
        <w:t xml:space="preserve"> </w:t>
      </w:r>
      <w:r w:rsidR="00A418B6" w:rsidRPr="001F5746">
        <w:rPr>
          <w:rFonts w:asciiTheme="majorBidi" w:eastAsia="Calibri" w:hAnsiTheme="majorBidi" w:cstheme="majorBidi"/>
          <w:bCs/>
          <w:iCs/>
          <w:sz w:val="24"/>
          <w:szCs w:val="24"/>
        </w:rPr>
        <w:t>to the offenders</w:t>
      </w:r>
      <w:r w:rsidR="00CD1004">
        <w:rPr>
          <w:rFonts w:asciiTheme="majorBidi" w:eastAsia="Calibri" w:hAnsiTheme="majorBidi" w:cstheme="majorBidi"/>
          <w:bCs/>
          <w:iCs/>
          <w:sz w:val="24"/>
          <w:szCs w:val="24"/>
        </w:rPr>
        <w:t>’</w:t>
      </w:r>
      <w:r w:rsidR="000E76F7" w:rsidRPr="001F5746">
        <w:rPr>
          <w:rFonts w:asciiTheme="majorBidi" w:eastAsia="Calibri" w:hAnsiTheme="majorBidi" w:cstheme="majorBidi"/>
          <w:bCs/>
          <w:iCs/>
          <w:sz w:val="24"/>
          <w:szCs w:val="24"/>
        </w:rPr>
        <w:t xml:space="preserve"> opportunity</w:t>
      </w:r>
      <w:r w:rsidR="00A418B6" w:rsidRPr="001F5746">
        <w:rPr>
          <w:rFonts w:asciiTheme="majorBidi" w:eastAsia="Calibri" w:hAnsiTheme="majorBidi" w:cstheme="majorBidi"/>
          <w:bCs/>
          <w:iCs/>
          <w:sz w:val="24"/>
          <w:szCs w:val="24"/>
        </w:rPr>
        <w:t xml:space="preserve"> to experience a </w:t>
      </w:r>
      <w:r w:rsidR="00CD1004" w:rsidRPr="001F5746">
        <w:rPr>
          <w:rFonts w:asciiTheme="majorBidi" w:eastAsia="Calibri" w:hAnsiTheme="majorBidi" w:cstheme="majorBidi"/>
          <w:bCs/>
          <w:iCs/>
          <w:sz w:val="24"/>
          <w:szCs w:val="24"/>
        </w:rPr>
        <w:t>different type</w:t>
      </w:r>
      <w:r w:rsidR="009E1991">
        <w:rPr>
          <w:rFonts w:asciiTheme="majorBidi" w:eastAsia="Calibri" w:hAnsiTheme="majorBidi" w:cstheme="majorBidi"/>
          <w:bCs/>
          <w:iCs/>
          <w:sz w:val="24"/>
          <w:szCs w:val="24"/>
        </w:rPr>
        <w:t xml:space="preserve"> (more open, honest, acceptable</w:t>
      </w:r>
      <w:ins w:id="502" w:author="Author">
        <w:r>
          <w:rPr>
            <w:rFonts w:asciiTheme="majorBidi" w:eastAsia="Calibri" w:hAnsiTheme="majorBidi" w:cstheme="majorBidi"/>
            <w:bCs/>
            <w:iCs/>
            <w:sz w:val="24"/>
            <w:szCs w:val="24"/>
          </w:rPr>
          <w:t>,</w:t>
        </w:r>
      </w:ins>
      <w:r w:rsidR="009E1991">
        <w:rPr>
          <w:rFonts w:asciiTheme="majorBidi" w:eastAsia="Calibri" w:hAnsiTheme="majorBidi" w:cstheme="majorBidi"/>
          <w:bCs/>
          <w:iCs/>
          <w:sz w:val="24"/>
          <w:szCs w:val="24"/>
        </w:rPr>
        <w:t xml:space="preserve"> and respectful)</w:t>
      </w:r>
      <w:r w:rsidR="00CD1004" w:rsidRPr="001F5746">
        <w:rPr>
          <w:rFonts w:asciiTheme="majorBidi" w:eastAsia="Calibri" w:hAnsiTheme="majorBidi" w:cstheme="majorBidi"/>
          <w:bCs/>
          <w:iCs/>
          <w:sz w:val="24"/>
          <w:szCs w:val="24"/>
        </w:rPr>
        <w:t xml:space="preserve"> </w:t>
      </w:r>
      <w:r w:rsidR="00CD1004">
        <w:rPr>
          <w:rFonts w:asciiTheme="majorBidi" w:eastAsia="Calibri" w:hAnsiTheme="majorBidi" w:cstheme="majorBidi"/>
          <w:bCs/>
          <w:iCs/>
          <w:sz w:val="24"/>
          <w:szCs w:val="24"/>
        </w:rPr>
        <w:t xml:space="preserve">of </w:t>
      </w:r>
      <w:r w:rsidR="00A418B6" w:rsidRPr="001F5746">
        <w:rPr>
          <w:rFonts w:asciiTheme="majorBidi" w:eastAsia="Calibri" w:hAnsiTheme="majorBidi" w:cstheme="majorBidi"/>
          <w:bCs/>
          <w:iCs/>
          <w:sz w:val="24"/>
          <w:szCs w:val="24"/>
        </w:rPr>
        <w:t xml:space="preserve">human encounter </w:t>
      </w:r>
      <w:r w:rsidR="00CD1004">
        <w:rPr>
          <w:rFonts w:asciiTheme="majorBidi" w:eastAsia="Calibri" w:hAnsiTheme="majorBidi" w:cstheme="majorBidi"/>
          <w:bCs/>
          <w:iCs/>
          <w:sz w:val="24"/>
          <w:szCs w:val="24"/>
        </w:rPr>
        <w:t>in the group therapy setting</w:t>
      </w:r>
      <w:r w:rsidR="00753112" w:rsidRPr="001F5746">
        <w:rPr>
          <w:rFonts w:asciiTheme="majorBidi" w:eastAsia="Calibri" w:hAnsiTheme="majorBidi" w:cstheme="majorBidi"/>
          <w:bCs/>
          <w:iCs/>
          <w:sz w:val="24"/>
          <w:szCs w:val="24"/>
        </w:rPr>
        <w:t xml:space="preserve">. </w:t>
      </w:r>
      <w:r w:rsidR="000E76F7" w:rsidRPr="001F5746">
        <w:rPr>
          <w:rFonts w:asciiTheme="majorBidi" w:eastAsia="Calibri" w:hAnsiTheme="majorBidi" w:cstheme="majorBidi"/>
          <w:bCs/>
          <w:iCs/>
          <w:sz w:val="24"/>
          <w:szCs w:val="24"/>
        </w:rPr>
        <w:t>G</w:t>
      </w:r>
      <w:r w:rsidR="00753112" w:rsidRPr="001F5746">
        <w:rPr>
          <w:rFonts w:asciiTheme="majorBidi" w:eastAsia="Calibri" w:hAnsiTheme="majorBidi" w:cstheme="majorBidi"/>
          <w:bCs/>
          <w:iCs/>
          <w:sz w:val="24"/>
          <w:szCs w:val="24"/>
        </w:rPr>
        <w:t xml:space="preserve">roup </w:t>
      </w:r>
      <w:r w:rsidR="000E76F7" w:rsidRPr="001F5746">
        <w:rPr>
          <w:rFonts w:asciiTheme="majorBidi" w:eastAsia="Calibri" w:hAnsiTheme="majorBidi" w:cstheme="majorBidi"/>
          <w:bCs/>
          <w:iCs/>
          <w:sz w:val="24"/>
          <w:szCs w:val="24"/>
        </w:rPr>
        <w:t>cohesion</w:t>
      </w:r>
      <w:r w:rsidR="00CA259C" w:rsidRPr="001F5746">
        <w:rPr>
          <w:rFonts w:asciiTheme="majorBidi" w:eastAsia="Calibri" w:hAnsiTheme="majorBidi" w:cstheme="majorBidi"/>
          <w:bCs/>
          <w:iCs/>
          <w:sz w:val="24"/>
          <w:szCs w:val="24"/>
        </w:rPr>
        <w:t xml:space="preserve"> </w:t>
      </w:r>
      <w:r w:rsidR="00CD1004">
        <w:rPr>
          <w:rFonts w:asciiTheme="majorBidi" w:eastAsia="Calibri" w:hAnsiTheme="majorBidi" w:cstheme="majorBidi"/>
          <w:bCs/>
          <w:iCs/>
          <w:sz w:val="24"/>
          <w:szCs w:val="24"/>
        </w:rPr>
        <w:t>facilitated the building of</w:t>
      </w:r>
      <w:r w:rsidR="00A418B6" w:rsidRPr="001F5746">
        <w:rPr>
          <w:rFonts w:asciiTheme="majorBidi" w:eastAsia="Calibri" w:hAnsiTheme="majorBidi" w:cstheme="majorBidi"/>
          <w:bCs/>
          <w:iCs/>
          <w:sz w:val="24"/>
          <w:szCs w:val="24"/>
        </w:rPr>
        <w:t xml:space="preserve"> relations </w:t>
      </w:r>
      <w:r w:rsidR="00753112" w:rsidRPr="001F5746">
        <w:rPr>
          <w:rFonts w:asciiTheme="majorBidi" w:eastAsia="Calibri" w:hAnsiTheme="majorBidi" w:cstheme="majorBidi"/>
          <w:bCs/>
          <w:iCs/>
          <w:sz w:val="24"/>
          <w:szCs w:val="24"/>
        </w:rPr>
        <w:t>based on</w:t>
      </w:r>
      <w:r w:rsidR="00A418B6" w:rsidRPr="001F5746">
        <w:rPr>
          <w:rFonts w:asciiTheme="majorBidi" w:eastAsia="Calibri" w:hAnsiTheme="majorBidi" w:cstheme="majorBidi"/>
          <w:bCs/>
          <w:iCs/>
          <w:sz w:val="24"/>
          <w:szCs w:val="24"/>
        </w:rPr>
        <w:t xml:space="preserve"> </w:t>
      </w:r>
      <w:r w:rsidR="00AA3E38" w:rsidRPr="001F5746">
        <w:rPr>
          <w:rFonts w:asciiTheme="majorBidi" w:hAnsiTheme="majorBidi" w:cstheme="majorBidi"/>
          <w:sz w:val="24"/>
          <w:szCs w:val="24"/>
        </w:rPr>
        <w:t>a sense of support, acceptance, identification by the group</w:t>
      </w:r>
      <w:r w:rsidR="00AA3E38" w:rsidRPr="001F5746">
        <w:rPr>
          <w:rFonts w:asciiTheme="majorBidi" w:hAnsiTheme="majorBidi" w:cstheme="majorBidi"/>
          <w:i/>
          <w:iCs/>
          <w:sz w:val="24"/>
          <w:szCs w:val="24"/>
        </w:rPr>
        <w:t xml:space="preserve"> </w:t>
      </w:r>
      <w:r w:rsidR="00AA3E38" w:rsidRPr="001F5746">
        <w:rPr>
          <w:rFonts w:asciiTheme="majorBidi" w:hAnsiTheme="majorBidi" w:cstheme="majorBidi"/>
          <w:sz w:val="24"/>
          <w:szCs w:val="24"/>
        </w:rPr>
        <w:t xml:space="preserve">(Bloch </w:t>
      </w:r>
      <w:r w:rsidR="00965D72" w:rsidRPr="001F5746">
        <w:rPr>
          <w:rFonts w:asciiTheme="majorBidi" w:hAnsiTheme="majorBidi" w:cstheme="majorBidi"/>
          <w:sz w:val="24"/>
          <w:szCs w:val="24"/>
        </w:rPr>
        <w:t>and</w:t>
      </w:r>
      <w:r w:rsidR="00770745" w:rsidRPr="001F5746">
        <w:rPr>
          <w:rFonts w:asciiTheme="majorBidi" w:hAnsiTheme="majorBidi" w:cstheme="majorBidi"/>
          <w:sz w:val="24"/>
          <w:szCs w:val="24"/>
        </w:rPr>
        <w:t xml:space="preserve"> </w:t>
      </w:r>
      <w:r w:rsidR="00AA3E38" w:rsidRPr="001F5746">
        <w:rPr>
          <w:rFonts w:asciiTheme="majorBidi" w:hAnsiTheme="majorBidi" w:cstheme="majorBidi"/>
          <w:sz w:val="24"/>
          <w:szCs w:val="24"/>
        </w:rPr>
        <w:t>Crouch</w:t>
      </w:r>
      <w:r w:rsidR="00255C55" w:rsidRPr="001F5746">
        <w:rPr>
          <w:rFonts w:asciiTheme="majorBidi" w:hAnsiTheme="majorBidi" w:cstheme="majorBidi"/>
          <w:sz w:val="24"/>
          <w:szCs w:val="24"/>
        </w:rPr>
        <w:t>,</w:t>
      </w:r>
      <w:r w:rsidR="00AA3E38" w:rsidRPr="001F5746">
        <w:rPr>
          <w:rFonts w:asciiTheme="majorBidi" w:hAnsiTheme="majorBidi" w:cstheme="majorBidi"/>
          <w:sz w:val="24"/>
          <w:szCs w:val="24"/>
        </w:rPr>
        <w:t xml:space="preserve"> 1985)</w:t>
      </w:r>
      <w:r w:rsidR="00A418B6" w:rsidRPr="001F5746">
        <w:rPr>
          <w:rFonts w:asciiTheme="majorBidi" w:hAnsiTheme="majorBidi" w:cstheme="majorBidi"/>
          <w:sz w:val="24"/>
          <w:szCs w:val="24"/>
        </w:rPr>
        <w:t>,</w:t>
      </w:r>
      <w:r w:rsidR="00AA3E38" w:rsidRPr="001F5746">
        <w:rPr>
          <w:rFonts w:asciiTheme="majorBidi" w:hAnsiTheme="majorBidi" w:cstheme="majorBidi"/>
          <w:sz w:val="24"/>
          <w:szCs w:val="24"/>
        </w:rPr>
        <w:t xml:space="preserve"> a sense of belonging</w:t>
      </w:r>
      <w:r w:rsidR="00A418B6" w:rsidRPr="001F5746">
        <w:rPr>
          <w:rFonts w:asciiTheme="majorBidi" w:hAnsiTheme="majorBidi" w:cstheme="majorBidi"/>
          <w:sz w:val="24"/>
          <w:szCs w:val="24"/>
        </w:rPr>
        <w:t>,</w:t>
      </w:r>
      <w:r w:rsidR="00AA3E38" w:rsidRPr="001F5746">
        <w:rPr>
          <w:rFonts w:asciiTheme="majorBidi" w:hAnsiTheme="majorBidi" w:cstheme="majorBidi"/>
          <w:sz w:val="24"/>
          <w:szCs w:val="24"/>
        </w:rPr>
        <w:t xml:space="preserve"> and engagement</w:t>
      </w:r>
      <w:r w:rsidR="00AA3E38" w:rsidRPr="001F5746">
        <w:rPr>
          <w:rFonts w:asciiTheme="majorBidi" w:hAnsiTheme="majorBidi" w:cstheme="majorBidi"/>
          <w:i/>
          <w:iCs/>
          <w:sz w:val="24"/>
          <w:szCs w:val="24"/>
        </w:rPr>
        <w:t xml:space="preserve"> </w:t>
      </w:r>
      <w:r w:rsidR="00AA3E38" w:rsidRPr="001F5746">
        <w:rPr>
          <w:rFonts w:asciiTheme="majorBidi" w:hAnsiTheme="majorBidi" w:cstheme="majorBidi"/>
          <w:sz w:val="24"/>
          <w:szCs w:val="24"/>
        </w:rPr>
        <w:t>(</w:t>
      </w:r>
      <w:r w:rsidR="00D47D3E" w:rsidRPr="001F5746">
        <w:rPr>
          <w:rFonts w:asciiTheme="majorBidi" w:hAnsiTheme="majorBidi" w:cstheme="majorBidi"/>
          <w:sz w:val="24"/>
          <w:szCs w:val="24"/>
        </w:rPr>
        <w:t xml:space="preserve">Frost </w:t>
      </w:r>
      <w:r w:rsidR="00D47D3E" w:rsidRPr="009E1991">
        <w:rPr>
          <w:rFonts w:asciiTheme="majorBidi" w:hAnsiTheme="majorBidi" w:cstheme="majorBidi"/>
          <w:sz w:val="24"/>
          <w:szCs w:val="24"/>
        </w:rPr>
        <w:t>et al</w:t>
      </w:r>
      <w:r w:rsidR="00D47D3E" w:rsidRPr="00CD1004">
        <w:rPr>
          <w:rFonts w:asciiTheme="majorBidi" w:hAnsiTheme="majorBidi" w:cstheme="majorBidi"/>
          <w:sz w:val="24"/>
          <w:szCs w:val="24"/>
        </w:rPr>
        <w:t>.,</w:t>
      </w:r>
      <w:r w:rsidR="00D47D3E" w:rsidRPr="001F5746">
        <w:rPr>
          <w:rFonts w:asciiTheme="majorBidi" w:hAnsiTheme="majorBidi" w:cstheme="majorBidi"/>
          <w:sz w:val="24"/>
          <w:szCs w:val="24"/>
        </w:rPr>
        <w:t xml:space="preserve"> 2009</w:t>
      </w:r>
      <w:r w:rsidR="00AA3E38" w:rsidRPr="001F5746">
        <w:rPr>
          <w:rFonts w:asciiTheme="majorBidi" w:hAnsiTheme="majorBidi" w:cstheme="majorBidi"/>
          <w:sz w:val="24"/>
          <w:szCs w:val="24"/>
        </w:rPr>
        <w:t>)</w:t>
      </w:r>
      <w:r w:rsidR="008D4EED" w:rsidRPr="001F5746">
        <w:rPr>
          <w:rFonts w:asciiTheme="majorBidi" w:hAnsiTheme="majorBidi" w:cstheme="majorBidi"/>
          <w:sz w:val="24"/>
          <w:szCs w:val="24"/>
        </w:rPr>
        <w:t>.</w:t>
      </w:r>
      <w:r w:rsidR="004805AB" w:rsidRPr="001F5746">
        <w:rPr>
          <w:rFonts w:asciiTheme="majorBidi" w:hAnsiTheme="majorBidi" w:cstheme="majorBidi"/>
          <w:sz w:val="24"/>
          <w:szCs w:val="24"/>
        </w:rPr>
        <w:t xml:space="preserve"> </w:t>
      </w:r>
      <w:r w:rsidR="00EF7A7B" w:rsidRPr="001F5746">
        <w:rPr>
          <w:rFonts w:asciiTheme="majorBidi" w:eastAsia="Calibri" w:hAnsiTheme="majorBidi" w:cstheme="majorBidi"/>
          <w:sz w:val="24"/>
          <w:szCs w:val="24"/>
        </w:rPr>
        <w:t>T</w:t>
      </w:r>
      <w:r w:rsidR="008D4EED" w:rsidRPr="001F5746">
        <w:rPr>
          <w:rFonts w:asciiTheme="majorBidi" w:eastAsia="Calibri" w:hAnsiTheme="majorBidi" w:cstheme="majorBidi"/>
          <w:sz w:val="24"/>
          <w:szCs w:val="24"/>
        </w:rPr>
        <w:t xml:space="preserve">he </w:t>
      </w:r>
      <w:r w:rsidR="00CD1004">
        <w:rPr>
          <w:rFonts w:asciiTheme="majorBidi" w:eastAsia="Calibri" w:hAnsiTheme="majorBidi" w:cstheme="majorBidi"/>
          <w:sz w:val="24"/>
          <w:szCs w:val="24"/>
        </w:rPr>
        <w:t xml:space="preserve">greater the significance the offenders attributed to the group, the </w:t>
      </w:r>
      <w:r w:rsidR="008D4EED" w:rsidRPr="001F5746">
        <w:rPr>
          <w:rFonts w:asciiTheme="majorBidi" w:eastAsia="Calibri" w:hAnsiTheme="majorBidi" w:cstheme="majorBidi"/>
          <w:sz w:val="24"/>
          <w:szCs w:val="24"/>
        </w:rPr>
        <w:t>more they w</w:t>
      </w:r>
      <w:r w:rsidR="00B923D7" w:rsidRPr="001F5746">
        <w:rPr>
          <w:rFonts w:asciiTheme="majorBidi" w:eastAsia="Calibri" w:hAnsiTheme="majorBidi" w:cstheme="majorBidi"/>
          <w:sz w:val="24"/>
          <w:szCs w:val="24"/>
        </w:rPr>
        <w:t>ould</w:t>
      </w:r>
      <w:r w:rsidR="008D4EED" w:rsidRPr="001F5746">
        <w:rPr>
          <w:rFonts w:asciiTheme="majorBidi" w:eastAsia="Calibri" w:hAnsiTheme="majorBidi" w:cstheme="majorBidi"/>
          <w:sz w:val="24"/>
          <w:szCs w:val="24"/>
        </w:rPr>
        <w:t xml:space="preserve"> feel a sense of belonging</w:t>
      </w:r>
      <w:r w:rsidR="00EF7A7B" w:rsidRPr="001F5746">
        <w:rPr>
          <w:rFonts w:asciiTheme="majorBidi" w:eastAsia="Calibri" w:hAnsiTheme="majorBidi" w:cstheme="majorBidi"/>
          <w:sz w:val="24"/>
          <w:szCs w:val="24"/>
        </w:rPr>
        <w:t>, and</w:t>
      </w:r>
      <w:r w:rsidR="008D4EED" w:rsidRPr="001F5746">
        <w:rPr>
          <w:rFonts w:asciiTheme="majorBidi" w:eastAsia="Calibri" w:hAnsiTheme="majorBidi" w:cstheme="majorBidi"/>
          <w:sz w:val="24"/>
          <w:szCs w:val="24"/>
        </w:rPr>
        <w:t xml:space="preserve"> thus the more inclined they w</w:t>
      </w:r>
      <w:r w:rsidR="00B923D7" w:rsidRPr="001F5746">
        <w:rPr>
          <w:rFonts w:asciiTheme="majorBidi" w:eastAsia="Calibri" w:hAnsiTheme="majorBidi" w:cstheme="majorBidi"/>
          <w:sz w:val="24"/>
          <w:szCs w:val="24"/>
        </w:rPr>
        <w:t>ould</w:t>
      </w:r>
      <w:r w:rsidR="008D4EED" w:rsidRPr="001F5746">
        <w:rPr>
          <w:rFonts w:asciiTheme="majorBidi" w:eastAsia="Calibri" w:hAnsiTheme="majorBidi" w:cstheme="majorBidi"/>
          <w:sz w:val="24"/>
          <w:szCs w:val="24"/>
        </w:rPr>
        <w:t xml:space="preserve"> be to accept group values and norms </w:t>
      </w:r>
      <w:r w:rsidR="00EF7A7B" w:rsidRPr="001F5746">
        <w:rPr>
          <w:rFonts w:asciiTheme="majorBidi" w:eastAsia="Calibri" w:hAnsiTheme="majorBidi" w:cstheme="majorBidi"/>
          <w:sz w:val="24"/>
          <w:szCs w:val="24"/>
        </w:rPr>
        <w:t>that</w:t>
      </w:r>
      <w:r w:rsidR="008D4EED" w:rsidRPr="001F5746">
        <w:rPr>
          <w:rFonts w:asciiTheme="majorBidi" w:eastAsia="Calibri" w:hAnsiTheme="majorBidi" w:cstheme="majorBidi"/>
          <w:sz w:val="24"/>
          <w:szCs w:val="24"/>
        </w:rPr>
        <w:t xml:space="preserve"> contribute to the effectiveness of group therapy</w:t>
      </w:r>
      <w:r w:rsidR="00EF7A7B" w:rsidRPr="001F5746">
        <w:rPr>
          <w:rFonts w:asciiTheme="majorBidi" w:eastAsia="Calibri" w:hAnsiTheme="majorBidi" w:cstheme="majorBidi"/>
          <w:sz w:val="24"/>
          <w:szCs w:val="24"/>
        </w:rPr>
        <w:t xml:space="preserve"> </w:t>
      </w:r>
      <w:r w:rsidR="008D4EED" w:rsidRPr="001F5746">
        <w:rPr>
          <w:rFonts w:asciiTheme="majorBidi" w:eastAsia="Calibri" w:hAnsiTheme="majorBidi" w:cstheme="majorBidi"/>
          <w:sz w:val="24"/>
          <w:szCs w:val="24"/>
        </w:rPr>
        <w:t>(</w:t>
      </w:r>
      <w:r w:rsidR="00770745" w:rsidRPr="001F5746">
        <w:rPr>
          <w:rFonts w:asciiTheme="majorBidi" w:hAnsiTheme="majorBidi" w:cstheme="majorBidi"/>
          <w:sz w:val="24"/>
          <w:szCs w:val="24"/>
        </w:rPr>
        <w:t>Frost</w:t>
      </w:r>
      <w:r w:rsidR="005F2E9F" w:rsidRPr="001F5746">
        <w:rPr>
          <w:rFonts w:asciiTheme="majorBidi" w:hAnsiTheme="majorBidi" w:cstheme="majorBidi"/>
          <w:sz w:val="24"/>
          <w:szCs w:val="24"/>
        </w:rPr>
        <w:t xml:space="preserve"> </w:t>
      </w:r>
      <w:r w:rsidR="005F2E9F" w:rsidRPr="009E1991">
        <w:rPr>
          <w:rFonts w:asciiTheme="majorBidi" w:hAnsiTheme="majorBidi" w:cstheme="majorBidi"/>
          <w:sz w:val="24"/>
          <w:szCs w:val="24"/>
        </w:rPr>
        <w:t>et al.</w:t>
      </w:r>
      <w:r w:rsidR="00255C55" w:rsidRPr="00CD1004">
        <w:rPr>
          <w:rFonts w:asciiTheme="majorBidi" w:hAnsiTheme="majorBidi" w:cstheme="majorBidi"/>
          <w:sz w:val="24"/>
          <w:szCs w:val="24"/>
        </w:rPr>
        <w:t>,</w:t>
      </w:r>
      <w:r w:rsidR="00770745" w:rsidRPr="001F5746">
        <w:rPr>
          <w:rFonts w:asciiTheme="majorBidi" w:hAnsiTheme="majorBidi" w:cstheme="majorBidi"/>
          <w:sz w:val="24"/>
          <w:szCs w:val="24"/>
        </w:rPr>
        <w:t xml:space="preserve"> 2009</w:t>
      </w:r>
      <w:r w:rsidR="008D4EED" w:rsidRPr="001F5746">
        <w:rPr>
          <w:rFonts w:asciiTheme="majorBidi" w:hAnsiTheme="majorBidi" w:cstheme="majorBidi"/>
          <w:sz w:val="24"/>
          <w:szCs w:val="24"/>
        </w:rPr>
        <w:t>).</w:t>
      </w:r>
      <w:r w:rsidR="004805AB" w:rsidRPr="001F5746">
        <w:rPr>
          <w:rFonts w:asciiTheme="majorBidi" w:hAnsiTheme="majorBidi" w:cstheme="majorBidi"/>
          <w:sz w:val="24"/>
          <w:szCs w:val="24"/>
        </w:rPr>
        <w:t xml:space="preserve"> </w:t>
      </w:r>
    </w:p>
    <w:p w14:paraId="73CD2CE5" w14:textId="5E7298D7" w:rsidR="004664E9" w:rsidRDefault="00B62555" w:rsidP="004664E9">
      <w:pPr>
        <w:bidi w:val="0"/>
        <w:spacing w:after="160" w:line="480" w:lineRule="auto"/>
        <w:ind w:firstLine="720"/>
        <w:rPr>
          <w:rFonts w:asciiTheme="majorBidi" w:eastAsia="Calibri" w:hAnsiTheme="majorBidi" w:cstheme="majorBidi"/>
          <w:sz w:val="24"/>
          <w:szCs w:val="24"/>
        </w:rPr>
      </w:pPr>
      <w:r w:rsidRPr="001F5746">
        <w:rPr>
          <w:rFonts w:asciiTheme="majorBidi" w:hAnsiTheme="majorBidi" w:cstheme="majorBidi"/>
          <w:sz w:val="24"/>
          <w:szCs w:val="24"/>
        </w:rPr>
        <w:t xml:space="preserve">An additional finding </w:t>
      </w:r>
      <w:r w:rsidR="00B923D7" w:rsidRPr="001F5746">
        <w:rPr>
          <w:rFonts w:asciiTheme="majorBidi" w:hAnsiTheme="majorBidi" w:cstheme="majorBidi"/>
          <w:sz w:val="24"/>
          <w:szCs w:val="24"/>
        </w:rPr>
        <w:t>showed</w:t>
      </w:r>
      <w:r w:rsidRPr="001F5746">
        <w:rPr>
          <w:rFonts w:asciiTheme="majorBidi" w:hAnsiTheme="majorBidi" w:cstheme="majorBidi"/>
          <w:sz w:val="24"/>
          <w:szCs w:val="24"/>
        </w:rPr>
        <w:t xml:space="preserve"> that the number of famil</w:t>
      </w:r>
      <w:r w:rsidR="00B923D7" w:rsidRPr="001F5746">
        <w:rPr>
          <w:rFonts w:asciiTheme="majorBidi" w:eastAsia="Times New Roman" w:hAnsiTheme="majorBidi" w:cstheme="majorBidi"/>
          <w:color w:val="212121"/>
          <w:sz w:val="24"/>
          <w:szCs w:val="24"/>
        </w:rPr>
        <w:t>y</w:t>
      </w:r>
      <w:r w:rsidR="0055685D" w:rsidRPr="001F5746">
        <w:rPr>
          <w:rFonts w:ascii="inherit" w:eastAsia="Times New Roman" w:hAnsi="inherit" w:cs="Courier New"/>
          <w:color w:val="212121"/>
          <w:sz w:val="20"/>
          <w:szCs w:val="20"/>
        </w:rPr>
        <w:t xml:space="preserve"> </w:t>
      </w:r>
      <w:r w:rsidR="0055685D" w:rsidRPr="001F5746">
        <w:rPr>
          <w:rFonts w:asciiTheme="majorBidi" w:hAnsiTheme="majorBidi" w:cstheme="majorBidi"/>
          <w:sz w:val="24"/>
          <w:szCs w:val="24"/>
        </w:rPr>
        <w:t xml:space="preserve">acquaintances </w:t>
      </w:r>
      <w:r w:rsidR="00B923D7" w:rsidRPr="001F5746">
        <w:rPr>
          <w:rFonts w:asciiTheme="majorBidi" w:hAnsiTheme="majorBidi" w:cstheme="majorBidi"/>
          <w:sz w:val="24"/>
          <w:szCs w:val="24"/>
        </w:rPr>
        <w:t>in the</w:t>
      </w:r>
      <w:r w:rsidRPr="001F5746">
        <w:rPr>
          <w:rFonts w:asciiTheme="majorBidi" w:hAnsiTheme="majorBidi" w:cstheme="majorBidi"/>
          <w:sz w:val="24"/>
          <w:szCs w:val="24"/>
        </w:rPr>
        <w:t xml:space="preserve"> participants</w:t>
      </w:r>
      <w:r w:rsidR="00CD1004">
        <w:rPr>
          <w:rFonts w:asciiTheme="majorBidi" w:hAnsiTheme="majorBidi" w:cstheme="majorBidi"/>
          <w:sz w:val="24"/>
          <w:szCs w:val="24"/>
        </w:rPr>
        <w:t>’</w:t>
      </w:r>
      <w:r w:rsidR="00B923D7" w:rsidRPr="001F5746">
        <w:rPr>
          <w:rFonts w:asciiTheme="majorBidi" w:hAnsiTheme="majorBidi" w:cstheme="majorBidi"/>
          <w:sz w:val="24"/>
          <w:szCs w:val="24"/>
        </w:rPr>
        <w:t xml:space="preserve"> social circle</w:t>
      </w:r>
      <w:r w:rsidRPr="001F5746">
        <w:rPr>
          <w:rFonts w:asciiTheme="majorBidi" w:hAnsiTheme="majorBidi" w:cstheme="majorBidi"/>
          <w:sz w:val="24"/>
          <w:szCs w:val="24"/>
        </w:rPr>
        <w:t xml:space="preserve"> at the beginning of therapy decreased </w:t>
      </w:r>
      <w:r w:rsidR="0039662E" w:rsidRPr="001F5746">
        <w:rPr>
          <w:rFonts w:asciiTheme="majorBidi" w:hAnsiTheme="majorBidi" w:cstheme="majorBidi"/>
          <w:sz w:val="24"/>
          <w:szCs w:val="24"/>
        </w:rPr>
        <w:t xml:space="preserve">by </w:t>
      </w:r>
      <w:r w:rsidRPr="001F5746">
        <w:rPr>
          <w:rFonts w:asciiTheme="majorBidi" w:hAnsiTheme="majorBidi" w:cstheme="majorBidi"/>
          <w:sz w:val="24"/>
          <w:szCs w:val="24"/>
        </w:rPr>
        <w:t xml:space="preserve">the end of therapy, as did the number </w:t>
      </w:r>
      <w:r w:rsidR="009D0F68" w:rsidRPr="001F5746">
        <w:rPr>
          <w:rFonts w:asciiTheme="majorBidi" w:hAnsiTheme="majorBidi" w:cstheme="majorBidi"/>
          <w:sz w:val="24"/>
          <w:szCs w:val="24"/>
        </w:rPr>
        <w:t xml:space="preserve">of </w:t>
      </w:r>
      <w:r w:rsidR="009D0F68">
        <w:rPr>
          <w:rFonts w:asciiTheme="majorBidi" w:hAnsiTheme="majorBidi" w:cstheme="majorBidi"/>
          <w:sz w:val="24"/>
          <w:szCs w:val="24"/>
        </w:rPr>
        <w:t>close</w:t>
      </w:r>
      <w:r w:rsidR="00F34CC3">
        <w:rPr>
          <w:rFonts w:asciiTheme="majorBidi" w:hAnsiTheme="majorBidi" w:cstheme="majorBidi"/>
          <w:sz w:val="24"/>
          <w:szCs w:val="24"/>
        </w:rPr>
        <w:t xml:space="preserve"> </w:t>
      </w:r>
      <w:r w:rsidRPr="001F5746">
        <w:rPr>
          <w:rFonts w:asciiTheme="majorBidi" w:hAnsiTheme="majorBidi" w:cstheme="majorBidi"/>
          <w:sz w:val="24"/>
          <w:szCs w:val="24"/>
        </w:rPr>
        <w:t xml:space="preserve">friends. </w:t>
      </w:r>
      <w:r w:rsidR="00FD1187">
        <w:rPr>
          <w:rFonts w:asciiTheme="majorBidi" w:hAnsiTheme="majorBidi" w:cstheme="majorBidi" w:hint="cs"/>
          <w:sz w:val="24"/>
          <w:szCs w:val="24"/>
        </w:rPr>
        <w:t>W</w:t>
      </w:r>
      <w:r w:rsidR="00FD1187">
        <w:rPr>
          <w:rFonts w:asciiTheme="majorBidi" w:hAnsiTheme="majorBidi" w:cstheme="majorBidi"/>
          <w:sz w:val="24"/>
          <w:szCs w:val="24"/>
        </w:rPr>
        <w:t xml:space="preserve">e assume that </w:t>
      </w:r>
      <w:r w:rsidR="00FD1187" w:rsidRPr="001F5746">
        <w:rPr>
          <w:rFonts w:asciiTheme="majorBidi" w:hAnsiTheme="majorBidi" w:cstheme="majorBidi"/>
          <w:sz w:val="24"/>
          <w:szCs w:val="24"/>
        </w:rPr>
        <w:t>possible</w:t>
      </w:r>
      <w:r w:rsidRPr="001F5746">
        <w:rPr>
          <w:rFonts w:asciiTheme="majorBidi" w:hAnsiTheme="majorBidi" w:cstheme="majorBidi"/>
          <w:sz w:val="24"/>
          <w:szCs w:val="24"/>
        </w:rPr>
        <w:t xml:space="preserve"> explanation for this decrease is that a change in the</w:t>
      </w:r>
      <w:r w:rsidR="000E76F7" w:rsidRPr="001F5746">
        <w:rPr>
          <w:rFonts w:asciiTheme="majorBidi" w:hAnsiTheme="majorBidi" w:cstheme="majorBidi"/>
          <w:sz w:val="24"/>
          <w:szCs w:val="24"/>
        </w:rPr>
        <w:t>ir</w:t>
      </w:r>
      <w:r w:rsidRPr="001F5746">
        <w:rPr>
          <w:rFonts w:asciiTheme="majorBidi" w:hAnsiTheme="majorBidi" w:cstheme="majorBidi"/>
          <w:sz w:val="24"/>
          <w:szCs w:val="24"/>
        </w:rPr>
        <w:t xml:space="preserve"> worldview </w:t>
      </w:r>
      <w:r w:rsidR="000E76F7" w:rsidRPr="001F5746">
        <w:rPr>
          <w:rFonts w:asciiTheme="majorBidi" w:hAnsiTheme="majorBidi" w:cstheme="majorBidi"/>
          <w:sz w:val="24"/>
          <w:szCs w:val="24"/>
        </w:rPr>
        <w:t xml:space="preserve">led participants to </w:t>
      </w:r>
      <w:r w:rsidRPr="001F5746">
        <w:rPr>
          <w:rFonts w:asciiTheme="majorBidi" w:hAnsiTheme="majorBidi" w:cstheme="majorBidi"/>
          <w:sz w:val="24"/>
          <w:szCs w:val="24"/>
        </w:rPr>
        <w:t>develop critical thinking regard</w:t>
      </w:r>
      <w:r w:rsidR="000E76F7" w:rsidRPr="001F5746">
        <w:rPr>
          <w:rFonts w:asciiTheme="majorBidi" w:hAnsiTheme="majorBidi" w:cstheme="majorBidi"/>
          <w:sz w:val="24"/>
          <w:szCs w:val="24"/>
        </w:rPr>
        <w:t>ing</w:t>
      </w:r>
      <w:r w:rsidRPr="001F5746">
        <w:rPr>
          <w:rFonts w:asciiTheme="majorBidi" w:hAnsiTheme="majorBidi" w:cstheme="majorBidi"/>
          <w:sz w:val="24"/>
          <w:szCs w:val="24"/>
        </w:rPr>
        <w:t xml:space="preserve"> who</w:t>
      </w:r>
      <w:ins w:id="503" w:author="Author">
        <w:r w:rsidR="00CC0EDA">
          <w:rPr>
            <w:rFonts w:asciiTheme="majorBidi" w:hAnsiTheme="majorBidi" w:cstheme="majorBidi"/>
            <w:sz w:val="24"/>
            <w:szCs w:val="24"/>
          </w:rPr>
          <w:t>m</w:t>
        </w:r>
      </w:ins>
      <w:r w:rsidRPr="001F5746">
        <w:rPr>
          <w:rFonts w:asciiTheme="majorBidi" w:hAnsiTheme="majorBidi" w:cstheme="majorBidi"/>
          <w:sz w:val="24"/>
          <w:szCs w:val="24"/>
        </w:rPr>
        <w:t xml:space="preserve"> they </w:t>
      </w:r>
      <w:r w:rsidR="004D3409" w:rsidRPr="001F5746">
        <w:rPr>
          <w:rFonts w:asciiTheme="majorBidi" w:hAnsiTheme="majorBidi" w:cstheme="majorBidi"/>
          <w:sz w:val="24"/>
          <w:szCs w:val="24"/>
        </w:rPr>
        <w:t>cho</w:t>
      </w:r>
      <w:del w:id="504" w:author="Author">
        <w:r w:rsidR="004D3409" w:rsidRPr="001F5746" w:rsidDel="00CC0EDA">
          <w:rPr>
            <w:rFonts w:asciiTheme="majorBidi" w:hAnsiTheme="majorBidi" w:cstheme="majorBidi"/>
            <w:sz w:val="24"/>
            <w:szCs w:val="24"/>
          </w:rPr>
          <w:delText>o</w:delText>
        </w:r>
      </w:del>
      <w:r w:rsidR="004D3409" w:rsidRPr="001F5746">
        <w:rPr>
          <w:rFonts w:asciiTheme="majorBidi" w:hAnsiTheme="majorBidi" w:cstheme="majorBidi"/>
          <w:sz w:val="24"/>
          <w:szCs w:val="24"/>
        </w:rPr>
        <w:t>se to include in their inner circle</w:t>
      </w:r>
      <w:r w:rsidRPr="001F5746">
        <w:rPr>
          <w:rFonts w:asciiTheme="majorBidi" w:hAnsiTheme="majorBidi" w:cstheme="majorBidi"/>
          <w:sz w:val="24"/>
          <w:szCs w:val="24"/>
        </w:rPr>
        <w:t xml:space="preserve">. Another possible explanation is that </w:t>
      </w:r>
      <w:ins w:id="505" w:author="Author">
        <w:r w:rsidR="00CC0EDA">
          <w:rPr>
            <w:rFonts w:asciiTheme="majorBidi" w:hAnsiTheme="majorBidi" w:cstheme="majorBidi"/>
            <w:sz w:val="24"/>
            <w:szCs w:val="24"/>
          </w:rPr>
          <w:t xml:space="preserve">the </w:t>
        </w:r>
        <w:r w:rsidR="00CC0EDA" w:rsidRPr="00A67DDE">
          <w:rPr>
            <w:rFonts w:asciiTheme="majorBidi" w:hAnsiTheme="majorBidi" w:cstheme="majorBidi"/>
            <w:sz w:val="24"/>
            <w:szCs w:val="24"/>
          </w:rPr>
          <w:t>opportunity to share</w:t>
        </w:r>
        <w:r w:rsidR="00CC0EDA" w:rsidRPr="001F5746">
          <w:rPr>
            <w:rFonts w:asciiTheme="majorBidi" w:hAnsiTheme="majorBidi" w:cstheme="majorBidi"/>
            <w:sz w:val="24"/>
            <w:szCs w:val="24"/>
          </w:rPr>
          <w:t xml:space="preserve"> in the group</w:t>
        </w:r>
        <w:r w:rsidR="00CC0EDA">
          <w:rPr>
            <w:rFonts w:asciiTheme="majorBidi" w:hAnsiTheme="majorBidi" w:cstheme="majorBidi"/>
            <w:sz w:val="24"/>
            <w:szCs w:val="24"/>
          </w:rPr>
          <w:t xml:space="preserve"> and </w:t>
        </w:r>
      </w:ins>
      <w:r w:rsidR="00A67DDE">
        <w:rPr>
          <w:rFonts w:asciiTheme="majorBidi" w:hAnsiTheme="majorBidi" w:cstheme="majorBidi"/>
          <w:sz w:val="24"/>
          <w:szCs w:val="24"/>
        </w:rPr>
        <w:t>a</w:t>
      </w:r>
      <w:r w:rsidR="00A67DDE" w:rsidRPr="00A67DDE">
        <w:rPr>
          <w:rFonts w:asciiTheme="majorBidi" w:hAnsiTheme="majorBidi" w:cstheme="majorBidi"/>
          <w:sz w:val="24"/>
          <w:szCs w:val="24"/>
        </w:rPr>
        <w:t>cquiring new members</w:t>
      </w:r>
      <w:del w:id="506" w:author="Author">
        <w:r w:rsidR="00A67DDE" w:rsidRPr="00A67DDE" w:rsidDel="00CC0EDA">
          <w:rPr>
            <w:rFonts w:asciiTheme="majorBidi" w:hAnsiTheme="majorBidi" w:cstheme="majorBidi"/>
            <w:sz w:val="24"/>
            <w:szCs w:val="24"/>
          </w:rPr>
          <w:delText xml:space="preserve"> and an opportunity to share</w:delText>
        </w:r>
        <w:r w:rsidRPr="001F5746" w:rsidDel="00CC0EDA">
          <w:rPr>
            <w:rFonts w:asciiTheme="majorBidi" w:hAnsiTheme="majorBidi" w:cstheme="majorBidi"/>
            <w:sz w:val="24"/>
            <w:szCs w:val="24"/>
          </w:rPr>
          <w:delText xml:space="preserve"> in the group</w:delText>
        </w:r>
        <w:r w:rsidR="00A67DDE" w:rsidDel="00CC0EDA">
          <w:rPr>
            <w:rFonts w:asciiTheme="majorBidi" w:hAnsiTheme="majorBidi" w:cstheme="majorBidi"/>
            <w:sz w:val="24"/>
            <w:szCs w:val="24"/>
          </w:rPr>
          <w:delText>,</w:delText>
        </w:r>
      </w:del>
      <w:r w:rsidR="004D3409" w:rsidRPr="001F5746">
        <w:rPr>
          <w:rFonts w:asciiTheme="majorBidi" w:hAnsiTheme="majorBidi" w:cstheme="majorBidi"/>
          <w:sz w:val="24"/>
          <w:szCs w:val="24"/>
        </w:rPr>
        <w:t xml:space="preserve"> led to decreased ties with </w:t>
      </w:r>
      <w:r w:rsidR="00F34CC3">
        <w:rPr>
          <w:rFonts w:asciiTheme="majorBidi" w:hAnsiTheme="majorBidi" w:cstheme="majorBidi"/>
          <w:sz w:val="24"/>
          <w:szCs w:val="24"/>
        </w:rPr>
        <w:t xml:space="preserve">prior relations </w:t>
      </w:r>
      <w:r w:rsidR="00FD1187">
        <w:rPr>
          <w:rFonts w:asciiTheme="majorBidi" w:hAnsiTheme="majorBidi" w:cstheme="majorBidi"/>
          <w:sz w:val="24"/>
          <w:szCs w:val="24"/>
        </w:rPr>
        <w:t>outside the group</w:t>
      </w:r>
      <w:r w:rsidRPr="001F5746">
        <w:rPr>
          <w:rFonts w:asciiTheme="majorBidi" w:hAnsiTheme="majorBidi" w:cstheme="majorBidi"/>
          <w:sz w:val="24"/>
          <w:szCs w:val="24"/>
        </w:rPr>
        <w:t xml:space="preserve">. Open groups are, in essence, a </w:t>
      </w:r>
      <w:r w:rsidR="00B923D7" w:rsidRPr="001F5746">
        <w:rPr>
          <w:rFonts w:asciiTheme="majorBidi" w:hAnsiTheme="majorBidi" w:cstheme="majorBidi"/>
          <w:sz w:val="24"/>
          <w:szCs w:val="24"/>
        </w:rPr>
        <w:t xml:space="preserve">family </w:t>
      </w:r>
      <w:r w:rsidRPr="001F5746">
        <w:rPr>
          <w:rFonts w:asciiTheme="majorBidi" w:hAnsiTheme="majorBidi" w:cstheme="majorBidi"/>
          <w:sz w:val="24"/>
          <w:szCs w:val="24"/>
        </w:rPr>
        <w:t>model, a therapeutic framework of family relations in which history and continuity play a meaningful role (</w:t>
      </w:r>
      <w:r w:rsidR="00205571" w:rsidRPr="001F5746">
        <w:rPr>
          <w:rFonts w:asciiTheme="majorBidi" w:hAnsiTheme="majorBidi" w:cstheme="majorBidi"/>
          <w:sz w:val="24"/>
          <w:szCs w:val="24"/>
        </w:rPr>
        <w:t>Pollak</w:t>
      </w:r>
      <w:r w:rsidR="00965D72" w:rsidRPr="001F5746">
        <w:rPr>
          <w:rFonts w:asciiTheme="majorBidi" w:hAnsiTheme="majorBidi" w:cstheme="majorBidi"/>
          <w:sz w:val="24"/>
          <w:szCs w:val="24"/>
        </w:rPr>
        <w:t xml:space="preserve"> </w:t>
      </w:r>
      <w:r w:rsidR="00965D72" w:rsidRPr="00A67DDE">
        <w:rPr>
          <w:rFonts w:asciiTheme="majorBidi" w:hAnsiTheme="majorBidi" w:cstheme="majorBidi"/>
          <w:sz w:val="24"/>
          <w:szCs w:val="24"/>
        </w:rPr>
        <w:t>et al</w:t>
      </w:r>
      <w:r w:rsidR="00965D72" w:rsidRPr="00CD1004">
        <w:rPr>
          <w:rFonts w:asciiTheme="majorBidi" w:hAnsiTheme="majorBidi" w:cstheme="majorBidi"/>
          <w:sz w:val="24"/>
          <w:szCs w:val="24"/>
        </w:rPr>
        <w:t>.</w:t>
      </w:r>
      <w:r w:rsidR="00255C55" w:rsidRPr="00CD1004">
        <w:rPr>
          <w:rFonts w:asciiTheme="majorBidi" w:hAnsiTheme="majorBidi" w:cstheme="majorBidi"/>
          <w:sz w:val="24"/>
          <w:szCs w:val="24"/>
        </w:rPr>
        <w:t>,</w:t>
      </w:r>
      <w:r w:rsidR="00255C55" w:rsidRPr="001F5746">
        <w:rPr>
          <w:rFonts w:asciiTheme="majorBidi" w:hAnsiTheme="majorBidi" w:cstheme="majorBidi"/>
          <w:sz w:val="24"/>
          <w:szCs w:val="24"/>
        </w:rPr>
        <w:t xml:space="preserve"> 2012; </w:t>
      </w:r>
      <w:proofErr w:type="spellStart"/>
      <w:r w:rsidR="00255C55" w:rsidRPr="001F5746">
        <w:rPr>
          <w:rFonts w:asciiTheme="majorBidi" w:hAnsiTheme="majorBidi" w:cstheme="majorBidi"/>
          <w:sz w:val="24"/>
          <w:szCs w:val="24"/>
        </w:rPr>
        <w:t>Schopler</w:t>
      </w:r>
      <w:proofErr w:type="spellEnd"/>
      <w:r w:rsidR="00255C55" w:rsidRPr="001F5746">
        <w:rPr>
          <w:rFonts w:asciiTheme="majorBidi" w:hAnsiTheme="majorBidi" w:cstheme="majorBidi"/>
          <w:sz w:val="24"/>
          <w:szCs w:val="24"/>
        </w:rPr>
        <w:t xml:space="preserve"> </w:t>
      </w:r>
      <w:r w:rsidR="00965D72" w:rsidRPr="001F5746">
        <w:rPr>
          <w:rFonts w:asciiTheme="majorBidi" w:hAnsiTheme="majorBidi" w:cstheme="majorBidi"/>
          <w:sz w:val="24"/>
          <w:szCs w:val="24"/>
        </w:rPr>
        <w:t>and</w:t>
      </w:r>
      <w:r w:rsidR="00255C55" w:rsidRPr="001F5746">
        <w:rPr>
          <w:rFonts w:asciiTheme="majorBidi" w:hAnsiTheme="majorBidi" w:cstheme="majorBidi"/>
          <w:sz w:val="24"/>
          <w:szCs w:val="24"/>
        </w:rPr>
        <w:t xml:space="preserve"> Galinsky, 2006</w:t>
      </w:r>
      <w:r w:rsidRPr="001F5746">
        <w:rPr>
          <w:rFonts w:asciiTheme="majorBidi" w:hAnsiTheme="majorBidi" w:cstheme="majorBidi"/>
          <w:sz w:val="24"/>
          <w:szCs w:val="24"/>
        </w:rPr>
        <w:t>).</w:t>
      </w:r>
      <w:r w:rsidR="004805AB" w:rsidRPr="001F5746">
        <w:rPr>
          <w:rFonts w:asciiTheme="majorBidi" w:hAnsiTheme="majorBidi" w:cstheme="majorBidi"/>
          <w:sz w:val="24"/>
          <w:szCs w:val="24"/>
        </w:rPr>
        <w:t xml:space="preserve"> </w:t>
      </w:r>
      <w:r w:rsidR="004D3409" w:rsidRPr="001F5746">
        <w:rPr>
          <w:rFonts w:asciiTheme="majorBidi" w:eastAsia="Calibri" w:hAnsiTheme="majorBidi" w:cstheme="majorBidi"/>
          <w:sz w:val="24"/>
          <w:szCs w:val="24"/>
        </w:rPr>
        <w:t>P</w:t>
      </w:r>
      <w:r w:rsidR="00446839" w:rsidRPr="001F5746">
        <w:rPr>
          <w:rFonts w:asciiTheme="majorBidi" w:eastAsia="Calibri" w:hAnsiTheme="majorBidi" w:cstheme="majorBidi"/>
          <w:sz w:val="24"/>
          <w:szCs w:val="24"/>
        </w:rPr>
        <w:t xml:space="preserve">articipation in the group </w:t>
      </w:r>
      <w:ins w:id="507" w:author="Author">
        <w:r w:rsidR="00CC0EDA">
          <w:rPr>
            <w:rFonts w:asciiTheme="majorBidi" w:eastAsia="Calibri" w:hAnsiTheme="majorBidi" w:cstheme="majorBidi"/>
            <w:sz w:val="24"/>
            <w:szCs w:val="24"/>
          </w:rPr>
          <w:t>possibly</w:t>
        </w:r>
      </w:ins>
      <w:del w:id="508" w:author="Author">
        <w:r w:rsidR="00A67DDE" w:rsidDel="00CC0EDA">
          <w:rPr>
            <w:rFonts w:asciiTheme="majorBidi" w:eastAsia="Calibri" w:hAnsiTheme="majorBidi" w:cstheme="majorBidi"/>
            <w:sz w:val="24"/>
            <w:szCs w:val="24"/>
          </w:rPr>
          <w:delText>could</w:delText>
        </w:r>
        <w:r w:rsidR="004D3409" w:rsidRPr="001F5746" w:rsidDel="00CC0EDA">
          <w:rPr>
            <w:rFonts w:asciiTheme="majorBidi" w:eastAsia="Calibri" w:hAnsiTheme="majorBidi" w:cstheme="majorBidi"/>
            <w:sz w:val="24"/>
            <w:szCs w:val="24"/>
          </w:rPr>
          <w:delText xml:space="preserve"> </w:delText>
        </w:r>
      </w:del>
      <w:ins w:id="509" w:author="Author">
        <w:r w:rsidR="00CC0EDA">
          <w:rPr>
            <w:rFonts w:asciiTheme="majorBidi" w:eastAsia="Calibri" w:hAnsiTheme="majorBidi" w:cstheme="majorBidi"/>
            <w:sz w:val="24"/>
            <w:szCs w:val="24"/>
          </w:rPr>
          <w:t xml:space="preserve"> </w:t>
        </w:r>
      </w:ins>
      <w:r w:rsidR="00446839" w:rsidRPr="001F5746">
        <w:rPr>
          <w:rFonts w:asciiTheme="majorBidi" w:eastAsia="Calibri" w:hAnsiTheme="majorBidi" w:cstheme="majorBidi"/>
          <w:sz w:val="24"/>
          <w:szCs w:val="24"/>
        </w:rPr>
        <w:t>enable</w:t>
      </w:r>
      <w:r w:rsidR="00697B7F" w:rsidRPr="001F5746">
        <w:rPr>
          <w:rFonts w:asciiTheme="majorBidi" w:eastAsia="Calibri" w:hAnsiTheme="majorBidi" w:cstheme="majorBidi"/>
          <w:sz w:val="24"/>
          <w:szCs w:val="24"/>
        </w:rPr>
        <w:t>d</w:t>
      </w:r>
      <w:r w:rsidR="00446839" w:rsidRPr="001F5746">
        <w:rPr>
          <w:rFonts w:asciiTheme="majorBidi" w:eastAsia="Calibri" w:hAnsiTheme="majorBidi" w:cstheme="majorBidi"/>
          <w:sz w:val="24"/>
          <w:szCs w:val="24"/>
        </w:rPr>
        <w:t xml:space="preserve"> the members to experience belonging to a normative grou</w:t>
      </w:r>
      <w:r w:rsidR="00724EA9" w:rsidRPr="001F5746">
        <w:rPr>
          <w:rFonts w:asciiTheme="majorBidi" w:eastAsia="Calibri" w:hAnsiTheme="majorBidi" w:cstheme="majorBidi"/>
          <w:sz w:val="24"/>
          <w:szCs w:val="24"/>
        </w:rPr>
        <w:t xml:space="preserve">p, </w:t>
      </w:r>
      <w:r w:rsidR="00446839" w:rsidRPr="001F5746">
        <w:rPr>
          <w:rFonts w:asciiTheme="majorBidi" w:eastAsia="Calibri" w:hAnsiTheme="majorBidi" w:cstheme="majorBidi"/>
          <w:sz w:val="24"/>
          <w:szCs w:val="24"/>
        </w:rPr>
        <w:t>le</w:t>
      </w:r>
      <w:r w:rsidR="004D3409" w:rsidRPr="001F5746">
        <w:rPr>
          <w:rFonts w:asciiTheme="majorBidi" w:eastAsia="Calibri" w:hAnsiTheme="majorBidi" w:cstheme="majorBidi"/>
          <w:sz w:val="24"/>
          <w:szCs w:val="24"/>
        </w:rPr>
        <w:t>a</w:t>
      </w:r>
      <w:r w:rsidR="00446839" w:rsidRPr="001F5746">
        <w:rPr>
          <w:rFonts w:asciiTheme="majorBidi" w:eastAsia="Calibri" w:hAnsiTheme="majorBidi" w:cstheme="majorBidi"/>
          <w:sz w:val="24"/>
          <w:szCs w:val="24"/>
        </w:rPr>
        <w:t>d</w:t>
      </w:r>
      <w:r w:rsidR="004D3409" w:rsidRPr="001F5746">
        <w:rPr>
          <w:rFonts w:asciiTheme="majorBidi" w:eastAsia="Calibri" w:hAnsiTheme="majorBidi" w:cstheme="majorBidi"/>
          <w:sz w:val="24"/>
          <w:szCs w:val="24"/>
        </w:rPr>
        <w:t>ing</w:t>
      </w:r>
      <w:r w:rsidR="00446839" w:rsidRPr="001F5746">
        <w:rPr>
          <w:rFonts w:asciiTheme="majorBidi" w:eastAsia="Calibri" w:hAnsiTheme="majorBidi" w:cstheme="majorBidi"/>
          <w:sz w:val="24"/>
          <w:szCs w:val="24"/>
        </w:rPr>
        <w:t xml:space="preserve"> them to reexamine their prior relationships </w:t>
      </w:r>
      <w:r w:rsidR="005B258E" w:rsidRPr="001F5746">
        <w:rPr>
          <w:rFonts w:asciiTheme="majorBidi" w:eastAsia="Calibri" w:hAnsiTheme="majorBidi" w:cstheme="majorBidi"/>
          <w:sz w:val="24"/>
          <w:szCs w:val="24"/>
        </w:rPr>
        <w:t>and change</w:t>
      </w:r>
      <w:r w:rsidR="00446839" w:rsidRPr="001F5746">
        <w:rPr>
          <w:rFonts w:asciiTheme="majorBidi" w:eastAsia="Calibri" w:hAnsiTheme="majorBidi" w:cstheme="majorBidi"/>
          <w:sz w:val="24"/>
          <w:szCs w:val="24"/>
        </w:rPr>
        <w:t xml:space="preserve"> the character of their social relations</w:t>
      </w:r>
      <w:r w:rsidR="0039662E" w:rsidRPr="001F5746">
        <w:rPr>
          <w:rFonts w:asciiTheme="majorBidi" w:eastAsia="Calibri" w:hAnsiTheme="majorBidi" w:cstheme="majorBidi"/>
          <w:sz w:val="24"/>
          <w:szCs w:val="24"/>
        </w:rPr>
        <w:t>hips</w:t>
      </w:r>
      <w:r w:rsidR="00446839" w:rsidRPr="001F5746">
        <w:rPr>
          <w:rFonts w:asciiTheme="majorBidi" w:eastAsia="Calibri" w:hAnsiTheme="majorBidi" w:cstheme="majorBidi"/>
          <w:sz w:val="24"/>
          <w:szCs w:val="24"/>
        </w:rPr>
        <w:t xml:space="preserve"> (</w:t>
      </w:r>
      <w:r w:rsidR="0078154F" w:rsidRPr="001F5746">
        <w:rPr>
          <w:rFonts w:asciiTheme="majorBidi" w:eastAsia="Calibri" w:hAnsiTheme="majorBidi" w:cstheme="majorBidi"/>
          <w:sz w:val="24"/>
          <w:szCs w:val="24"/>
        </w:rPr>
        <w:t>Frost</w:t>
      </w:r>
      <w:r w:rsidR="005F2E9F" w:rsidRPr="001F5746">
        <w:rPr>
          <w:rFonts w:asciiTheme="majorBidi" w:eastAsia="Calibri" w:hAnsiTheme="majorBidi" w:cstheme="majorBidi"/>
          <w:sz w:val="24"/>
          <w:szCs w:val="24"/>
        </w:rPr>
        <w:t xml:space="preserve"> </w:t>
      </w:r>
      <w:r w:rsidR="005F2E9F" w:rsidRPr="00A67DDE">
        <w:rPr>
          <w:rFonts w:asciiTheme="majorBidi" w:eastAsia="Calibri" w:hAnsiTheme="majorBidi" w:cstheme="majorBidi"/>
          <w:sz w:val="24"/>
          <w:szCs w:val="24"/>
        </w:rPr>
        <w:t>et al</w:t>
      </w:r>
      <w:r w:rsidR="005F2E9F" w:rsidRPr="00CD1004">
        <w:rPr>
          <w:rFonts w:asciiTheme="majorBidi" w:eastAsia="Calibri" w:hAnsiTheme="majorBidi" w:cstheme="majorBidi"/>
          <w:sz w:val="24"/>
          <w:szCs w:val="24"/>
        </w:rPr>
        <w:t>.</w:t>
      </w:r>
      <w:r w:rsidR="00255C55" w:rsidRPr="00CD1004">
        <w:rPr>
          <w:rFonts w:asciiTheme="majorBidi" w:eastAsia="Calibri" w:hAnsiTheme="majorBidi" w:cstheme="majorBidi"/>
          <w:sz w:val="24"/>
          <w:szCs w:val="24"/>
        </w:rPr>
        <w:t>,</w:t>
      </w:r>
      <w:r w:rsidR="0078154F" w:rsidRPr="001F5746">
        <w:rPr>
          <w:rFonts w:asciiTheme="majorBidi" w:eastAsia="Calibri" w:hAnsiTheme="majorBidi" w:cstheme="majorBidi"/>
          <w:sz w:val="24"/>
          <w:szCs w:val="24"/>
        </w:rPr>
        <w:t xml:space="preserve"> 2009</w:t>
      </w:r>
      <w:r w:rsidR="00446839" w:rsidRPr="001F5746">
        <w:rPr>
          <w:rFonts w:asciiTheme="majorBidi" w:eastAsia="Calibri" w:hAnsiTheme="majorBidi" w:cstheme="majorBidi"/>
          <w:sz w:val="24"/>
          <w:szCs w:val="24"/>
        </w:rPr>
        <w:t xml:space="preserve">). It </w:t>
      </w:r>
      <w:r w:rsidR="00446839" w:rsidRPr="001F5746">
        <w:rPr>
          <w:rFonts w:asciiTheme="majorBidi" w:eastAsia="Calibri" w:hAnsiTheme="majorBidi" w:cstheme="majorBidi"/>
          <w:sz w:val="24"/>
          <w:szCs w:val="24"/>
        </w:rPr>
        <w:lastRenderedPageBreak/>
        <w:t>appears that the therapeutic group process</w:t>
      </w:r>
      <w:r w:rsidR="00AC0A4F">
        <w:rPr>
          <w:rFonts w:asciiTheme="majorBidi" w:eastAsia="Calibri" w:hAnsiTheme="majorBidi" w:cstheme="majorBidi"/>
          <w:sz w:val="24"/>
          <w:szCs w:val="24"/>
        </w:rPr>
        <w:t xml:space="preserve"> </w:t>
      </w:r>
      <w:r w:rsidR="008217F8">
        <w:rPr>
          <w:rFonts w:asciiTheme="majorBidi" w:eastAsia="Calibri" w:hAnsiTheme="majorBidi" w:cstheme="majorBidi"/>
          <w:sz w:val="24"/>
          <w:szCs w:val="24"/>
        </w:rPr>
        <w:t>imitates</w:t>
      </w:r>
      <w:r w:rsidR="00AC0A4F">
        <w:rPr>
          <w:rFonts w:asciiTheme="majorBidi" w:eastAsia="Calibri" w:hAnsiTheme="majorBidi" w:cstheme="majorBidi"/>
          <w:sz w:val="24"/>
          <w:szCs w:val="24"/>
        </w:rPr>
        <w:t xml:space="preserve"> family relationships</w:t>
      </w:r>
      <w:r w:rsidR="00446839" w:rsidRPr="001F5746">
        <w:rPr>
          <w:rFonts w:asciiTheme="majorBidi" w:eastAsia="Calibri" w:hAnsiTheme="majorBidi" w:cstheme="majorBidi"/>
          <w:sz w:val="24"/>
          <w:szCs w:val="24"/>
        </w:rPr>
        <w:t xml:space="preserve">, since the </w:t>
      </w:r>
      <w:r w:rsidR="003823EC" w:rsidRPr="001F5746">
        <w:rPr>
          <w:rFonts w:asciiTheme="majorBidi" w:eastAsia="Calibri" w:hAnsiTheme="majorBidi" w:cstheme="majorBidi"/>
          <w:sz w:val="24"/>
          <w:szCs w:val="24"/>
        </w:rPr>
        <w:t xml:space="preserve">family </w:t>
      </w:r>
      <w:r w:rsidR="00446839" w:rsidRPr="001F5746">
        <w:rPr>
          <w:rFonts w:asciiTheme="majorBidi" w:eastAsia="Calibri" w:hAnsiTheme="majorBidi" w:cstheme="majorBidi"/>
          <w:sz w:val="24"/>
          <w:szCs w:val="24"/>
        </w:rPr>
        <w:t xml:space="preserve">system of relations </w:t>
      </w:r>
      <w:r w:rsidR="003823EC" w:rsidRPr="001F5746">
        <w:rPr>
          <w:rFonts w:asciiTheme="majorBidi" w:eastAsia="Calibri" w:hAnsiTheme="majorBidi" w:cstheme="majorBidi"/>
          <w:sz w:val="24"/>
          <w:szCs w:val="24"/>
        </w:rPr>
        <w:t>is experienced anew in the group: relations with</w:t>
      </w:r>
      <w:r w:rsidR="00D50044">
        <w:rPr>
          <w:rFonts w:asciiTheme="majorBidi" w:eastAsia="Calibri" w:hAnsiTheme="majorBidi" w:cstheme="majorBidi"/>
          <w:sz w:val="24"/>
          <w:szCs w:val="24"/>
        </w:rPr>
        <w:t xml:space="preserve"> group members represent</w:t>
      </w:r>
      <w:r w:rsidR="003823EC" w:rsidRPr="001F5746">
        <w:rPr>
          <w:rFonts w:asciiTheme="majorBidi" w:eastAsia="Calibri" w:hAnsiTheme="majorBidi" w:cstheme="majorBidi"/>
          <w:sz w:val="24"/>
          <w:szCs w:val="24"/>
        </w:rPr>
        <w:t xml:space="preserve"> </w:t>
      </w:r>
      <w:r w:rsidR="00CD1004">
        <w:rPr>
          <w:rFonts w:asciiTheme="majorBidi" w:eastAsia="Calibri" w:hAnsiTheme="majorBidi" w:cstheme="majorBidi"/>
          <w:sz w:val="24"/>
          <w:szCs w:val="24"/>
        </w:rPr>
        <w:t>“</w:t>
      </w:r>
      <w:r w:rsidR="003823EC" w:rsidRPr="001F5746">
        <w:rPr>
          <w:rFonts w:asciiTheme="majorBidi" w:eastAsia="Calibri" w:hAnsiTheme="majorBidi" w:cstheme="majorBidi"/>
          <w:sz w:val="24"/>
          <w:szCs w:val="24"/>
        </w:rPr>
        <w:t>siblings</w:t>
      </w:r>
      <w:r w:rsidR="00CD1004">
        <w:rPr>
          <w:rFonts w:asciiTheme="majorBidi" w:eastAsia="Calibri" w:hAnsiTheme="majorBidi" w:cstheme="majorBidi"/>
          <w:sz w:val="24"/>
          <w:szCs w:val="24"/>
        </w:rPr>
        <w:t>”</w:t>
      </w:r>
      <w:r w:rsidR="003823EC" w:rsidRPr="001F5746">
        <w:rPr>
          <w:rFonts w:asciiTheme="majorBidi" w:eastAsia="Calibri" w:hAnsiTheme="majorBidi" w:cstheme="majorBidi"/>
          <w:sz w:val="24"/>
          <w:szCs w:val="24"/>
        </w:rPr>
        <w:t xml:space="preserve">– </w:t>
      </w:r>
      <w:r w:rsidR="009D0F68" w:rsidRPr="001F5746">
        <w:rPr>
          <w:rFonts w:asciiTheme="majorBidi" w:eastAsia="Calibri" w:hAnsiTheme="majorBidi" w:cstheme="majorBidi"/>
          <w:sz w:val="24"/>
          <w:szCs w:val="24"/>
        </w:rPr>
        <w:t xml:space="preserve">and </w:t>
      </w:r>
      <w:r w:rsidR="009D0F68">
        <w:rPr>
          <w:rFonts w:asciiTheme="majorBidi" w:eastAsia="Calibri" w:hAnsiTheme="majorBidi" w:cstheme="majorBidi"/>
          <w:sz w:val="24"/>
          <w:szCs w:val="24"/>
        </w:rPr>
        <w:t>the</w:t>
      </w:r>
      <w:r w:rsidR="00D50044" w:rsidRPr="00D50044">
        <w:rPr>
          <w:rFonts w:asciiTheme="majorBidi" w:eastAsia="Calibri" w:hAnsiTheme="majorBidi" w:cstheme="majorBidi"/>
          <w:sz w:val="24"/>
          <w:szCs w:val="24"/>
        </w:rPr>
        <w:t xml:space="preserve"> group facilitators</w:t>
      </w:r>
      <w:r w:rsidR="00D50044">
        <w:rPr>
          <w:rFonts w:asciiTheme="majorBidi" w:eastAsia="Calibri" w:hAnsiTheme="majorBidi" w:cstheme="majorBidi"/>
          <w:sz w:val="24"/>
          <w:szCs w:val="24"/>
        </w:rPr>
        <w:t xml:space="preserve"> </w:t>
      </w:r>
      <w:r w:rsidR="008217F8">
        <w:rPr>
          <w:rFonts w:asciiTheme="majorBidi" w:eastAsia="Calibri" w:hAnsiTheme="majorBidi" w:cstheme="majorBidi"/>
          <w:sz w:val="24"/>
          <w:szCs w:val="24"/>
        </w:rPr>
        <w:t xml:space="preserve">represented </w:t>
      </w:r>
      <w:r w:rsidR="008217F8" w:rsidRPr="001F5746">
        <w:rPr>
          <w:rFonts w:asciiTheme="majorBidi" w:eastAsia="Calibri" w:hAnsiTheme="majorBidi" w:cstheme="majorBidi"/>
          <w:sz w:val="24"/>
          <w:szCs w:val="24"/>
        </w:rPr>
        <w:t>“</w:t>
      </w:r>
      <w:r w:rsidR="003823EC" w:rsidRPr="001F5746">
        <w:rPr>
          <w:rFonts w:asciiTheme="majorBidi" w:eastAsia="Calibri" w:hAnsiTheme="majorBidi" w:cstheme="majorBidi"/>
          <w:sz w:val="24"/>
          <w:szCs w:val="24"/>
        </w:rPr>
        <w:t>parents</w:t>
      </w:r>
      <w:ins w:id="510" w:author="Author">
        <w:r w:rsidR="00E7796C">
          <w:rPr>
            <w:rFonts w:asciiTheme="majorBidi" w:eastAsia="Calibri" w:hAnsiTheme="majorBidi" w:cstheme="majorBidi"/>
            <w:sz w:val="24"/>
            <w:szCs w:val="24"/>
          </w:rPr>
          <w:t>.</w:t>
        </w:r>
      </w:ins>
      <w:r w:rsidR="003A2B18">
        <w:rPr>
          <w:rFonts w:asciiTheme="majorBidi" w:eastAsia="Calibri" w:hAnsiTheme="majorBidi" w:cstheme="majorBidi"/>
          <w:sz w:val="24"/>
          <w:szCs w:val="24"/>
        </w:rPr>
        <w:t>”</w:t>
      </w:r>
      <w:del w:id="511" w:author="Author">
        <w:r w:rsidR="003823EC" w:rsidRPr="001F5746" w:rsidDel="00E7796C">
          <w:rPr>
            <w:rFonts w:asciiTheme="majorBidi" w:eastAsia="Calibri" w:hAnsiTheme="majorBidi" w:cstheme="majorBidi"/>
            <w:sz w:val="24"/>
            <w:szCs w:val="24"/>
          </w:rPr>
          <w:delText xml:space="preserve"> –.</w:delText>
        </w:r>
        <w:r w:rsidR="00AC0A4F" w:rsidDel="00C01DE7">
          <w:rPr>
            <w:rFonts w:asciiTheme="majorBidi" w:eastAsia="Calibri" w:hAnsiTheme="majorBidi" w:cstheme="majorBidi"/>
            <w:sz w:val="24"/>
            <w:szCs w:val="24"/>
          </w:rPr>
          <w:delText xml:space="preserve"> </w:delText>
        </w:r>
      </w:del>
      <w:r w:rsidR="003A217D" w:rsidRPr="001F5746">
        <w:rPr>
          <w:rFonts w:asciiTheme="majorBidi" w:eastAsia="Calibri" w:hAnsiTheme="majorBidi" w:cstheme="majorBidi"/>
          <w:sz w:val="24"/>
          <w:szCs w:val="24"/>
        </w:rPr>
        <w:t xml:space="preserve"> This </w:t>
      </w:r>
      <w:r w:rsidR="00D50044">
        <w:rPr>
          <w:rFonts w:asciiTheme="majorBidi" w:eastAsia="Calibri" w:hAnsiTheme="majorBidi" w:cstheme="majorBidi"/>
          <w:sz w:val="24"/>
          <w:szCs w:val="24"/>
        </w:rPr>
        <w:t xml:space="preserve">could make them </w:t>
      </w:r>
      <w:r w:rsidR="00A74532">
        <w:rPr>
          <w:rFonts w:asciiTheme="majorBidi" w:eastAsia="Calibri" w:hAnsiTheme="majorBidi" w:cstheme="majorBidi"/>
          <w:sz w:val="24"/>
          <w:szCs w:val="24"/>
        </w:rPr>
        <w:t>rethink</w:t>
      </w:r>
      <w:del w:id="512" w:author="Author">
        <w:r w:rsidR="00D50044" w:rsidDel="00E7796C">
          <w:rPr>
            <w:rFonts w:asciiTheme="majorBidi" w:eastAsia="Calibri" w:hAnsiTheme="majorBidi" w:cstheme="majorBidi"/>
            <w:sz w:val="24"/>
            <w:szCs w:val="24"/>
          </w:rPr>
          <w:delText xml:space="preserve"> about </w:delText>
        </w:r>
      </w:del>
      <w:ins w:id="513" w:author="Author">
        <w:r w:rsidR="00E7796C">
          <w:rPr>
            <w:rFonts w:asciiTheme="majorBidi" w:eastAsia="Calibri" w:hAnsiTheme="majorBidi" w:cstheme="majorBidi"/>
            <w:sz w:val="24"/>
            <w:szCs w:val="24"/>
          </w:rPr>
          <w:t xml:space="preserve"> </w:t>
        </w:r>
      </w:ins>
      <w:r w:rsidR="00D50044">
        <w:rPr>
          <w:rFonts w:asciiTheme="majorBidi" w:eastAsia="Calibri" w:hAnsiTheme="majorBidi" w:cstheme="majorBidi"/>
          <w:sz w:val="24"/>
          <w:szCs w:val="24"/>
        </w:rPr>
        <w:t xml:space="preserve">their family relations and </w:t>
      </w:r>
      <w:r w:rsidR="009B0059">
        <w:rPr>
          <w:rFonts w:asciiTheme="majorBidi" w:eastAsia="Calibri" w:hAnsiTheme="majorBidi" w:cstheme="majorBidi"/>
          <w:sz w:val="24"/>
          <w:szCs w:val="24"/>
        </w:rPr>
        <w:t xml:space="preserve">to </w:t>
      </w:r>
      <w:ins w:id="514" w:author="Author">
        <w:r w:rsidR="00E7796C">
          <w:rPr>
            <w:rFonts w:asciiTheme="majorBidi" w:eastAsia="Calibri" w:hAnsiTheme="majorBidi" w:cstheme="majorBidi"/>
            <w:sz w:val="24"/>
            <w:szCs w:val="24"/>
          </w:rPr>
          <w:t>exert some influence over these</w:t>
        </w:r>
      </w:ins>
      <w:del w:id="515" w:author="Author">
        <w:r w:rsidR="009B0059" w:rsidDel="00E7796C">
          <w:rPr>
            <w:rFonts w:asciiTheme="majorBidi" w:eastAsia="Calibri" w:hAnsiTheme="majorBidi" w:cstheme="majorBidi"/>
            <w:sz w:val="24"/>
            <w:szCs w:val="24"/>
          </w:rPr>
          <w:delText>have some influence regard to those</w:delText>
        </w:r>
      </w:del>
      <w:r w:rsidR="009B0059">
        <w:rPr>
          <w:rFonts w:asciiTheme="majorBidi" w:eastAsia="Calibri" w:hAnsiTheme="majorBidi" w:cstheme="majorBidi"/>
          <w:sz w:val="24"/>
          <w:szCs w:val="24"/>
        </w:rPr>
        <w:t xml:space="preserve"> relationships. </w:t>
      </w:r>
      <w:r w:rsidR="008F46A5">
        <w:rPr>
          <w:rFonts w:asciiTheme="majorBidi" w:eastAsia="Calibri" w:hAnsiTheme="majorBidi" w:cstheme="majorBidi"/>
          <w:sz w:val="24"/>
          <w:szCs w:val="24"/>
        </w:rPr>
        <w:t xml:space="preserve">This </w:t>
      </w:r>
      <w:r w:rsidR="003A217D" w:rsidRPr="001F5746">
        <w:rPr>
          <w:rFonts w:asciiTheme="majorBidi" w:eastAsia="Calibri" w:hAnsiTheme="majorBidi" w:cstheme="majorBidi"/>
          <w:sz w:val="24"/>
          <w:szCs w:val="24"/>
        </w:rPr>
        <w:t xml:space="preserve">complex therapeutic process is the foundation of open groups, given that the source of </w:t>
      </w:r>
      <w:r w:rsidR="00AD52F9" w:rsidRPr="001F5746">
        <w:rPr>
          <w:rFonts w:asciiTheme="majorBidi" w:eastAsia="Calibri" w:hAnsiTheme="majorBidi" w:cstheme="majorBidi"/>
          <w:sz w:val="24"/>
          <w:szCs w:val="24"/>
        </w:rPr>
        <w:t>impairment</w:t>
      </w:r>
      <w:r w:rsidR="003A217D" w:rsidRPr="001F5746">
        <w:rPr>
          <w:rFonts w:asciiTheme="majorBidi" w:eastAsia="Calibri" w:hAnsiTheme="majorBidi" w:cstheme="majorBidi"/>
          <w:sz w:val="24"/>
          <w:szCs w:val="24"/>
        </w:rPr>
        <w:t xml:space="preserve"> in offenders often lies in the</w:t>
      </w:r>
      <w:r w:rsidR="00CD1004">
        <w:rPr>
          <w:rFonts w:asciiTheme="majorBidi" w:eastAsia="Calibri" w:hAnsiTheme="majorBidi" w:cstheme="majorBidi"/>
          <w:sz w:val="24"/>
          <w:szCs w:val="24"/>
        </w:rPr>
        <w:t>ir</w:t>
      </w:r>
      <w:r w:rsidR="003A217D" w:rsidRPr="001F5746">
        <w:rPr>
          <w:rFonts w:asciiTheme="majorBidi" w:eastAsia="Calibri" w:hAnsiTheme="majorBidi" w:cstheme="majorBidi"/>
          <w:sz w:val="24"/>
          <w:szCs w:val="24"/>
        </w:rPr>
        <w:t xml:space="preserve"> system of family relations (</w:t>
      </w:r>
      <w:r w:rsidR="0020471F" w:rsidRPr="001F5746">
        <w:rPr>
          <w:rFonts w:asciiTheme="majorBidi" w:eastAsia="Calibri" w:hAnsiTheme="majorBidi" w:cstheme="majorBidi"/>
          <w:sz w:val="24"/>
          <w:szCs w:val="24"/>
        </w:rPr>
        <w:t>Pollak</w:t>
      </w:r>
      <w:r w:rsidR="003A217D" w:rsidRPr="001F5746">
        <w:rPr>
          <w:rFonts w:asciiTheme="majorBidi" w:eastAsia="Calibri" w:hAnsiTheme="majorBidi" w:cstheme="majorBidi"/>
          <w:sz w:val="24"/>
          <w:szCs w:val="24"/>
        </w:rPr>
        <w:t xml:space="preserve"> </w:t>
      </w:r>
      <w:r w:rsidR="003A217D" w:rsidRPr="00A67DDE">
        <w:rPr>
          <w:rFonts w:asciiTheme="majorBidi" w:eastAsia="Calibri" w:hAnsiTheme="majorBidi" w:cstheme="majorBidi"/>
          <w:sz w:val="24"/>
          <w:szCs w:val="24"/>
        </w:rPr>
        <w:t>et al</w:t>
      </w:r>
      <w:r w:rsidR="003A217D" w:rsidRPr="00CD1004">
        <w:rPr>
          <w:rFonts w:asciiTheme="majorBidi" w:eastAsia="Calibri" w:hAnsiTheme="majorBidi" w:cstheme="majorBidi"/>
          <w:sz w:val="24"/>
          <w:szCs w:val="24"/>
        </w:rPr>
        <w:t>.</w:t>
      </w:r>
      <w:r w:rsidR="00255C55" w:rsidRPr="00CD1004">
        <w:rPr>
          <w:rFonts w:asciiTheme="majorBidi" w:eastAsia="Calibri" w:hAnsiTheme="majorBidi" w:cstheme="majorBidi"/>
          <w:sz w:val="24"/>
          <w:szCs w:val="24"/>
        </w:rPr>
        <w:t>,</w:t>
      </w:r>
      <w:r w:rsidR="003A217D" w:rsidRPr="001F5746">
        <w:rPr>
          <w:rFonts w:asciiTheme="majorBidi" w:eastAsia="Calibri" w:hAnsiTheme="majorBidi" w:cstheme="majorBidi"/>
          <w:sz w:val="24"/>
          <w:szCs w:val="24"/>
        </w:rPr>
        <w:t xml:space="preserve"> 2012).</w:t>
      </w:r>
      <w:r w:rsidR="004805AB" w:rsidRPr="001F5746">
        <w:rPr>
          <w:rFonts w:asciiTheme="majorBidi" w:eastAsia="Calibri" w:hAnsiTheme="majorBidi" w:cstheme="majorBidi"/>
          <w:sz w:val="24"/>
          <w:szCs w:val="24"/>
        </w:rPr>
        <w:t xml:space="preserve"> </w:t>
      </w:r>
    </w:p>
    <w:p w14:paraId="589CBF6B" w14:textId="66A08D5C" w:rsidR="004B7DC0" w:rsidRDefault="00E7796C" w:rsidP="004B7DC0">
      <w:pPr>
        <w:bidi w:val="0"/>
        <w:spacing w:line="480" w:lineRule="auto"/>
        <w:ind w:firstLine="720"/>
        <w:rPr>
          <w:rFonts w:asciiTheme="majorBidi" w:eastAsia="Calibri" w:hAnsiTheme="majorBidi" w:cstheme="majorBidi"/>
          <w:sz w:val="24"/>
          <w:szCs w:val="24"/>
        </w:rPr>
      </w:pPr>
      <w:ins w:id="516" w:author="Author">
        <w:r>
          <w:rPr>
            <w:rFonts w:asciiTheme="majorBidi" w:eastAsia="Calibri" w:hAnsiTheme="majorBidi" w:cstheme="majorBidi"/>
            <w:bCs/>
            <w:iCs/>
            <w:sz w:val="24"/>
            <w:szCs w:val="24"/>
          </w:rPr>
          <w:t>T</w:t>
        </w:r>
      </w:ins>
      <w:del w:id="517" w:author="Author">
        <w:r w:rsidR="00266A2B" w:rsidRPr="00266A2B" w:rsidDel="00E7796C">
          <w:rPr>
            <w:rFonts w:asciiTheme="majorBidi" w:eastAsia="Calibri" w:hAnsiTheme="majorBidi" w:cstheme="majorBidi"/>
            <w:bCs/>
            <w:iCs/>
            <w:sz w:val="24"/>
            <w:szCs w:val="24"/>
          </w:rPr>
          <w:delText>Relate to t</w:delText>
        </w:r>
      </w:del>
      <w:r w:rsidR="00266A2B" w:rsidRPr="00266A2B">
        <w:rPr>
          <w:rFonts w:asciiTheme="majorBidi" w:eastAsia="Calibri" w:hAnsiTheme="majorBidi" w:cstheme="majorBidi"/>
          <w:bCs/>
          <w:iCs/>
          <w:sz w:val="24"/>
          <w:szCs w:val="24"/>
        </w:rPr>
        <w:t xml:space="preserve">he </w:t>
      </w:r>
      <w:r w:rsidR="00266A2B">
        <w:rPr>
          <w:rFonts w:asciiTheme="majorBidi" w:eastAsia="Calibri" w:hAnsiTheme="majorBidi" w:cstheme="majorBidi"/>
          <w:bCs/>
          <w:iCs/>
          <w:sz w:val="24"/>
          <w:szCs w:val="24"/>
        </w:rPr>
        <w:t>second</w:t>
      </w:r>
      <w:r w:rsidR="00266A2B" w:rsidRPr="00266A2B">
        <w:rPr>
          <w:rFonts w:asciiTheme="majorBidi" w:eastAsia="Calibri" w:hAnsiTheme="majorBidi" w:cstheme="majorBidi"/>
          <w:bCs/>
          <w:iCs/>
          <w:sz w:val="24"/>
          <w:szCs w:val="24"/>
        </w:rPr>
        <w:t xml:space="preserve"> counselors</w:t>
      </w:r>
      <w:ins w:id="518" w:author="Author">
        <w:r>
          <w:rPr>
            <w:rFonts w:asciiTheme="majorBidi" w:eastAsia="Calibri" w:hAnsiTheme="majorBidi" w:cstheme="majorBidi"/>
            <w:bCs/>
            <w:iCs/>
            <w:sz w:val="24"/>
            <w:szCs w:val="24"/>
          </w:rPr>
          <w:t>’</w:t>
        </w:r>
      </w:ins>
      <w:del w:id="519" w:author="Author">
        <w:r w:rsidR="00266A2B" w:rsidRPr="00266A2B" w:rsidDel="00E7796C">
          <w:rPr>
            <w:rFonts w:asciiTheme="majorBidi" w:eastAsia="Calibri" w:hAnsiTheme="majorBidi" w:cstheme="majorBidi"/>
            <w:bCs/>
            <w:iCs/>
            <w:sz w:val="24"/>
            <w:szCs w:val="24"/>
          </w:rPr>
          <w:delText>'</w:delText>
        </w:r>
      </w:del>
      <w:r w:rsidR="00266A2B" w:rsidRPr="00266A2B">
        <w:rPr>
          <w:rFonts w:asciiTheme="majorBidi" w:eastAsia="Calibri" w:hAnsiTheme="majorBidi" w:cstheme="majorBidi"/>
          <w:bCs/>
          <w:iCs/>
          <w:sz w:val="24"/>
          <w:szCs w:val="24"/>
        </w:rPr>
        <w:t xml:space="preserve"> expectation </w:t>
      </w:r>
      <w:ins w:id="520" w:author="Author">
        <w:r>
          <w:rPr>
            <w:rFonts w:asciiTheme="majorBidi" w:eastAsia="Calibri" w:hAnsiTheme="majorBidi" w:cstheme="majorBidi"/>
            <w:bCs/>
            <w:iCs/>
            <w:sz w:val="24"/>
            <w:szCs w:val="24"/>
          </w:rPr>
          <w:t xml:space="preserve">was </w:t>
        </w:r>
      </w:ins>
      <w:r w:rsidR="00266A2B">
        <w:rPr>
          <w:rFonts w:asciiTheme="majorBidi" w:eastAsia="Calibri" w:hAnsiTheme="majorBidi" w:cstheme="majorBidi"/>
          <w:bCs/>
          <w:iCs/>
          <w:sz w:val="24"/>
          <w:szCs w:val="24"/>
        </w:rPr>
        <w:t xml:space="preserve">that group members </w:t>
      </w:r>
      <w:ins w:id="521" w:author="Author">
        <w:r>
          <w:rPr>
            <w:rFonts w:asciiTheme="majorBidi" w:eastAsia="Calibri" w:hAnsiTheme="majorBidi" w:cstheme="majorBidi"/>
            <w:bCs/>
            <w:iCs/>
            <w:sz w:val="24"/>
            <w:szCs w:val="24"/>
          </w:rPr>
          <w:t>would</w:t>
        </w:r>
      </w:ins>
      <w:del w:id="522" w:author="Author">
        <w:r w:rsidR="00266A2B" w:rsidDel="00E7796C">
          <w:rPr>
            <w:rFonts w:asciiTheme="majorBidi" w:eastAsia="Calibri" w:hAnsiTheme="majorBidi" w:cstheme="majorBidi"/>
            <w:bCs/>
            <w:iCs/>
            <w:sz w:val="24"/>
            <w:szCs w:val="24"/>
          </w:rPr>
          <w:delText>will</w:delText>
        </w:r>
      </w:del>
      <w:r w:rsidR="00A74532" w:rsidRPr="00A74532">
        <w:rPr>
          <w:rFonts w:asciiTheme="majorBidi" w:eastAsia="Calibri" w:hAnsiTheme="majorBidi" w:cstheme="majorBidi"/>
          <w:bCs/>
          <w:iCs/>
          <w:sz w:val="24"/>
          <w:szCs w:val="24"/>
        </w:rPr>
        <w:t xml:space="preserve"> develop the ability to transfer the group experience to the outside world. </w:t>
      </w:r>
      <w:r w:rsidR="0040609E">
        <w:rPr>
          <w:rFonts w:asciiTheme="majorBidi" w:eastAsia="Calibri" w:hAnsiTheme="majorBidi" w:cstheme="majorBidi"/>
          <w:sz w:val="24"/>
          <w:szCs w:val="24"/>
        </w:rPr>
        <w:t>In our stud</w:t>
      </w:r>
      <w:r w:rsidR="00503C46">
        <w:rPr>
          <w:rFonts w:asciiTheme="majorBidi" w:eastAsia="Calibri" w:hAnsiTheme="majorBidi" w:cstheme="majorBidi"/>
          <w:sz w:val="24"/>
          <w:szCs w:val="24"/>
        </w:rPr>
        <w:t>y</w:t>
      </w:r>
      <w:ins w:id="523" w:author="Author">
        <w:r>
          <w:rPr>
            <w:rFonts w:asciiTheme="majorBidi" w:eastAsia="Calibri" w:hAnsiTheme="majorBidi" w:cstheme="majorBidi"/>
            <w:sz w:val="24"/>
            <w:szCs w:val="24"/>
          </w:rPr>
          <w:t>,</w:t>
        </w:r>
      </w:ins>
      <w:r w:rsidR="0040609E">
        <w:rPr>
          <w:rFonts w:asciiTheme="majorBidi" w:eastAsia="Calibri" w:hAnsiTheme="majorBidi" w:cstheme="majorBidi"/>
          <w:sz w:val="24"/>
          <w:szCs w:val="24"/>
        </w:rPr>
        <w:t xml:space="preserve"> we found </w:t>
      </w:r>
      <w:r w:rsidR="00503C46" w:rsidRPr="00503C46">
        <w:rPr>
          <w:rFonts w:asciiTheme="majorBidi" w:eastAsia="Calibri" w:hAnsiTheme="majorBidi" w:cstheme="majorBidi"/>
          <w:iCs/>
          <w:sz w:val="24"/>
          <w:szCs w:val="24"/>
        </w:rPr>
        <w:t>that the number of respondents who reported that they got along “better than usual” with other people increased by over 18% (from 52.8% to 70.3%)</w:t>
      </w:r>
      <w:r w:rsidR="00503C46">
        <w:rPr>
          <w:rFonts w:asciiTheme="majorBidi" w:eastAsia="Calibri" w:hAnsiTheme="majorBidi" w:cstheme="majorBidi"/>
          <w:bCs/>
          <w:iCs/>
          <w:sz w:val="24"/>
          <w:szCs w:val="24"/>
        </w:rPr>
        <w:t>.</w:t>
      </w:r>
      <w:r w:rsidR="00503C46" w:rsidRPr="00503C46">
        <w:rPr>
          <w:rFonts w:asciiTheme="majorBidi" w:eastAsia="Calibri" w:hAnsiTheme="majorBidi" w:cstheme="majorBidi"/>
          <w:sz w:val="24"/>
          <w:szCs w:val="24"/>
        </w:rPr>
        <w:t xml:space="preserve"> </w:t>
      </w:r>
      <w:r w:rsidR="00A81F59" w:rsidRPr="001F5746">
        <w:rPr>
          <w:rFonts w:asciiTheme="majorBidi" w:eastAsia="Calibri" w:hAnsiTheme="majorBidi" w:cstheme="majorBidi"/>
          <w:sz w:val="24"/>
          <w:szCs w:val="24"/>
        </w:rPr>
        <w:t>We thus assume that one effect of group cohesion was related to the change in participants</w:t>
      </w:r>
      <w:r w:rsidR="00CD1004">
        <w:rPr>
          <w:rFonts w:asciiTheme="majorBidi" w:eastAsia="Calibri" w:hAnsiTheme="majorBidi" w:cstheme="majorBidi"/>
          <w:sz w:val="24"/>
          <w:szCs w:val="24"/>
        </w:rPr>
        <w:t>’</w:t>
      </w:r>
      <w:r w:rsidR="00A81F59" w:rsidRPr="001F5746">
        <w:rPr>
          <w:rFonts w:asciiTheme="majorBidi" w:eastAsia="Calibri" w:hAnsiTheme="majorBidi" w:cstheme="majorBidi"/>
          <w:sz w:val="24"/>
          <w:szCs w:val="24"/>
        </w:rPr>
        <w:t xml:space="preserve"> social network components</w:t>
      </w:r>
      <w:del w:id="524" w:author="Author">
        <w:r w:rsidR="00503C46" w:rsidDel="00E7796C">
          <w:rPr>
            <w:rFonts w:asciiTheme="majorBidi" w:eastAsia="Calibri" w:hAnsiTheme="majorBidi" w:cstheme="majorBidi"/>
            <w:sz w:val="24"/>
            <w:szCs w:val="24"/>
          </w:rPr>
          <w:delText>.</w:delText>
        </w:r>
      </w:del>
      <w:r w:rsidR="00A81F59" w:rsidRPr="001F5746">
        <w:rPr>
          <w:rFonts w:asciiTheme="majorBidi" w:eastAsia="Calibri" w:hAnsiTheme="majorBidi" w:cstheme="majorBidi"/>
          <w:sz w:val="24"/>
          <w:szCs w:val="24"/>
        </w:rPr>
        <w:t xml:space="preserve"> </w:t>
      </w:r>
      <w:r w:rsidR="00893D11" w:rsidRPr="001F5746">
        <w:rPr>
          <w:rFonts w:asciiTheme="majorBidi" w:eastAsia="Calibri" w:hAnsiTheme="majorBidi" w:cstheme="majorBidi"/>
          <w:sz w:val="24"/>
          <w:szCs w:val="24"/>
        </w:rPr>
        <w:t>in</w:t>
      </w:r>
      <w:r w:rsidR="00A81F59" w:rsidRPr="001F5746">
        <w:rPr>
          <w:rFonts w:asciiTheme="majorBidi" w:eastAsia="Calibri" w:hAnsiTheme="majorBidi" w:cstheme="majorBidi"/>
          <w:sz w:val="24"/>
          <w:szCs w:val="24"/>
        </w:rPr>
        <w:t xml:space="preserve"> </w:t>
      </w:r>
      <w:r w:rsidR="00893D11" w:rsidRPr="001F5746">
        <w:rPr>
          <w:rFonts w:asciiTheme="majorBidi" w:eastAsia="Calibri" w:hAnsiTheme="majorBidi" w:cstheme="majorBidi"/>
          <w:sz w:val="24"/>
          <w:szCs w:val="24"/>
        </w:rPr>
        <w:t>numbers</w:t>
      </w:r>
      <w:r w:rsidR="00A81F59" w:rsidRPr="001F5746">
        <w:rPr>
          <w:rFonts w:asciiTheme="majorBidi" w:eastAsia="Calibri" w:hAnsiTheme="majorBidi" w:cstheme="majorBidi"/>
          <w:sz w:val="24"/>
          <w:szCs w:val="24"/>
        </w:rPr>
        <w:t xml:space="preserve"> and quality of social</w:t>
      </w:r>
      <w:r w:rsidR="00761628">
        <w:rPr>
          <w:rFonts w:asciiTheme="majorBidi" w:eastAsia="Calibri" w:hAnsiTheme="majorBidi" w:cstheme="majorBidi"/>
          <w:sz w:val="24"/>
          <w:szCs w:val="24"/>
        </w:rPr>
        <w:t xml:space="preserve"> connections.</w:t>
      </w:r>
      <w:r w:rsidR="00A81F59" w:rsidRPr="001F5746">
        <w:rPr>
          <w:rFonts w:asciiTheme="majorBidi" w:eastAsia="Calibri" w:hAnsiTheme="majorBidi" w:cstheme="majorBidi"/>
          <w:sz w:val="24"/>
          <w:szCs w:val="24"/>
        </w:rPr>
        <w:t xml:space="preserve"> </w:t>
      </w:r>
      <w:r w:rsidR="00AD2DA1" w:rsidRPr="00AD2DA1">
        <w:rPr>
          <w:rFonts w:asciiTheme="majorBidi" w:eastAsia="Calibri" w:hAnsiTheme="majorBidi" w:cstheme="majorBidi"/>
          <w:sz w:val="24"/>
          <w:szCs w:val="24"/>
        </w:rPr>
        <w:t xml:space="preserve">This study indicates that these changes seem to have led to a reduction of prior social connections. </w:t>
      </w:r>
      <w:r w:rsidR="00AD2DA1" w:rsidRPr="00AD2DA1">
        <w:rPr>
          <w:rFonts w:asciiTheme="majorBidi" w:eastAsia="Calibri" w:hAnsiTheme="majorBidi" w:cstheme="majorBidi" w:hint="cs"/>
          <w:sz w:val="24"/>
          <w:szCs w:val="24"/>
        </w:rPr>
        <w:t>P</w:t>
      </w:r>
      <w:ins w:id="525" w:author="Author">
        <w:r>
          <w:rPr>
            <w:rFonts w:asciiTheme="majorBidi" w:eastAsia="Calibri" w:hAnsiTheme="majorBidi" w:cstheme="majorBidi"/>
            <w:sz w:val="24"/>
            <w:szCs w:val="24"/>
          </w:rPr>
          <w:t>ossibly</w:t>
        </w:r>
      </w:ins>
      <w:del w:id="526" w:author="Author">
        <w:r w:rsidR="00AD2DA1" w:rsidRPr="00AD2DA1" w:rsidDel="00E7796C">
          <w:rPr>
            <w:rFonts w:asciiTheme="majorBidi" w:eastAsia="Calibri" w:hAnsiTheme="majorBidi" w:cstheme="majorBidi"/>
            <w:sz w:val="24"/>
            <w:szCs w:val="24"/>
          </w:rPr>
          <w:delText>robably</w:delText>
        </w:r>
      </w:del>
      <w:r w:rsidR="00AD2DA1" w:rsidRPr="00AD2DA1">
        <w:rPr>
          <w:rFonts w:asciiTheme="majorBidi" w:eastAsia="Calibri" w:hAnsiTheme="majorBidi" w:cstheme="majorBidi"/>
          <w:sz w:val="24"/>
          <w:szCs w:val="24"/>
        </w:rPr>
        <w:t xml:space="preserve"> the group therapy </w:t>
      </w:r>
      <w:proofErr w:type="gramStart"/>
      <w:r w:rsidR="00AD2DA1" w:rsidRPr="00AD2DA1">
        <w:rPr>
          <w:rFonts w:asciiTheme="majorBidi" w:eastAsia="Calibri" w:hAnsiTheme="majorBidi" w:cstheme="majorBidi"/>
          <w:sz w:val="24"/>
          <w:szCs w:val="24"/>
        </w:rPr>
        <w:t>participants</w:t>
      </w:r>
      <w:ins w:id="527" w:author="Author">
        <w:r>
          <w:rPr>
            <w:rFonts w:asciiTheme="majorBidi" w:eastAsia="Calibri" w:hAnsiTheme="majorBidi" w:cstheme="majorBidi"/>
            <w:sz w:val="24"/>
            <w:szCs w:val="24"/>
          </w:rPr>
          <w:t>’</w:t>
        </w:r>
      </w:ins>
      <w:proofErr w:type="gramEnd"/>
      <w:r w:rsidR="00AD2DA1" w:rsidRPr="00AD2DA1">
        <w:rPr>
          <w:rFonts w:asciiTheme="majorBidi" w:eastAsia="Calibri" w:hAnsiTheme="majorBidi" w:cstheme="majorBidi"/>
          <w:sz w:val="24"/>
          <w:szCs w:val="24"/>
        </w:rPr>
        <w:t xml:space="preserve"> underst</w:t>
      </w:r>
      <w:ins w:id="528" w:author="Author">
        <w:r>
          <w:rPr>
            <w:rFonts w:asciiTheme="majorBidi" w:eastAsia="Calibri" w:hAnsiTheme="majorBidi" w:cstheme="majorBidi"/>
            <w:sz w:val="24"/>
            <w:szCs w:val="24"/>
          </w:rPr>
          <w:t>ood</w:t>
        </w:r>
      </w:ins>
      <w:del w:id="529" w:author="Author">
        <w:r w:rsidR="00AD2DA1" w:rsidRPr="00AD2DA1" w:rsidDel="00E7796C">
          <w:rPr>
            <w:rFonts w:asciiTheme="majorBidi" w:eastAsia="Calibri" w:hAnsiTheme="majorBidi" w:cstheme="majorBidi"/>
            <w:sz w:val="24"/>
            <w:szCs w:val="24"/>
          </w:rPr>
          <w:delText>anding</w:delText>
        </w:r>
      </w:del>
      <w:r w:rsidR="00AD2DA1" w:rsidRPr="00AD2DA1">
        <w:rPr>
          <w:rFonts w:asciiTheme="majorBidi" w:eastAsia="Calibri" w:hAnsiTheme="majorBidi" w:cstheme="majorBidi"/>
          <w:sz w:val="24"/>
          <w:szCs w:val="24"/>
        </w:rPr>
        <w:t xml:space="preserve"> that such connections were not positive </w:t>
      </w:r>
      <w:r w:rsidR="008217F8" w:rsidRPr="00AD2DA1">
        <w:rPr>
          <w:rFonts w:asciiTheme="majorBidi" w:eastAsia="Calibri" w:hAnsiTheme="majorBidi" w:cstheme="majorBidi"/>
          <w:sz w:val="24"/>
          <w:szCs w:val="24"/>
        </w:rPr>
        <w:t>ones and</w:t>
      </w:r>
      <w:r w:rsidR="00AD2DA1" w:rsidRPr="00AD2DA1">
        <w:rPr>
          <w:rFonts w:asciiTheme="majorBidi" w:eastAsia="Calibri" w:hAnsiTheme="majorBidi" w:cstheme="majorBidi"/>
          <w:sz w:val="24"/>
          <w:szCs w:val="24"/>
        </w:rPr>
        <w:t xml:space="preserve"> could lead them to return to patterns of anti-social behavior. Further support for this conclusion may come from the proven correlation in the literature between cohesion and group therapy outcomes.</w:t>
      </w:r>
      <w:del w:id="530" w:author="Author">
        <w:r w:rsidR="00AD2DA1" w:rsidRPr="00AD2DA1" w:rsidDel="00C01DE7">
          <w:rPr>
            <w:rFonts w:asciiTheme="majorBidi" w:eastAsia="Calibri" w:hAnsiTheme="majorBidi" w:cstheme="majorBidi"/>
            <w:sz w:val="24"/>
            <w:szCs w:val="24"/>
          </w:rPr>
          <w:delText xml:space="preserve"> </w:delText>
        </w:r>
      </w:del>
      <w:r w:rsidR="00AD2DA1" w:rsidRPr="00AD2DA1">
        <w:rPr>
          <w:rFonts w:asciiTheme="majorBidi" w:eastAsia="Calibri" w:hAnsiTheme="majorBidi" w:cstheme="majorBidi"/>
          <w:sz w:val="24"/>
          <w:szCs w:val="24"/>
        </w:rPr>
        <w:t xml:space="preserve"> </w:t>
      </w:r>
      <w:r w:rsidR="004B7DC0" w:rsidRPr="004B7DC0">
        <w:rPr>
          <w:rFonts w:asciiTheme="majorBidi" w:eastAsia="Calibri" w:hAnsiTheme="majorBidi" w:cstheme="majorBidi"/>
          <w:bCs/>
          <w:iCs/>
          <w:sz w:val="24"/>
          <w:szCs w:val="24"/>
        </w:rPr>
        <w:t>The level of group cohesiveness is described in the literature as a strong and significant predictor of success in achieving treatment goals and as a prior condition for desired change (Lloyd et al., 2014).</w:t>
      </w:r>
    </w:p>
    <w:p w14:paraId="372B2104" w14:textId="438D4006" w:rsidR="0082287D" w:rsidRDefault="004B7DC0" w:rsidP="00F3730D">
      <w:pPr>
        <w:bidi w:val="0"/>
        <w:spacing w:line="480" w:lineRule="auto"/>
        <w:ind w:firstLine="720"/>
        <w:rPr>
          <w:rFonts w:asciiTheme="majorBidi" w:eastAsia="Calibri" w:hAnsiTheme="majorBidi" w:cstheme="majorBidi"/>
          <w:sz w:val="24"/>
          <w:szCs w:val="24"/>
        </w:rPr>
      </w:pPr>
      <w:r w:rsidRPr="004B7DC0">
        <w:rPr>
          <w:rFonts w:asciiTheme="majorBidi" w:eastAsia="Calibri" w:hAnsiTheme="majorBidi" w:cstheme="majorBidi"/>
          <w:sz w:val="24"/>
          <w:szCs w:val="24"/>
        </w:rPr>
        <w:t xml:space="preserve">Evaluation of the involvement in group therapy was also examined according to the post-therapy rate of recidivism. The variable of recidivism is exceedingly important, since its prevention is the primary task of therapists of adult offenders. The current study found that for all of the participants </w:t>
      </w:r>
      <w:r w:rsidR="008A0A07">
        <w:rPr>
          <w:rFonts w:asciiTheme="majorBidi" w:eastAsia="Calibri" w:hAnsiTheme="majorBidi" w:cstheme="majorBidi"/>
          <w:sz w:val="24"/>
          <w:szCs w:val="24"/>
        </w:rPr>
        <w:t>who answer</w:t>
      </w:r>
      <w:ins w:id="531" w:author="Author">
        <w:r w:rsidR="00E7796C">
          <w:rPr>
            <w:rFonts w:asciiTheme="majorBidi" w:eastAsia="Calibri" w:hAnsiTheme="majorBidi" w:cstheme="majorBidi"/>
            <w:sz w:val="24"/>
            <w:szCs w:val="24"/>
          </w:rPr>
          <w:t xml:space="preserve">ed questionnaires </w:t>
        </w:r>
      </w:ins>
      <w:del w:id="532" w:author="Author">
        <w:r w:rsidR="008A0A07" w:rsidDel="00E7796C">
          <w:rPr>
            <w:rFonts w:asciiTheme="majorBidi" w:eastAsia="Calibri" w:hAnsiTheme="majorBidi" w:cstheme="majorBidi"/>
            <w:sz w:val="24"/>
            <w:szCs w:val="24"/>
          </w:rPr>
          <w:delText>s questioners</w:delText>
        </w:r>
        <w:r w:rsidR="008A0A07" w:rsidDel="00C01DE7">
          <w:rPr>
            <w:rFonts w:asciiTheme="majorBidi" w:eastAsia="Calibri" w:hAnsiTheme="majorBidi" w:cstheme="majorBidi"/>
            <w:sz w:val="24"/>
            <w:szCs w:val="24"/>
          </w:rPr>
          <w:delText xml:space="preserve"> </w:delText>
        </w:r>
      </w:del>
      <w:ins w:id="533" w:author="Author">
        <w:r w:rsidR="00E7796C">
          <w:rPr>
            <w:rFonts w:asciiTheme="majorBidi" w:eastAsia="Calibri" w:hAnsiTheme="majorBidi" w:cstheme="majorBidi"/>
            <w:sz w:val="24"/>
            <w:szCs w:val="24"/>
          </w:rPr>
          <w:t>“</w:t>
        </w:r>
      </w:ins>
      <w:del w:id="534" w:author="Author">
        <w:r w:rsidR="008A0A07" w:rsidDel="00E7796C">
          <w:rPr>
            <w:rFonts w:asciiTheme="majorBidi" w:eastAsia="Calibri" w:hAnsiTheme="majorBidi" w:cstheme="majorBidi"/>
            <w:sz w:val="24"/>
            <w:szCs w:val="24"/>
          </w:rPr>
          <w:delText>"</w:delText>
        </w:r>
      </w:del>
      <w:r w:rsidR="008A0A07">
        <w:rPr>
          <w:rFonts w:asciiTheme="majorBidi" w:eastAsia="Calibri" w:hAnsiTheme="majorBidi" w:cstheme="majorBidi"/>
          <w:sz w:val="24"/>
          <w:szCs w:val="24"/>
        </w:rPr>
        <w:t>before</w:t>
      </w:r>
      <w:ins w:id="535" w:author="Author">
        <w:r w:rsidR="00E7796C">
          <w:rPr>
            <w:rFonts w:asciiTheme="majorBidi" w:eastAsia="Calibri" w:hAnsiTheme="majorBidi" w:cstheme="majorBidi"/>
            <w:sz w:val="24"/>
            <w:szCs w:val="24"/>
          </w:rPr>
          <w:t>”</w:t>
        </w:r>
      </w:ins>
      <w:del w:id="536" w:author="Author">
        <w:r w:rsidR="008A0A07" w:rsidDel="00E7796C">
          <w:rPr>
            <w:rFonts w:asciiTheme="majorBidi" w:eastAsia="Calibri" w:hAnsiTheme="majorBidi" w:cstheme="majorBidi"/>
            <w:sz w:val="24"/>
            <w:szCs w:val="24"/>
          </w:rPr>
          <w:delText>"</w:delText>
        </w:r>
      </w:del>
      <w:r w:rsidR="008A0A07">
        <w:rPr>
          <w:rFonts w:asciiTheme="majorBidi" w:eastAsia="Calibri" w:hAnsiTheme="majorBidi" w:cstheme="majorBidi"/>
          <w:sz w:val="24"/>
          <w:szCs w:val="24"/>
        </w:rPr>
        <w:t xml:space="preserve"> and </w:t>
      </w:r>
      <w:ins w:id="537" w:author="Author">
        <w:r w:rsidR="00E7796C">
          <w:rPr>
            <w:rFonts w:asciiTheme="majorBidi" w:eastAsia="Calibri" w:hAnsiTheme="majorBidi" w:cstheme="majorBidi"/>
            <w:sz w:val="24"/>
            <w:szCs w:val="24"/>
          </w:rPr>
          <w:t>“</w:t>
        </w:r>
      </w:ins>
      <w:del w:id="538" w:author="Author">
        <w:r w:rsidR="008A0A07" w:rsidDel="00E7796C">
          <w:rPr>
            <w:rFonts w:asciiTheme="majorBidi" w:eastAsia="Calibri" w:hAnsiTheme="majorBidi" w:cstheme="majorBidi"/>
            <w:sz w:val="24"/>
            <w:szCs w:val="24"/>
          </w:rPr>
          <w:delText>"</w:delText>
        </w:r>
      </w:del>
      <w:r w:rsidR="008A0A07">
        <w:rPr>
          <w:rFonts w:asciiTheme="majorBidi" w:eastAsia="Calibri" w:hAnsiTheme="majorBidi" w:cstheme="majorBidi"/>
          <w:sz w:val="24"/>
          <w:szCs w:val="24"/>
        </w:rPr>
        <w:t>after</w:t>
      </w:r>
      <w:ins w:id="539" w:author="Author">
        <w:r w:rsidR="00E7796C">
          <w:rPr>
            <w:rFonts w:asciiTheme="majorBidi" w:eastAsia="Calibri" w:hAnsiTheme="majorBidi" w:cstheme="majorBidi"/>
            <w:sz w:val="24"/>
            <w:szCs w:val="24"/>
          </w:rPr>
          <w:t>”</w:t>
        </w:r>
      </w:ins>
      <w:del w:id="540" w:author="Author">
        <w:r w:rsidR="008A0A07" w:rsidDel="00E7796C">
          <w:rPr>
            <w:rFonts w:asciiTheme="majorBidi" w:eastAsia="Calibri" w:hAnsiTheme="majorBidi" w:cstheme="majorBidi"/>
            <w:sz w:val="24"/>
            <w:szCs w:val="24"/>
          </w:rPr>
          <w:delText>"</w:delText>
        </w:r>
      </w:del>
      <w:r w:rsidRPr="004B7DC0">
        <w:rPr>
          <w:rFonts w:asciiTheme="majorBidi" w:eastAsia="Calibri" w:hAnsiTheme="majorBidi" w:cstheme="majorBidi"/>
          <w:sz w:val="24"/>
          <w:szCs w:val="24"/>
        </w:rPr>
        <w:t>(216), the rate of recidivism was ~9%. Hence, over 90% of participants in groups run by the probation service did not return to crime within about one year after completing group therapy</w:t>
      </w:r>
      <w:r w:rsidR="00F3730D">
        <w:rPr>
          <w:rFonts w:asciiTheme="majorBidi" w:eastAsia="Calibri" w:hAnsiTheme="majorBidi" w:cstheme="majorBidi"/>
          <w:sz w:val="24"/>
          <w:szCs w:val="24"/>
        </w:rPr>
        <w:t>. B</w:t>
      </w:r>
      <w:r w:rsidR="00F3730D" w:rsidRPr="00F3730D">
        <w:rPr>
          <w:rFonts w:asciiTheme="majorBidi" w:eastAsia="Calibri" w:hAnsiTheme="majorBidi" w:cstheme="majorBidi"/>
          <w:sz w:val="24"/>
          <w:szCs w:val="24"/>
        </w:rPr>
        <w:t>ecause the available data for recidivism rates does not differentiate between types of offende</w:t>
      </w:r>
      <w:r w:rsidR="00F3730D">
        <w:rPr>
          <w:rFonts w:asciiTheme="majorBidi" w:eastAsia="Calibri" w:hAnsiTheme="majorBidi" w:cstheme="majorBidi"/>
          <w:sz w:val="24"/>
          <w:szCs w:val="24"/>
        </w:rPr>
        <w:t>r groups</w:t>
      </w:r>
      <w:r w:rsidR="00F3730D" w:rsidRPr="00F3730D">
        <w:rPr>
          <w:rFonts w:asciiTheme="majorBidi" w:eastAsia="Calibri" w:hAnsiTheme="majorBidi" w:cstheme="majorBidi"/>
          <w:sz w:val="24"/>
          <w:szCs w:val="24"/>
        </w:rPr>
        <w:t xml:space="preserve">, </w:t>
      </w:r>
      <w:r w:rsidR="00F3730D" w:rsidRPr="00F3730D">
        <w:rPr>
          <w:rFonts w:asciiTheme="majorBidi" w:eastAsia="Calibri" w:hAnsiTheme="majorBidi" w:cstheme="majorBidi"/>
          <w:sz w:val="24"/>
          <w:szCs w:val="24"/>
        </w:rPr>
        <w:lastRenderedPageBreak/>
        <w:t>our research population was compared to all adult offenders who served prison sentences</w:t>
      </w:r>
      <w:r w:rsidR="00F3730D">
        <w:rPr>
          <w:rFonts w:asciiTheme="majorBidi" w:eastAsia="Calibri" w:hAnsiTheme="majorBidi" w:cstheme="majorBidi"/>
          <w:sz w:val="24"/>
          <w:szCs w:val="24"/>
        </w:rPr>
        <w:t xml:space="preserve">. </w:t>
      </w:r>
      <w:r w:rsidR="00BB60CC">
        <w:rPr>
          <w:rFonts w:asciiTheme="majorBidi" w:eastAsia="Calibri" w:hAnsiTheme="majorBidi" w:cstheme="majorBidi"/>
          <w:sz w:val="24"/>
          <w:szCs w:val="24"/>
        </w:rPr>
        <w:t>Hence</w:t>
      </w:r>
      <w:ins w:id="541" w:author="Author">
        <w:r w:rsidR="00E7796C">
          <w:rPr>
            <w:rFonts w:asciiTheme="majorBidi" w:eastAsia="Calibri" w:hAnsiTheme="majorBidi" w:cstheme="majorBidi"/>
            <w:sz w:val="24"/>
            <w:szCs w:val="24"/>
          </w:rPr>
          <w:t>,</w:t>
        </w:r>
      </w:ins>
      <w:r w:rsidR="00BB60CC">
        <w:rPr>
          <w:rFonts w:asciiTheme="majorBidi" w:eastAsia="Calibri" w:hAnsiTheme="majorBidi" w:cstheme="majorBidi"/>
          <w:sz w:val="24"/>
          <w:szCs w:val="24"/>
        </w:rPr>
        <w:t xml:space="preserve"> the</w:t>
      </w:r>
      <w:r w:rsidRPr="004B7DC0">
        <w:rPr>
          <w:rFonts w:asciiTheme="majorBidi" w:eastAsia="Calibri" w:hAnsiTheme="majorBidi" w:cstheme="majorBidi"/>
          <w:sz w:val="24"/>
          <w:szCs w:val="24"/>
        </w:rPr>
        <w:t xml:space="preserve"> </w:t>
      </w:r>
      <w:r w:rsidR="00BB60CC">
        <w:rPr>
          <w:rFonts w:asciiTheme="majorBidi" w:eastAsia="Calibri" w:hAnsiTheme="majorBidi" w:cstheme="majorBidi"/>
          <w:sz w:val="24"/>
          <w:szCs w:val="24"/>
        </w:rPr>
        <w:t>recidivism</w:t>
      </w:r>
      <w:r w:rsidR="00F3730D">
        <w:rPr>
          <w:rFonts w:asciiTheme="majorBidi" w:eastAsia="Calibri" w:hAnsiTheme="majorBidi" w:cstheme="majorBidi"/>
          <w:sz w:val="24"/>
          <w:szCs w:val="24"/>
        </w:rPr>
        <w:t xml:space="preserve"> rate</w:t>
      </w:r>
      <w:r w:rsidRPr="004B7DC0">
        <w:rPr>
          <w:rFonts w:asciiTheme="majorBidi" w:eastAsia="Calibri" w:hAnsiTheme="majorBidi" w:cstheme="majorBidi"/>
          <w:sz w:val="24"/>
          <w:szCs w:val="24"/>
        </w:rPr>
        <w:t xml:space="preserve"> in </w:t>
      </w:r>
      <w:r w:rsidR="00BB60CC">
        <w:rPr>
          <w:rFonts w:asciiTheme="majorBidi" w:eastAsia="Calibri" w:hAnsiTheme="majorBidi" w:cstheme="majorBidi"/>
          <w:sz w:val="24"/>
          <w:szCs w:val="24"/>
        </w:rPr>
        <w:t xml:space="preserve">our study </w:t>
      </w:r>
      <w:ins w:id="542" w:author="Author">
        <w:r w:rsidR="00E7796C">
          <w:rPr>
            <w:rFonts w:asciiTheme="majorBidi" w:eastAsia="Calibri" w:hAnsiTheme="majorBidi" w:cstheme="majorBidi"/>
            <w:sz w:val="24"/>
            <w:szCs w:val="24"/>
          </w:rPr>
          <w:t>is significantly lower than</w:t>
        </w:r>
      </w:ins>
      <w:del w:id="543" w:author="Author">
        <w:r w:rsidR="00BB60CC" w:rsidDel="00E7796C">
          <w:rPr>
            <w:rFonts w:asciiTheme="majorBidi" w:eastAsia="Calibri" w:hAnsiTheme="majorBidi" w:cstheme="majorBidi"/>
            <w:sz w:val="24"/>
            <w:szCs w:val="24"/>
          </w:rPr>
          <w:delText xml:space="preserve">in </w:delText>
        </w:r>
        <w:r w:rsidRPr="004B7DC0" w:rsidDel="00E7796C">
          <w:rPr>
            <w:rFonts w:asciiTheme="majorBidi" w:eastAsia="Calibri" w:hAnsiTheme="majorBidi" w:cstheme="majorBidi"/>
            <w:sz w:val="24"/>
            <w:szCs w:val="24"/>
          </w:rPr>
          <w:delText xml:space="preserve">comparison to </w:delText>
        </w:r>
      </w:del>
      <w:ins w:id="544" w:author="Author">
        <w:r w:rsidR="00E7796C">
          <w:rPr>
            <w:rFonts w:asciiTheme="majorBidi" w:eastAsia="Calibri" w:hAnsiTheme="majorBidi" w:cstheme="majorBidi"/>
            <w:sz w:val="24"/>
            <w:szCs w:val="24"/>
          </w:rPr>
          <w:t xml:space="preserve"> </w:t>
        </w:r>
      </w:ins>
      <w:r w:rsidRPr="004B7DC0">
        <w:rPr>
          <w:rFonts w:asciiTheme="majorBidi" w:eastAsia="Calibri" w:hAnsiTheme="majorBidi" w:cstheme="majorBidi"/>
          <w:sz w:val="24"/>
          <w:szCs w:val="24"/>
        </w:rPr>
        <w:t xml:space="preserve">recidivism rates for adult offenders who served a prison sentence, which in Israel ranges from 43.5% to 62% (Ben </w:t>
      </w:r>
      <w:proofErr w:type="spellStart"/>
      <w:r w:rsidRPr="004B7DC0">
        <w:rPr>
          <w:rFonts w:asciiTheme="majorBidi" w:eastAsia="Calibri" w:hAnsiTheme="majorBidi" w:cstheme="majorBidi"/>
          <w:sz w:val="24"/>
          <w:szCs w:val="24"/>
        </w:rPr>
        <w:t>Zvi</w:t>
      </w:r>
      <w:proofErr w:type="spellEnd"/>
      <w:r w:rsidRPr="004B7DC0">
        <w:rPr>
          <w:rFonts w:asciiTheme="majorBidi" w:eastAsia="Calibri" w:hAnsiTheme="majorBidi" w:cstheme="majorBidi"/>
          <w:sz w:val="24"/>
          <w:szCs w:val="24"/>
        </w:rPr>
        <w:t xml:space="preserve"> and Volk, 2011; Knesset Center for Research and Information, 2011). The rates quoted here are from the same duration as our study – one year after release. According to the Israel Prisoner Rehabilitation Authority (PRA), as of 2015, the </w:t>
      </w:r>
      <w:del w:id="545" w:author="Author">
        <w:r w:rsidRPr="004B7DC0" w:rsidDel="00E7796C">
          <w:rPr>
            <w:rFonts w:asciiTheme="majorBidi" w:eastAsia="Calibri" w:hAnsiTheme="majorBidi" w:cstheme="majorBidi"/>
            <w:sz w:val="24"/>
            <w:szCs w:val="24"/>
          </w:rPr>
          <w:delText xml:space="preserve">target </w:delText>
        </w:r>
      </w:del>
      <w:r w:rsidRPr="004B7DC0">
        <w:rPr>
          <w:rFonts w:asciiTheme="majorBidi" w:eastAsia="Calibri" w:hAnsiTheme="majorBidi" w:cstheme="majorBidi"/>
          <w:sz w:val="24"/>
          <w:szCs w:val="24"/>
        </w:rPr>
        <w:t>population of the PRA included 7,139 prisoners, and the general recidivism rate, measured five years after release, was 41.3%.</w:t>
      </w:r>
    </w:p>
    <w:p w14:paraId="4087390C" w14:textId="10A54FC6" w:rsidR="009D0F68" w:rsidRPr="004B7DC0" w:rsidRDefault="00E7796C" w:rsidP="009D0F68">
      <w:pPr>
        <w:bidi w:val="0"/>
        <w:spacing w:line="480" w:lineRule="auto"/>
        <w:rPr>
          <w:rFonts w:asciiTheme="majorBidi" w:eastAsia="Calibri" w:hAnsiTheme="majorBidi" w:cstheme="majorBidi"/>
          <w:sz w:val="24"/>
          <w:szCs w:val="24"/>
        </w:rPr>
      </w:pPr>
      <w:ins w:id="546" w:author="Author">
        <w:r>
          <w:rPr>
            <w:rFonts w:asciiTheme="majorBidi" w:eastAsia="Calibri" w:hAnsiTheme="majorBidi" w:cstheme="majorBidi"/>
            <w:sz w:val="24"/>
            <w:szCs w:val="24"/>
          </w:rPr>
          <w:t>The combination of</w:t>
        </w:r>
      </w:ins>
      <w:del w:id="547" w:author="Author">
        <w:r w:rsidR="0082287D" w:rsidDel="00E7796C">
          <w:rPr>
            <w:rFonts w:asciiTheme="majorBidi" w:eastAsia="Calibri" w:hAnsiTheme="majorBidi" w:cstheme="majorBidi"/>
            <w:sz w:val="24"/>
            <w:szCs w:val="24"/>
          </w:rPr>
          <w:delText>Taking all together,</w:delText>
        </w:r>
      </w:del>
      <w:r w:rsidR="0082287D">
        <w:rPr>
          <w:rFonts w:asciiTheme="majorBidi" w:eastAsia="Calibri" w:hAnsiTheme="majorBidi" w:cstheme="majorBidi"/>
          <w:sz w:val="24"/>
          <w:szCs w:val="24"/>
        </w:rPr>
        <w:t xml:space="preserve"> the high level of cohesiveness, the change in participants</w:t>
      </w:r>
      <w:ins w:id="548" w:author="Author">
        <w:r>
          <w:rPr>
            <w:rFonts w:asciiTheme="majorBidi" w:eastAsia="Calibri" w:hAnsiTheme="majorBidi" w:cstheme="majorBidi"/>
            <w:sz w:val="24"/>
            <w:szCs w:val="24"/>
          </w:rPr>
          <w:t>’</w:t>
        </w:r>
      </w:ins>
      <w:del w:id="549" w:author="Author">
        <w:r w:rsidR="0082287D" w:rsidDel="00E7796C">
          <w:rPr>
            <w:rFonts w:asciiTheme="majorBidi" w:eastAsia="Calibri" w:hAnsiTheme="majorBidi" w:cstheme="majorBidi"/>
            <w:sz w:val="24"/>
            <w:szCs w:val="24"/>
          </w:rPr>
          <w:delText>'</w:delText>
        </w:r>
      </w:del>
      <w:r w:rsidR="0082287D">
        <w:rPr>
          <w:rFonts w:asciiTheme="majorBidi" w:eastAsia="Calibri" w:hAnsiTheme="majorBidi" w:cstheme="majorBidi"/>
          <w:sz w:val="24"/>
          <w:szCs w:val="24"/>
        </w:rPr>
        <w:t xml:space="preserve"> social network</w:t>
      </w:r>
      <w:ins w:id="550" w:author="Author">
        <w:r>
          <w:rPr>
            <w:rFonts w:asciiTheme="majorBidi" w:eastAsia="Calibri" w:hAnsiTheme="majorBidi" w:cstheme="majorBidi"/>
            <w:sz w:val="24"/>
            <w:szCs w:val="24"/>
          </w:rPr>
          <w:t>,</w:t>
        </w:r>
      </w:ins>
      <w:r w:rsidR="0082287D">
        <w:rPr>
          <w:rFonts w:asciiTheme="majorBidi" w:eastAsia="Calibri" w:hAnsiTheme="majorBidi" w:cstheme="majorBidi"/>
          <w:sz w:val="24"/>
          <w:szCs w:val="24"/>
        </w:rPr>
        <w:t xml:space="preserve"> and law rate of </w:t>
      </w:r>
      <w:r w:rsidR="00194370">
        <w:rPr>
          <w:rFonts w:asciiTheme="majorBidi" w:eastAsia="Calibri" w:hAnsiTheme="majorBidi" w:cstheme="majorBidi"/>
          <w:sz w:val="24"/>
          <w:szCs w:val="24"/>
        </w:rPr>
        <w:t>recidivism</w:t>
      </w:r>
      <w:del w:id="551" w:author="Author">
        <w:r w:rsidR="00194370" w:rsidDel="00E7796C">
          <w:rPr>
            <w:rFonts w:asciiTheme="majorBidi" w:eastAsia="Calibri" w:hAnsiTheme="majorBidi" w:cstheme="majorBidi"/>
            <w:sz w:val="24"/>
            <w:szCs w:val="24"/>
          </w:rPr>
          <w:delText>,</w:delText>
        </w:r>
      </w:del>
      <w:r w:rsidR="00194370">
        <w:rPr>
          <w:rFonts w:asciiTheme="majorBidi" w:eastAsia="Calibri" w:hAnsiTheme="majorBidi" w:cstheme="majorBidi"/>
          <w:sz w:val="24"/>
          <w:szCs w:val="24"/>
        </w:rPr>
        <w:t xml:space="preserve"> lead to </w:t>
      </w:r>
      <w:ins w:id="552" w:author="Author">
        <w:r>
          <w:rPr>
            <w:rFonts w:asciiTheme="majorBidi" w:eastAsia="Calibri" w:hAnsiTheme="majorBidi" w:cstheme="majorBidi"/>
            <w:sz w:val="24"/>
            <w:szCs w:val="24"/>
          </w:rPr>
          <w:t>questions</w:t>
        </w:r>
      </w:ins>
      <w:del w:id="553" w:author="Author">
        <w:r w:rsidR="00194370" w:rsidDel="00E7796C">
          <w:rPr>
            <w:rFonts w:asciiTheme="majorBidi" w:eastAsia="Calibri" w:hAnsiTheme="majorBidi" w:cstheme="majorBidi"/>
            <w:sz w:val="24"/>
            <w:szCs w:val="24"/>
          </w:rPr>
          <w:delText>thoughts</w:delText>
        </w:r>
      </w:del>
      <w:r w:rsidR="00194370">
        <w:rPr>
          <w:rFonts w:asciiTheme="majorBidi" w:eastAsia="Calibri" w:hAnsiTheme="majorBidi" w:cstheme="majorBidi"/>
          <w:sz w:val="24"/>
          <w:szCs w:val="24"/>
        </w:rPr>
        <w:t xml:space="preserve"> about the potential connections among these </w:t>
      </w:r>
      <w:ins w:id="554" w:author="Author">
        <w:r>
          <w:rPr>
            <w:rFonts w:asciiTheme="majorBidi" w:eastAsia="Calibri" w:hAnsiTheme="majorBidi" w:cstheme="majorBidi"/>
            <w:sz w:val="24"/>
            <w:szCs w:val="24"/>
          </w:rPr>
          <w:t>elements that represent</w:t>
        </w:r>
      </w:ins>
      <w:del w:id="555" w:author="Author">
        <w:r w:rsidR="00194370" w:rsidDel="00E7796C">
          <w:rPr>
            <w:rFonts w:asciiTheme="majorBidi" w:eastAsia="Calibri" w:hAnsiTheme="majorBidi" w:cstheme="majorBidi"/>
            <w:sz w:val="24"/>
            <w:szCs w:val="24"/>
          </w:rPr>
          <w:delText>components that are</w:delText>
        </w:r>
      </w:del>
      <w:r w:rsidR="00194370">
        <w:rPr>
          <w:rFonts w:asciiTheme="majorBidi" w:eastAsia="Calibri" w:hAnsiTheme="majorBidi" w:cstheme="majorBidi"/>
          <w:sz w:val="24"/>
          <w:szCs w:val="24"/>
        </w:rPr>
        <w:t xml:space="preserve"> inter and intra psychologies. </w:t>
      </w:r>
      <w:ins w:id="556" w:author="Author">
        <w:r>
          <w:rPr>
            <w:rFonts w:asciiTheme="majorBidi" w:eastAsia="Calibri" w:hAnsiTheme="majorBidi" w:cstheme="majorBidi"/>
            <w:sz w:val="24"/>
            <w:szCs w:val="24"/>
          </w:rPr>
          <w:t>These issues arise from the findings and from</w:t>
        </w:r>
        <w:del w:id="557" w:author="Author">
          <w:r w:rsidDel="00C01DE7">
            <w:rPr>
              <w:rFonts w:asciiTheme="majorBidi" w:eastAsia="Calibri" w:hAnsiTheme="majorBidi" w:cstheme="majorBidi"/>
              <w:sz w:val="24"/>
              <w:szCs w:val="24"/>
            </w:rPr>
            <w:delText xml:space="preserve"> </w:delText>
          </w:r>
        </w:del>
      </w:ins>
      <w:del w:id="558" w:author="Author">
        <w:r w:rsidR="00194370" w:rsidRPr="001F5746" w:rsidDel="00E7796C">
          <w:rPr>
            <w:rFonts w:asciiTheme="majorBidi" w:eastAsia="Calibri" w:hAnsiTheme="majorBidi" w:cstheme="majorBidi"/>
            <w:sz w:val="24"/>
            <w:szCs w:val="24"/>
          </w:rPr>
          <w:delText xml:space="preserve">We base this assumption on </w:delText>
        </w:r>
      </w:del>
      <w:ins w:id="559" w:author="Author">
        <w:r>
          <w:rPr>
            <w:rFonts w:asciiTheme="majorBidi" w:eastAsia="Calibri" w:hAnsiTheme="majorBidi" w:cstheme="majorBidi"/>
            <w:sz w:val="24"/>
            <w:szCs w:val="24"/>
          </w:rPr>
          <w:t xml:space="preserve"> </w:t>
        </w:r>
      </w:ins>
      <w:r w:rsidR="00194370" w:rsidRPr="001F5746">
        <w:rPr>
          <w:rFonts w:asciiTheme="majorBidi" w:eastAsia="Calibri" w:hAnsiTheme="majorBidi" w:cstheme="majorBidi"/>
          <w:sz w:val="24"/>
          <w:szCs w:val="24"/>
        </w:rPr>
        <w:t>the literature that indicates that dynamic factors influence changes in the tendency to revert to criminality,</w:t>
      </w:r>
      <w:r w:rsidR="00194370" w:rsidRPr="001F5746">
        <w:rPr>
          <w:rFonts w:asciiTheme="majorBidi" w:hAnsiTheme="majorBidi" w:cstheme="majorBidi"/>
          <w:sz w:val="24"/>
          <w:szCs w:val="24"/>
        </w:rPr>
        <w:t xml:space="preserve"> where</w:t>
      </w:r>
      <w:ins w:id="560" w:author="Author">
        <w:r>
          <w:rPr>
            <w:rFonts w:asciiTheme="majorBidi" w:hAnsiTheme="majorBidi" w:cstheme="majorBidi"/>
            <w:sz w:val="24"/>
            <w:szCs w:val="24"/>
          </w:rPr>
          <w:t>,</w:t>
        </w:r>
      </w:ins>
      <w:r w:rsidR="00194370" w:rsidRPr="001F5746">
        <w:rPr>
          <w:rFonts w:asciiTheme="majorBidi" w:hAnsiTheme="majorBidi" w:cstheme="majorBidi"/>
          <w:sz w:val="24"/>
          <w:szCs w:val="24"/>
        </w:rPr>
        <w:t xml:space="preserve"> in the literature</w:t>
      </w:r>
      <w:ins w:id="561" w:author="Author">
        <w:r>
          <w:rPr>
            <w:rFonts w:asciiTheme="majorBidi" w:hAnsiTheme="majorBidi" w:cstheme="majorBidi"/>
            <w:sz w:val="24"/>
            <w:szCs w:val="24"/>
          </w:rPr>
          <w:t>,</w:t>
        </w:r>
      </w:ins>
      <w:r w:rsidR="00194370" w:rsidRPr="001F5746">
        <w:rPr>
          <w:rFonts w:asciiTheme="majorBidi" w:hAnsiTheme="majorBidi" w:cstheme="majorBidi"/>
          <w:sz w:val="24"/>
          <w:szCs w:val="24"/>
        </w:rPr>
        <w:t xml:space="preserve"> the dynamic variables relate to perceptions of society and delinquent behaviors in society</w:t>
      </w:r>
      <w:r w:rsidR="00194370">
        <w:rPr>
          <w:rFonts w:asciiTheme="majorBidi" w:hAnsiTheme="majorBidi" w:cstheme="majorBidi"/>
          <w:sz w:val="24"/>
          <w:szCs w:val="24"/>
        </w:rPr>
        <w:t xml:space="preserve"> </w:t>
      </w:r>
      <w:r w:rsidR="00194370" w:rsidRPr="00761628">
        <w:rPr>
          <w:rFonts w:asciiTheme="majorBidi" w:hAnsiTheme="majorBidi" w:cstheme="majorBidi"/>
          <w:sz w:val="24"/>
          <w:szCs w:val="24"/>
        </w:rPr>
        <w:t xml:space="preserve">(Ben </w:t>
      </w:r>
      <w:proofErr w:type="spellStart"/>
      <w:r w:rsidR="00194370" w:rsidRPr="00761628">
        <w:rPr>
          <w:rFonts w:asciiTheme="majorBidi" w:hAnsiTheme="majorBidi" w:cstheme="majorBidi"/>
          <w:sz w:val="24"/>
          <w:szCs w:val="24"/>
        </w:rPr>
        <w:t>Zvi</w:t>
      </w:r>
      <w:proofErr w:type="spellEnd"/>
      <w:r w:rsidR="00194370" w:rsidRPr="00761628">
        <w:rPr>
          <w:rFonts w:asciiTheme="majorBidi" w:hAnsiTheme="majorBidi" w:cstheme="majorBidi"/>
          <w:sz w:val="24"/>
          <w:szCs w:val="24"/>
        </w:rPr>
        <w:t xml:space="preserve"> and </w:t>
      </w:r>
      <w:proofErr w:type="spellStart"/>
      <w:r w:rsidR="00194370" w:rsidRPr="00761628">
        <w:rPr>
          <w:rFonts w:asciiTheme="majorBidi" w:hAnsiTheme="majorBidi" w:cstheme="majorBidi"/>
          <w:sz w:val="24"/>
          <w:szCs w:val="24"/>
        </w:rPr>
        <w:t>Wolk</w:t>
      </w:r>
      <w:proofErr w:type="spellEnd"/>
      <w:r w:rsidR="00194370" w:rsidRPr="00761628">
        <w:rPr>
          <w:rFonts w:asciiTheme="majorBidi" w:hAnsiTheme="majorBidi" w:cstheme="majorBidi"/>
          <w:sz w:val="24"/>
          <w:szCs w:val="24"/>
        </w:rPr>
        <w:t>, 2011; Vincent et al., 2012</w:t>
      </w:r>
      <w:ins w:id="562" w:author="Author">
        <w:r>
          <w:rPr>
            <w:rFonts w:asciiTheme="majorBidi" w:hAnsiTheme="majorBidi" w:cstheme="majorBidi"/>
            <w:sz w:val="24"/>
            <w:szCs w:val="24"/>
          </w:rPr>
          <w:t>)</w:t>
        </w:r>
      </w:ins>
      <w:r w:rsidR="00194370">
        <w:rPr>
          <w:rFonts w:asciiTheme="majorBidi" w:hAnsiTheme="majorBidi" w:cstheme="majorBidi"/>
          <w:sz w:val="24"/>
          <w:szCs w:val="24"/>
        </w:rPr>
        <w:t>.</w:t>
      </w:r>
    </w:p>
    <w:p w14:paraId="742160EF" w14:textId="04DD7B18" w:rsidR="005A40CF" w:rsidRPr="00E7796C" w:rsidRDefault="005A40CF" w:rsidP="005A40CF">
      <w:pPr>
        <w:bidi w:val="0"/>
        <w:spacing w:after="160" w:line="480" w:lineRule="auto"/>
        <w:rPr>
          <w:rFonts w:asciiTheme="majorBidi" w:eastAsia="Calibri" w:hAnsiTheme="majorBidi" w:cstheme="majorBidi"/>
          <w:b/>
          <w:bCs/>
          <w:sz w:val="24"/>
          <w:szCs w:val="24"/>
          <w:rPrChange w:id="563" w:author="Author">
            <w:rPr>
              <w:rFonts w:asciiTheme="majorBidi" w:eastAsia="Calibri" w:hAnsiTheme="majorBidi" w:cstheme="majorBidi"/>
              <w:b/>
              <w:bCs/>
              <w:i/>
              <w:iCs/>
              <w:sz w:val="24"/>
              <w:szCs w:val="24"/>
            </w:rPr>
          </w:rPrChange>
        </w:rPr>
      </w:pPr>
      <w:r w:rsidRPr="00E7796C">
        <w:rPr>
          <w:rFonts w:asciiTheme="majorBidi" w:eastAsia="Calibri" w:hAnsiTheme="majorBidi" w:cstheme="majorBidi"/>
          <w:b/>
          <w:bCs/>
          <w:sz w:val="24"/>
          <w:szCs w:val="24"/>
          <w:rPrChange w:id="564" w:author="Author">
            <w:rPr>
              <w:rFonts w:asciiTheme="majorBidi" w:eastAsia="Calibri" w:hAnsiTheme="majorBidi" w:cstheme="majorBidi"/>
              <w:b/>
              <w:bCs/>
              <w:i/>
              <w:iCs/>
              <w:sz w:val="24"/>
              <w:szCs w:val="24"/>
            </w:rPr>
          </w:rPrChange>
        </w:rPr>
        <w:t xml:space="preserve">Research </w:t>
      </w:r>
      <w:r w:rsidR="000F0DD5" w:rsidRPr="00E7796C">
        <w:rPr>
          <w:rFonts w:asciiTheme="majorBidi" w:eastAsia="Calibri" w:hAnsiTheme="majorBidi" w:cstheme="majorBidi"/>
          <w:b/>
          <w:bCs/>
          <w:sz w:val="24"/>
          <w:szCs w:val="24"/>
          <w:rPrChange w:id="565" w:author="Author">
            <w:rPr>
              <w:rFonts w:asciiTheme="majorBidi" w:eastAsia="Calibri" w:hAnsiTheme="majorBidi" w:cstheme="majorBidi"/>
              <w:b/>
              <w:bCs/>
              <w:i/>
              <w:iCs/>
              <w:sz w:val="24"/>
              <w:szCs w:val="24"/>
            </w:rPr>
          </w:rPrChange>
        </w:rPr>
        <w:t>L</w:t>
      </w:r>
      <w:r w:rsidRPr="00E7796C">
        <w:rPr>
          <w:rFonts w:asciiTheme="majorBidi" w:eastAsia="Calibri" w:hAnsiTheme="majorBidi" w:cstheme="majorBidi"/>
          <w:b/>
          <w:bCs/>
          <w:sz w:val="24"/>
          <w:szCs w:val="24"/>
          <w:rPrChange w:id="566" w:author="Author">
            <w:rPr>
              <w:rFonts w:asciiTheme="majorBidi" w:eastAsia="Calibri" w:hAnsiTheme="majorBidi" w:cstheme="majorBidi"/>
              <w:b/>
              <w:bCs/>
              <w:i/>
              <w:iCs/>
              <w:sz w:val="24"/>
              <w:szCs w:val="24"/>
            </w:rPr>
          </w:rPrChange>
        </w:rPr>
        <w:t>imitations</w:t>
      </w:r>
    </w:p>
    <w:p w14:paraId="3F909527" w14:textId="70515159" w:rsidR="005A40CF" w:rsidRPr="001F5746" w:rsidRDefault="005A40CF" w:rsidP="005A40CF">
      <w:pPr>
        <w:bidi w:val="0"/>
        <w:spacing w:after="160" w:line="480" w:lineRule="auto"/>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One of the limitations of the study is that </w:t>
      </w:r>
      <w:ins w:id="567" w:author="Author">
        <w:r w:rsidR="00E7796C">
          <w:rPr>
            <w:rFonts w:asciiTheme="majorBidi" w:eastAsia="Calibri" w:hAnsiTheme="majorBidi" w:cstheme="majorBidi"/>
            <w:sz w:val="24"/>
            <w:szCs w:val="24"/>
          </w:rPr>
          <w:t>the</w:t>
        </w:r>
      </w:ins>
      <w:del w:id="568" w:author="Author">
        <w:r w:rsidRPr="001F5746" w:rsidDel="00E7796C">
          <w:rPr>
            <w:rFonts w:asciiTheme="majorBidi" w:eastAsia="Calibri" w:hAnsiTheme="majorBidi" w:cstheme="majorBidi"/>
            <w:sz w:val="24"/>
            <w:szCs w:val="24"/>
          </w:rPr>
          <w:delText xml:space="preserve">this vulnerable </w:delText>
        </w:r>
        <w:r w:rsidR="00F25577" w:rsidDel="00E7796C">
          <w:rPr>
            <w:rFonts w:asciiTheme="majorBidi" w:eastAsia="Calibri" w:hAnsiTheme="majorBidi" w:cstheme="majorBidi"/>
            <w:sz w:val="24"/>
            <w:szCs w:val="24"/>
          </w:rPr>
          <w:delText>of</w:delText>
        </w:r>
      </w:del>
      <w:r w:rsidR="00F25577">
        <w:rPr>
          <w:rFonts w:asciiTheme="majorBidi" w:eastAsia="Calibri" w:hAnsiTheme="majorBidi" w:cstheme="majorBidi"/>
          <w:sz w:val="24"/>
          <w:szCs w:val="24"/>
        </w:rPr>
        <w:t xml:space="preserve"> former inmates participating in group therapy </w:t>
      </w:r>
      <w:r w:rsidRPr="001F5746">
        <w:rPr>
          <w:rFonts w:asciiTheme="majorBidi" w:eastAsia="Calibri" w:hAnsiTheme="majorBidi" w:cstheme="majorBidi"/>
          <w:sz w:val="24"/>
          <w:szCs w:val="24"/>
        </w:rPr>
        <w:t xml:space="preserve">population </w:t>
      </w:r>
      <w:ins w:id="569" w:author="Author">
        <w:r w:rsidR="00E7796C">
          <w:rPr>
            <w:rFonts w:asciiTheme="majorBidi" w:eastAsia="Calibri" w:hAnsiTheme="majorBidi" w:cstheme="majorBidi"/>
            <w:sz w:val="24"/>
            <w:szCs w:val="24"/>
          </w:rPr>
          <w:t>were</w:t>
        </w:r>
      </w:ins>
      <w:del w:id="570" w:author="Author">
        <w:r w:rsidRPr="001F5746" w:rsidDel="00E7796C">
          <w:rPr>
            <w:rFonts w:asciiTheme="majorBidi" w:eastAsia="Calibri" w:hAnsiTheme="majorBidi" w:cstheme="majorBidi"/>
            <w:sz w:val="24"/>
            <w:szCs w:val="24"/>
          </w:rPr>
          <w:delText>is</w:delText>
        </w:r>
      </w:del>
      <w:r w:rsidRPr="001F5746">
        <w:rPr>
          <w:rFonts w:asciiTheme="majorBidi" w:eastAsia="Calibri" w:hAnsiTheme="majorBidi" w:cstheme="majorBidi"/>
          <w:sz w:val="24"/>
          <w:szCs w:val="24"/>
        </w:rPr>
        <w:t xml:space="preserve"> under a probation order; therefore</w:t>
      </w:r>
      <w:r w:rsidR="00FB7E6F">
        <w:rPr>
          <w:rFonts w:asciiTheme="majorBidi" w:eastAsia="Calibri" w:hAnsiTheme="majorBidi" w:cstheme="majorBidi"/>
          <w:sz w:val="24"/>
          <w:szCs w:val="24"/>
        </w:rPr>
        <w:t>,</w:t>
      </w:r>
      <w:r w:rsidRPr="001F5746">
        <w:rPr>
          <w:rFonts w:asciiTheme="majorBidi" w:eastAsia="Calibri" w:hAnsiTheme="majorBidi" w:cstheme="majorBidi"/>
          <w:sz w:val="24"/>
          <w:szCs w:val="24"/>
        </w:rPr>
        <w:t xml:space="preserve"> it is possible that, despite theoretically having a </w:t>
      </w:r>
      <w:ins w:id="571" w:author="Author">
        <w:r w:rsidR="00E7796C">
          <w:rPr>
            <w:rFonts w:asciiTheme="majorBidi" w:eastAsia="Calibri" w:hAnsiTheme="majorBidi" w:cstheme="majorBidi"/>
            <w:sz w:val="24"/>
            <w:szCs w:val="24"/>
          </w:rPr>
          <w:t xml:space="preserve">free </w:t>
        </w:r>
      </w:ins>
      <w:r w:rsidRPr="001F5746">
        <w:rPr>
          <w:rFonts w:asciiTheme="majorBidi" w:eastAsia="Calibri" w:hAnsiTheme="majorBidi" w:cstheme="majorBidi"/>
          <w:sz w:val="24"/>
          <w:szCs w:val="24"/>
        </w:rPr>
        <w:t xml:space="preserve">choice of whether or not to participate in the study, the choice to participate was a result of their situation. At the same time, the number of entry and exit questionnaires are </w:t>
      </w:r>
      <w:commentRangeStart w:id="572"/>
      <w:r w:rsidRPr="001F5746">
        <w:rPr>
          <w:rFonts w:asciiTheme="majorBidi" w:eastAsia="Calibri" w:hAnsiTheme="majorBidi" w:cstheme="majorBidi"/>
          <w:sz w:val="24"/>
          <w:szCs w:val="24"/>
        </w:rPr>
        <w:t>different</w:t>
      </w:r>
      <w:commentRangeEnd w:id="572"/>
      <w:r w:rsidR="0087325F">
        <w:rPr>
          <w:rStyle w:val="CommentReference"/>
        </w:rPr>
        <w:commentReference w:id="572"/>
      </w:r>
      <w:r w:rsidRPr="001F5746">
        <w:rPr>
          <w:rFonts w:asciiTheme="majorBidi" w:eastAsia="Calibri" w:hAnsiTheme="majorBidi" w:cstheme="majorBidi"/>
          <w:sz w:val="24"/>
          <w:szCs w:val="24"/>
        </w:rPr>
        <w:t>, which shows that some participants opted out of the study, therefore exercising their free choice.</w:t>
      </w:r>
    </w:p>
    <w:p w14:paraId="6E0BB869" w14:textId="038DCF8F" w:rsidR="004550BF" w:rsidRDefault="005A40CF" w:rsidP="004550BF">
      <w:pPr>
        <w:bidi w:val="0"/>
        <w:spacing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A control group was not included in the study, limiting the results with regard to</w:t>
      </w:r>
      <w:ins w:id="573" w:author="Author">
        <w:r w:rsidR="007F2AE7">
          <w:rPr>
            <w:rFonts w:asciiTheme="majorBidi" w:eastAsia="Calibri" w:hAnsiTheme="majorBidi" w:cstheme="majorBidi"/>
            <w:sz w:val="24"/>
            <w:szCs w:val="24"/>
          </w:rPr>
          <w:t xml:space="preserve"> the</w:t>
        </w:r>
      </w:ins>
      <w:r w:rsidRPr="001F5746">
        <w:rPr>
          <w:rFonts w:asciiTheme="majorBidi" w:eastAsia="Calibri" w:hAnsiTheme="majorBidi" w:cstheme="majorBidi"/>
          <w:sz w:val="24"/>
          <w:szCs w:val="24"/>
        </w:rPr>
        <w:t xml:space="preserve"> </w:t>
      </w:r>
      <w:r w:rsidR="00F74C5C">
        <w:rPr>
          <w:rFonts w:asciiTheme="majorBidi" w:eastAsia="Calibri" w:hAnsiTheme="majorBidi" w:cstheme="majorBidi"/>
          <w:sz w:val="24"/>
          <w:szCs w:val="24"/>
        </w:rPr>
        <w:t xml:space="preserve">kind </w:t>
      </w:r>
      <w:r w:rsidRPr="001F5746">
        <w:rPr>
          <w:rFonts w:asciiTheme="majorBidi" w:eastAsia="Calibri" w:hAnsiTheme="majorBidi" w:cstheme="majorBidi"/>
          <w:sz w:val="24"/>
          <w:szCs w:val="24"/>
        </w:rPr>
        <w:t>of therapeutic intervention</w:t>
      </w:r>
      <w:r w:rsidR="00F74C5C">
        <w:rPr>
          <w:rFonts w:asciiTheme="majorBidi" w:eastAsia="Calibri" w:hAnsiTheme="majorBidi" w:cstheme="majorBidi"/>
          <w:sz w:val="24"/>
          <w:szCs w:val="24"/>
        </w:rPr>
        <w:t xml:space="preserve"> (such as psychotherapy)</w:t>
      </w:r>
      <w:del w:id="574" w:author="Author">
        <w:r w:rsidRPr="001F5746" w:rsidDel="007F2AE7">
          <w:rPr>
            <w:rFonts w:asciiTheme="majorBidi" w:eastAsia="Calibri" w:hAnsiTheme="majorBidi" w:cstheme="majorBidi"/>
            <w:sz w:val="24"/>
            <w:szCs w:val="24"/>
          </w:rPr>
          <w:delText>.</w:delText>
        </w:r>
      </w:del>
      <w:r w:rsidRPr="001F5746">
        <w:rPr>
          <w:rFonts w:asciiTheme="majorBidi" w:eastAsia="Calibri" w:hAnsiTheme="majorBidi" w:cstheme="majorBidi"/>
          <w:sz w:val="24"/>
          <w:szCs w:val="24"/>
        </w:rPr>
        <w:t xml:space="preserve">. In future studies, it would be </w:t>
      </w:r>
      <w:r w:rsidR="00F25577">
        <w:rPr>
          <w:rFonts w:asciiTheme="majorBidi" w:eastAsia="Calibri" w:hAnsiTheme="majorBidi" w:cstheme="majorBidi"/>
          <w:sz w:val="24"/>
          <w:szCs w:val="24"/>
        </w:rPr>
        <w:t>useful</w:t>
      </w:r>
      <w:r w:rsidRPr="001F5746">
        <w:rPr>
          <w:rFonts w:asciiTheme="majorBidi" w:eastAsia="Calibri" w:hAnsiTheme="majorBidi" w:cstheme="majorBidi"/>
          <w:sz w:val="24"/>
          <w:szCs w:val="24"/>
        </w:rPr>
        <w:t xml:space="preserve"> to record data that enables </w:t>
      </w:r>
      <w:r w:rsidR="00C51802">
        <w:rPr>
          <w:rFonts w:asciiTheme="majorBidi" w:eastAsia="Calibri" w:hAnsiTheme="majorBidi" w:cstheme="majorBidi"/>
          <w:sz w:val="24"/>
          <w:szCs w:val="24"/>
        </w:rPr>
        <w:t xml:space="preserve">comparing </w:t>
      </w:r>
      <w:r w:rsidRPr="001F5746">
        <w:rPr>
          <w:rFonts w:asciiTheme="majorBidi" w:eastAsia="Calibri" w:hAnsiTheme="majorBidi" w:cstheme="majorBidi"/>
          <w:sz w:val="24"/>
          <w:szCs w:val="24"/>
        </w:rPr>
        <w:t xml:space="preserve">recidivism rates based on different variables (e.g., type </w:t>
      </w:r>
      <w:r w:rsidRPr="001F5746">
        <w:rPr>
          <w:rFonts w:asciiTheme="majorBidi" w:eastAsia="Calibri" w:hAnsiTheme="majorBidi" w:cstheme="majorBidi"/>
          <w:sz w:val="24"/>
          <w:szCs w:val="24"/>
        </w:rPr>
        <w:lastRenderedPageBreak/>
        <w:t xml:space="preserve">of crime, length of incarceration, number of convictions). Recidivism rates for the current participants should be examined in another two years to determine </w:t>
      </w:r>
      <w:ins w:id="575" w:author="Author">
        <w:r w:rsidR="007F2AE7">
          <w:rPr>
            <w:rFonts w:asciiTheme="majorBidi" w:eastAsia="Calibri" w:hAnsiTheme="majorBidi" w:cstheme="majorBidi"/>
            <w:sz w:val="24"/>
            <w:szCs w:val="24"/>
          </w:rPr>
          <w:t xml:space="preserve">the </w:t>
        </w:r>
      </w:ins>
      <w:r w:rsidRPr="001F5746">
        <w:rPr>
          <w:rFonts w:asciiTheme="majorBidi" w:eastAsia="Calibri" w:hAnsiTheme="majorBidi" w:cstheme="majorBidi"/>
          <w:sz w:val="24"/>
          <w:szCs w:val="24"/>
        </w:rPr>
        <w:t xml:space="preserve">continued impact of the group therapy. </w:t>
      </w:r>
      <w:r w:rsidR="00FB73D3">
        <w:rPr>
          <w:rFonts w:asciiTheme="majorBidi" w:eastAsia="Calibri" w:hAnsiTheme="majorBidi" w:cstheme="majorBidi"/>
          <w:sz w:val="24"/>
          <w:szCs w:val="24"/>
        </w:rPr>
        <w:t xml:space="preserve">We </w:t>
      </w:r>
      <w:r w:rsidR="00FB73D3" w:rsidRPr="00FB73D3">
        <w:rPr>
          <w:rFonts w:asciiTheme="majorBidi" w:eastAsia="Calibri" w:hAnsiTheme="majorBidi" w:cstheme="majorBidi"/>
          <w:sz w:val="24"/>
          <w:szCs w:val="24"/>
        </w:rPr>
        <w:t xml:space="preserve">suggest carrying out qualitative </w:t>
      </w:r>
      <w:r w:rsidR="009D0F68" w:rsidRPr="00FB73D3">
        <w:rPr>
          <w:rFonts w:asciiTheme="majorBidi" w:eastAsia="Calibri" w:hAnsiTheme="majorBidi" w:cstheme="majorBidi"/>
          <w:sz w:val="24"/>
          <w:szCs w:val="24"/>
        </w:rPr>
        <w:t>interview</w:t>
      </w:r>
      <w:ins w:id="576" w:author="Author">
        <w:r w:rsidR="001941EE">
          <w:rPr>
            <w:rFonts w:asciiTheme="majorBidi" w:eastAsia="Calibri" w:hAnsiTheme="majorBidi" w:cstheme="majorBidi"/>
            <w:sz w:val="24"/>
            <w:szCs w:val="24"/>
          </w:rPr>
          <w:t>s</w:t>
        </w:r>
      </w:ins>
      <w:r w:rsidR="009D0F68" w:rsidRPr="00FB73D3">
        <w:rPr>
          <w:rFonts w:asciiTheme="majorBidi" w:eastAsia="Calibri" w:hAnsiTheme="majorBidi" w:cstheme="majorBidi"/>
          <w:sz w:val="24"/>
          <w:szCs w:val="24"/>
        </w:rPr>
        <w:t xml:space="preserve"> with</w:t>
      </w:r>
      <w:r w:rsidR="00FB73D3" w:rsidRPr="00FB73D3">
        <w:rPr>
          <w:rFonts w:asciiTheme="majorBidi" w:eastAsia="Calibri" w:hAnsiTheme="majorBidi" w:cstheme="majorBidi"/>
          <w:sz w:val="24"/>
          <w:szCs w:val="24"/>
        </w:rPr>
        <w:t xml:space="preserve"> a subset of the </w:t>
      </w:r>
      <w:r w:rsidR="009D0F68" w:rsidRPr="00FB73D3">
        <w:rPr>
          <w:rFonts w:asciiTheme="majorBidi" w:eastAsia="Calibri" w:hAnsiTheme="majorBidi" w:cstheme="majorBidi"/>
          <w:sz w:val="24"/>
          <w:szCs w:val="24"/>
        </w:rPr>
        <w:t>adult offenders</w:t>
      </w:r>
      <w:del w:id="577" w:author="Author">
        <w:r w:rsidR="00FB73D3" w:rsidDel="001941EE">
          <w:rPr>
            <w:rFonts w:asciiTheme="majorBidi" w:eastAsia="Calibri" w:hAnsiTheme="majorBidi" w:cstheme="majorBidi"/>
            <w:sz w:val="24"/>
            <w:szCs w:val="24"/>
          </w:rPr>
          <w:delText>,</w:delText>
        </w:r>
      </w:del>
      <w:r w:rsidR="00FB73D3" w:rsidRPr="00FB73D3">
        <w:rPr>
          <w:rFonts w:asciiTheme="majorBidi" w:eastAsia="Calibri" w:hAnsiTheme="majorBidi" w:cstheme="majorBidi"/>
          <w:sz w:val="24"/>
          <w:szCs w:val="24"/>
        </w:rPr>
        <w:t xml:space="preserve"> to hear more about the group program in their own words.</w:t>
      </w:r>
    </w:p>
    <w:p w14:paraId="28B6DB67" w14:textId="58ED836B" w:rsidR="005A40CF" w:rsidRDefault="005A40CF" w:rsidP="00CE1576">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Finally, we received </w:t>
      </w:r>
      <w:ins w:id="578" w:author="Author">
        <w:r w:rsidR="0087325F">
          <w:rPr>
            <w:rFonts w:asciiTheme="majorBidi" w:eastAsia="Calibri" w:hAnsiTheme="majorBidi" w:cstheme="majorBidi"/>
            <w:sz w:val="24"/>
            <w:szCs w:val="24"/>
          </w:rPr>
          <w:t>fewer</w:t>
        </w:r>
      </w:ins>
      <w:del w:id="579" w:author="Author">
        <w:r w:rsidR="009D0F68" w:rsidDel="0087325F">
          <w:rPr>
            <w:rFonts w:asciiTheme="majorBidi" w:eastAsia="Calibri" w:hAnsiTheme="majorBidi" w:cstheme="majorBidi"/>
            <w:sz w:val="24"/>
            <w:szCs w:val="24"/>
          </w:rPr>
          <w:delText>low</w:delText>
        </w:r>
        <w:r w:rsidR="009D0F68" w:rsidRPr="001F5746" w:rsidDel="0087325F">
          <w:rPr>
            <w:rFonts w:asciiTheme="majorBidi" w:eastAsia="Calibri" w:hAnsiTheme="majorBidi" w:cstheme="majorBidi"/>
            <w:sz w:val="24"/>
            <w:szCs w:val="24"/>
          </w:rPr>
          <w:delText>er</w:delText>
        </w:r>
      </w:del>
      <w:r w:rsidR="00FB73D3" w:rsidRPr="001F5746">
        <w:rPr>
          <w:rFonts w:asciiTheme="majorBidi" w:eastAsia="Calibri" w:hAnsiTheme="majorBidi" w:cstheme="majorBidi"/>
          <w:sz w:val="24"/>
          <w:szCs w:val="24"/>
        </w:rPr>
        <w:t xml:space="preserve"> </w:t>
      </w:r>
      <w:r w:rsidRPr="001F5746">
        <w:rPr>
          <w:rFonts w:asciiTheme="majorBidi" w:eastAsia="Calibri" w:hAnsiTheme="majorBidi" w:cstheme="majorBidi"/>
          <w:sz w:val="24"/>
          <w:szCs w:val="24"/>
        </w:rPr>
        <w:t>completed questionnaires at the end of therapy than at the start, and the reason for this gap is unclear</w:t>
      </w:r>
      <w:r w:rsidR="00F74C5C">
        <w:rPr>
          <w:rFonts w:asciiTheme="majorBidi" w:eastAsia="Calibri" w:hAnsiTheme="majorBidi" w:cstheme="majorBidi"/>
          <w:sz w:val="24"/>
          <w:szCs w:val="24"/>
        </w:rPr>
        <w:t xml:space="preserve"> </w:t>
      </w:r>
      <w:r w:rsidR="009D0F68">
        <w:rPr>
          <w:rFonts w:asciiTheme="majorBidi" w:eastAsia="Calibri" w:hAnsiTheme="majorBidi" w:cstheme="majorBidi"/>
          <w:sz w:val="24"/>
          <w:szCs w:val="24"/>
        </w:rPr>
        <w:t>(we</w:t>
      </w:r>
      <w:r w:rsidR="00F74C5C">
        <w:rPr>
          <w:rFonts w:asciiTheme="majorBidi" w:eastAsia="Calibri" w:hAnsiTheme="majorBidi" w:cstheme="majorBidi"/>
          <w:sz w:val="24"/>
          <w:szCs w:val="24"/>
        </w:rPr>
        <w:t xml:space="preserve"> analyzed information just for whom completed the questioners at both time)</w:t>
      </w:r>
      <w:r w:rsidRPr="001F5746">
        <w:rPr>
          <w:rFonts w:asciiTheme="majorBidi" w:eastAsia="Calibri" w:hAnsiTheme="majorBidi" w:cstheme="majorBidi"/>
          <w:sz w:val="24"/>
          <w:szCs w:val="24"/>
        </w:rPr>
        <w:t xml:space="preserve">. </w:t>
      </w:r>
    </w:p>
    <w:p w14:paraId="7BBA5731" w14:textId="77777777" w:rsidR="009D0F68" w:rsidRPr="001F5746" w:rsidRDefault="009D0F68" w:rsidP="009D0F68">
      <w:pPr>
        <w:bidi w:val="0"/>
        <w:spacing w:after="160" w:line="480" w:lineRule="auto"/>
        <w:ind w:firstLine="720"/>
        <w:rPr>
          <w:rFonts w:asciiTheme="majorBidi" w:eastAsia="Calibri" w:hAnsiTheme="majorBidi" w:cstheme="majorBidi"/>
          <w:sz w:val="24"/>
          <w:szCs w:val="24"/>
        </w:rPr>
      </w:pPr>
    </w:p>
    <w:p w14:paraId="5421F59D" w14:textId="7A29A257" w:rsidR="006D12DF" w:rsidRPr="001F5746" w:rsidRDefault="006D12DF" w:rsidP="007D1C95">
      <w:pPr>
        <w:bidi w:val="0"/>
        <w:spacing w:after="160" w:line="480" w:lineRule="auto"/>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Conclusions</w:t>
      </w:r>
    </w:p>
    <w:p w14:paraId="3814B6BB" w14:textId="4CE595F3" w:rsidR="005458BE" w:rsidRPr="001F5746" w:rsidRDefault="000D157E" w:rsidP="0067379F">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Our</w:t>
      </w:r>
      <w:r w:rsidR="00BA007C" w:rsidRPr="001F5746">
        <w:rPr>
          <w:rFonts w:asciiTheme="majorBidi" w:eastAsia="Calibri" w:hAnsiTheme="majorBidi" w:cstheme="majorBidi"/>
          <w:sz w:val="24"/>
          <w:szCs w:val="24"/>
        </w:rPr>
        <w:t xml:space="preserve"> finding </w:t>
      </w:r>
      <w:r w:rsidR="0067379F" w:rsidRPr="001F5746">
        <w:rPr>
          <w:rFonts w:asciiTheme="majorBidi" w:eastAsia="Calibri" w:hAnsiTheme="majorBidi" w:cstheme="majorBidi"/>
          <w:sz w:val="24"/>
          <w:szCs w:val="24"/>
        </w:rPr>
        <w:t>that</w:t>
      </w:r>
      <w:r w:rsidR="00BA007C" w:rsidRPr="001F5746">
        <w:rPr>
          <w:rFonts w:asciiTheme="majorBidi" w:eastAsia="Calibri" w:hAnsiTheme="majorBidi" w:cstheme="majorBidi"/>
          <w:sz w:val="24"/>
          <w:szCs w:val="24"/>
        </w:rPr>
        <w:t xml:space="preserve"> 90% of adult offenders d</w:t>
      </w:r>
      <w:r w:rsidR="00BF2C1E" w:rsidRPr="001F5746">
        <w:rPr>
          <w:rFonts w:asciiTheme="majorBidi" w:eastAsia="Calibri" w:hAnsiTheme="majorBidi" w:cstheme="majorBidi"/>
          <w:sz w:val="24"/>
          <w:szCs w:val="24"/>
        </w:rPr>
        <w:t>id</w:t>
      </w:r>
      <w:r w:rsidR="00BA007C" w:rsidRPr="001F5746">
        <w:rPr>
          <w:rFonts w:asciiTheme="majorBidi" w:eastAsia="Calibri" w:hAnsiTheme="majorBidi" w:cstheme="majorBidi"/>
          <w:sz w:val="24"/>
          <w:szCs w:val="24"/>
        </w:rPr>
        <w:t xml:space="preserve"> not return to crime one year after completing therapy </w:t>
      </w:r>
      <w:r w:rsidR="00BF2C1E" w:rsidRPr="001F5746">
        <w:rPr>
          <w:rFonts w:asciiTheme="majorBidi" w:eastAsia="Calibri" w:hAnsiTheme="majorBidi" w:cstheme="majorBidi"/>
          <w:sz w:val="24"/>
          <w:szCs w:val="24"/>
        </w:rPr>
        <w:t>has</w:t>
      </w:r>
      <w:r w:rsidR="00BA007C" w:rsidRPr="001F5746">
        <w:rPr>
          <w:rFonts w:asciiTheme="majorBidi" w:eastAsia="Calibri" w:hAnsiTheme="majorBidi" w:cstheme="majorBidi"/>
          <w:sz w:val="24"/>
          <w:szCs w:val="24"/>
        </w:rPr>
        <w:t xml:space="preserve"> important</w:t>
      </w:r>
      <w:r w:rsidR="00BF2C1E" w:rsidRPr="001F5746">
        <w:rPr>
          <w:rFonts w:asciiTheme="majorBidi" w:eastAsia="Calibri" w:hAnsiTheme="majorBidi" w:cstheme="majorBidi"/>
          <w:sz w:val="24"/>
          <w:szCs w:val="24"/>
        </w:rPr>
        <w:t xml:space="preserve"> policy and practice implications</w:t>
      </w:r>
      <w:r w:rsidR="00BA007C" w:rsidRPr="001F5746">
        <w:rPr>
          <w:rFonts w:asciiTheme="majorBidi" w:eastAsia="Calibri" w:hAnsiTheme="majorBidi" w:cstheme="majorBidi"/>
          <w:sz w:val="24"/>
          <w:szCs w:val="24"/>
        </w:rPr>
        <w:t xml:space="preserve">. </w:t>
      </w:r>
      <w:ins w:id="580" w:author="Author">
        <w:r w:rsidR="00C01DE7">
          <w:rPr>
            <w:rFonts w:asciiTheme="majorBidi" w:eastAsia="Calibri" w:hAnsiTheme="majorBidi" w:cstheme="majorBidi"/>
            <w:sz w:val="24"/>
            <w:szCs w:val="24"/>
          </w:rPr>
          <w:t>It</w:t>
        </w:r>
      </w:ins>
      <w:del w:id="581" w:author="Author">
        <w:r w:rsidR="0067379F" w:rsidRPr="001F5746" w:rsidDel="00C01DE7">
          <w:rPr>
            <w:rFonts w:asciiTheme="majorBidi" w:eastAsia="Calibri" w:hAnsiTheme="majorBidi" w:cstheme="majorBidi"/>
            <w:sz w:val="24"/>
            <w:szCs w:val="24"/>
          </w:rPr>
          <w:delText>This</w:delText>
        </w:r>
      </w:del>
      <w:r w:rsidR="00BF2C1E" w:rsidRPr="001F5746">
        <w:rPr>
          <w:rFonts w:asciiTheme="majorBidi" w:eastAsia="Calibri" w:hAnsiTheme="majorBidi" w:cstheme="majorBidi"/>
          <w:sz w:val="24"/>
          <w:szCs w:val="24"/>
        </w:rPr>
        <w:t xml:space="preserve"> </w:t>
      </w:r>
      <w:r w:rsidR="001618EF" w:rsidRPr="001F5746">
        <w:rPr>
          <w:rFonts w:asciiTheme="majorBidi" w:eastAsia="Calibri" w:hAnsiTheme="majorBidi" w:cstheme="majorBidi"/>
          <w:sz w:val="24"/>
          <w:szCs w:val="24"/>
        </w:rPr>
        <w:t>validates</w:t>
      </w:r>
      <w:r w:rsidR="00BA007C" w:rsidRPr="001F5746">
        <w:rPr>
          <w:rFonts w:asciiTheme="majorBidi" w:eastAsia="Calibri" w:hAnsiTheme="majorBidi" w:cstheme="majorBidi"/>
          <w:sz w:val="24"/>
          <w:szCs w:val="24"/>
        </w:rPr>
        <w:t xml:space="preserve"> the assumption</w:t>
      </w:r>
      <w:r w:rsidR="00BF2C1E" w:rsidRPr="001F5746">
        <w:rPr>
          <w:rFonts w:asciiTheme="majorBidi" w:eastAsia="Calibri" w:hAnsiTheme="majorBidi" w:cstheme="majorBidi"/>
          <w:sz w:val="24"/>
          <w:szCs w:val="24"/>
        </w:rPr>
        <w:t xml:space="preserve"> upon which the group therapy </w:t>
      </w:r>
      <w:r w:rsidR="001618EF" w:rsidRPr="001F5746">
        <w:rPr>
          <w:rFonts w:asciiTheme="majorBidi" w:eastAsia="Calibri" w:hAnsiTheme="majorBidi" w:cstheme="majorBidi"/>
          <w:sz w:val="24"/>
          <w:szCs w:val="24"/>
        </w:rPr>
        <w:t>p</w:t>
      </w:r>
      <w:r w:rsidR="006A19A3" w:rsidRPr="001F5746">
        <w:rPr>
          <w:rFonts w:asciiTheme="majorBidi" w:eastAsia="Calibri" w:hAnsiTheme="majorBidi" w:cstheme="majorBidi"/>
          <w:sz w:val="24"/>
          <w:szCs w:val="24"/>
        </w:rPr>
        <w:t>rogram</w:t>
      </w:r>
      <w:r w:rsidR="001618EF" w:rsidRPr="001F5746">
        <w:rPr>
          <w:rFonts w:asciiTheme="majorBidi" w:eastAsia="Calibri" w:hAnsiTheme="majorBidi" w:cstheme="majorBidi"/>
          <w:sz w:val="24"/>
          <w:szCs w:val="24"/>
        </w:rPr>
        <w:t xml:space="preserve"> was based:</w:t>
      </w:r>
      <w:r w:rsidR="00BA007C" w:rsidRPr="001F5746">
        <w:rPr>
          <w:rFonts w:asciiTheme="majorBidi" w:eastAsia="Calibri" w:hAnsiTheme="majorBidi" w:cstheme="majorBidi"/>
          <w:sz w:val="24"/>
          <w:szCs w:val="24"/>
        </w:rPr>
        <w:t xml:space="preserve"> involuntary therapy </w:t>
      </w:r>
      <w:r w:rsidR="003E4A35">
        <w:rPr>
          <w:rFonts w:asciiTheme="majorBidi" w:eastAsia="Calibri" w:hAnsiTheme="majorBidi" w:cstheme="majorBidi"/>
          <w:sz w:val="24"/>
          <w:szCs w:val="24"/>
        </w:rPr>
        <w:t>influence</w:t>
      </w:r>
      <w:ins w:id="582" w:author="Author">
        <w:r w:rsidR="00C01DE7">
          <w:rPr>
            <w:rFonts w:asciiTheme="majorBidi" w:eastAsia="Calibri" w:hAnsiTheme="majorBidi" w:cstheme="majorBidi"/>
            <w:sz w:val="24"/>
            <w:szCs w:val="24"/>
          </w:rPr>
          <w:t>s</w:t>
        </w:r>
      </w:ins>
      <w:r w:rsidR="00C4384D">
        <w:rPr>
          <w:rFonts w:asciiTheme="majorBidi" w:eastAsia="Calibri" w:hAnsiTheme="majorBidi" w:cstheme="majorBidi"/>
          <w:sz w:val="24"/>
          <w:szCs w:val="24"/>
        </w:rPr>
        <w:t xml:space="preserve"> </w:t>
      </w:r>
      <w:r w:rsidR="00BA007C" w:rsidRPr="001F5746">
        <w:rPr>
          <w:rFonts w:asciiTheme="majorBidi" w:eastAsia="Calibri" w:hAnsiTheme="majorBidi" w:cstheme="majorBidi"/>
          <w:sz w:val="24"/>
          <w:szCs w:val="24"/>
        </w:rPr>
        <w:t xml:space="preserve">adult offenders, </w:t>
      </w:r>
      <w:r w:rsidR="00C4384D">
        <w:rPr>
          <w:rFonts w:asciiTheme="majorBidi" w:eastAsia="Calibri" w:hAnsiTheme="majorBidi" w:cstheme="majorBidi"/>
          <w:sz w:val="24"/>
          <w:szCs w:val="24"/>
        </w:rPr>
        <w:t xml:space="preserve">even </w:t>
      </w:r>
      <w:ins w:id="583" w:author="Author">
        <w:r w:rsidR="00C01DE7">
          <w:rPr>
            <w:rFonts w:asciiTheme="majorBidi" w:eastAsia="Calibri" w:hAnsiTheme="majorBidi" w:cstheme="majorBidi"/>
            <w:sz w:val="24"/>
            <w:szCs w:val="24"/>
          </w:rPr>
          <w:t>though</w:t>
        </w:r>
      </w:ins>
      <w:del w:id="584" w:author="Author">
        <w:r w:rsidR="00BA007C" w:rsidRPr="001F5746" w:rsidDel="00C01DE7">
          <w:rPr>
            <w:rFonts w:asciiTheme="majorBidi" w:eastAsia="Calibri" w:hAnsiTheme="majorBidi" w:cstheme="majorBidi"/>
            <w:sz w:val="24"/>
            <w:szCs w:val="24"/>
          </w:rPr>
          <w:delText>when</w:delText>
        </w:r>
      </w:del>
      <w:r w:rsidR="00BA007C" w:rsidRPr="001F5746">
        <w:rPr>
          <w:rFonts w:asciiTheme="majorBidi" w:eastAsia="Calibri" w:hAnsiTheme="majorBidi" w:cstheme="majorBidi"/>
          <w:sz w:val="24"/>
          <w:szCs w:val="24"/>
        </w:rPr>
        <w:t xml:space="preserve"> the offenders do not choose </w:t>
      </w:r>
      <w:r w:rsidR="004354DE" w:rsidRPr="001F5746">
        <w:rPr>
          <w:rFonts w:asciiTheme="majorBidi" w:eastAsia="Calibri" w:hAnsiTheme="majorBidi" w:cstheme="majorBidi"/>
          <w:sz w:val="24"/>
          <w:szCs w:val="24"/>
        </w:rPr>
        <w:t xml:space="preserve">to participate </w:t>
      </w:r>
      <w:r w:rsidR="00BA007C" w:rsidRPr="001F5746">
        <w:rPr>
          <w:rFonts w:asciiTheme="majorBidi" w:eastAsia="Calibri" w:hAnsiTheme="majorBidi" w:cstheme="majorBidi"/>
          <w:sz w:val="24"/>
          <w:szCs w:val="24"/>
        </w:rPr>
        <w:t xml:space="preserve">of their own free will. </w:t>
      </w:r>
    </w:p>
    <w:p w14:paraId="368B5EC6" w14:textId="50BDA3EE" w:rsidR="004805AB" w:rsidRPr="001F5746" w:rsidRDefault="006769E2" w:rsidP="00C4384D">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The finding of a high level of group cohesiveness in this study disputes the prevailing perception in the literature that open groups are an obstacle to building cohesiveness. To cope with </w:t>
      </w:r>
      <w:r w:rsidR="00C26050" w:rsidRPr="001F5746">
        <w:rPr>
          <w:rFonts w:asciiTheme="majorBidi" w:eastAsia="Calibri" w:hAnsiTheme="majorBidi" w:cstheme="majorBidi"/>
          <w:sz w:val="24"/>
          <w:szCs w:val="24"/>
        </w:rPr>
        <w:t xml:space="preserve">the </w:t>
      </w:r>
      <w:r w:rsidRPr="001F5746">
        <w:rPr>
          <w:rFonts w:asciiTheme="majorBidi" w:eastAsia="Calibri" w:hAnsiTheme="majorBidi" w:cstheme="majorBidi"/>
          <w:sz w:val="24"/>
          <w:szCs w:val="24"/>
        </w:rPr>
        <w:t>challenge</w:t>
      </w:r>
      <w:r w:rsidR="00C26050" w:rsidRPr="001F5746">
        <w:rPr>
          <w:rFonts w:asciiTheme="majorBidi" w:eastAsia="Calibri" w:hAnsiTheme="majorBidi" w:cstheme="majorBidi"/>
          <w:sz w:val="24"/>
          <w:szCs w:val="24"/>
        </w:rPr>
        <w:t xml:space="preserve"> </w:t>
      </w:r>
      <w:r w:rsidR="004B774A">
        <w:rPr>
          <w:rFonts w:asciiTheme="majorBidi" w:eastAsia="Calibri" w:hAnsiTheme="majorBidi" w:cstheme="majorBidi"/>
          <w:sz w:val="24"/>
          <w:szCs w:val="24"/>
        </w:rPr>
        <w:t xml:space="preserve">posed for participants </w:t>
      </w:r>
      <w:r w:rsidR="00C26050" w:rsidRPr="001F5746">
        <w:rPr>
          <w:rFonts w:asciiTheme="majorBidi" w:eastAsia="Calibri" w:hAnsiTheme="majorBidi" w:cstheme="majorBidi"/>
          <w:sz w:val="24"/>
          <w:szCs w:val="24"/>
        </w:rPr>
        <w:t>in open groups</w:t>
      </w:r>
      <w:r w:rsidRPr="001F5746">
        <w:rPr>
          <w:rFonts w:asciiTheme="majorBidi" w:eastAsia="Calibri" w:hAnsiTheme="majorBidi" w:cstheme="majorBidi"/>
          <w:sz w:val="24"/>
          <w:szCs w:val="24"/>
        </w:rPr>
        <w:t xml:space="preserve">, social workers (and other group facilitators) </w:t>
      </w:r>
      <w:r w:rsidR="009967B5" w:rsidRPr="001F5746">
        <w:rPr>
          <w:rFonts w:asciiTheme="majorBidi" w:eastAsia="Calibri" w:hAnsiTheme="majorBidi" w:cstheme="majorBidi"/>
          <w:sz w:val="24"/>
          <w:szCs w:val="24"/>
        </w:rPr>
        <w:t xml:space="preserve">could </w:t>
      </w:r>
      <w:r w:rsidRPr="001F5746">
        <w:rPr>
          <w:rFonts w:asciiTheme="majorBidi" w:eastAsia="Calibri" w:hAnsiTheme="majorBidi" w:cstheme="majorBidi"/>
          <w:sz w:val="24"/>
          <w:szCs w:val="24"/>
        </w:rPr>
        <w:t xml:space="preserve">adopt the policy </w:t>
      </w:r>
      <w:r w:rsidR="00C26050" w:rsidRPr="001F5746">
        <w:rPr>
          <w:rFonts w:asciiTheme="majorBidi" w:eastAsia="Calibri" w:hAnsiTheme="majorBidi" w:cstheme="majorBidi"/>
          <w:sz w:val="24"/>
          <w:szCs w:val="24"/>
        </w:rPr>
        <w:t>used by our</w:t>
      </w:r>
      <w:r w:rsidRPr="001F5746">
        <w:rPr>
          <w:rFonts w:asciiTheme="majorBidi" w:eastAsia="Calibri" w:hAnsiTheme="majorBidi" w:cstheme="majorBidi"/>
          <w:sz w:val="24"/>
          <w:szCs w:val="24"/>
        </w:rPr>
        <w:t xml:space="preserve"> probation </w:t>
      </w:r>
      <w:r w:rsidR="00B3672E" w:rsidRPr="001F5746">
        <w:rPr>
          <w:rFonts w:asciiTheme="majorBidi" w:eastAsia="Calibri" w:hAnsiTheme="majorBidi" w:cstheme="majorBidi"/>
          <w:sz w:val="24"/>
          <w:szCs w:val="24"/>
        </w:rPr>
        <w:t>service</w:t>
      </w:r>
      <w:r w:rsidR="00C26050" w:rsidRPr="001F5746">
        <w:rPr>
          <w:rFonts w:asciiTheme="majorBidi" w:eastAsia="Calibri" w:hAnsiTheme="majorBidi" w:cstheme="majorBidi"/>
          <w:sz w:val="24"/>
          <w:szCs w:val="24"/>
        </w:rPr>
        <w:t>s</w:t>
      </w:r>
      <w:r w:rsidRPr="001F5746">
        <w:rPr>
          <w:rFonts w:asciiTheme="majorBidi" w:eastAsia="Calibri" w:hAnsiTheme="majorBidi" w:cstheme="majorBidi"/>
          <w:sz w:val="24"/>
          <w:szCs w:val="24"/>
        </w:rPr>
        <w:t xml:space="preserve"> of setting entry and exit </w:t>
      </w:r>
      <w:r w:rsidR="00C4384D" w:rsidRPr="00C4384D">
        <w:rPr>
          <w:rFonts w:asciiTheme="majorBidi" w:eastAsia="Calibri" w:hAnsiTheme="majorBidi" w:cstheme="majorBidi"/>
          <w:sz w:val="24"/>
          <w:szCs w:val="24"/>
        </w:rPr>
        <w:t>at fixed time stations</w:t>
      </w:r>
      <w:r w:rsidRPr="001F5746">
        <w:rPr>
          <w:rFonts w:asciiTheme="majorBidi" w:eastAsia="Calibri" w:hAnsiTheme="majorBidi" w:cstheme="majorBidi"/>
          <w:sz w:val="24"/>
          <w:szCs w:val="24"/>
        </w:rPr>
        <w:t xml:space="preserve"> that are known to facilitators and participants alike.</w:t>
      </w:r>
      <w:r w:rsidR="004805AB" w:rsidRPr="001F5746">
        <w:rPr>
          <w:rFonts w:asciiTheme="majorBidi" w:eastAsia="Calibri" w:hAnsiTheme="majorBidi" w:cstheme="majorBidi"/>
          <w:sz w:val="24"/>
          <w:szCs w:val="24"/>
        </w:rPr>
        <w:t xml:space="preserve"> </w:t>
      </w:r>
    </w:p>
    <w:p w14:paraId="2658C7BF" w14:textId="67BF012C" w:rsidR="005C4DA2" w:rsidRPr="001F5746" w:rsidRDefault="00077CF0" w:rsidP="00C4384D">
      <w:pPr>
        <w:bidi w:val="0"/>
        <w:spacing w:after="160" w:line="480" w:lineRule="auto"/>
        <w:ind w:firstLine="720"/>
        <w:rPr>
          <w:rFonts w:asciiTheme="majorBidi" w:eastAsia="Calibri" w:hAnsiTheme="majorBidi" w:cstheme="majorBidi"/>
          <w:sz w:val="24"/>
          <w:szCs w:val="24"/>
          <w:rtl/>
        </w:rPr>
      </w:pPr>
      <w:r w:rsidRPr="001F5746">
        <w:rPr>
          <w:rFonts w:asciiTheme="majorBidi" w:eastAsia="Calibri" w:hAnsiTheme="majorBidi" w:cstheme="majorBidi"/>
          <w:sz w:val="24"/>
          <w:szCs w:val="24"/>
        </w:rPr>
        <w:t>R</w:t>
      </w:r>
      <w:r w:rsidR="006769E2" w:rsidRPr="001F5746">
        <w:rPr>
          <w:rFonts w:asciiTheme="majorBidi" w:eastAsia="Calibri" w:hAnsiTheme="majorBidi" w:cstheme="majorBidi"/>
          <w:sz w:val="24"/>
          <w:szCs w:val="24"/>
        </w:rPr>
        <w:t xml:space="preserve">eferring adult offenders to group therapy </w:t>
      </w:r>
      <w:r w:rsidRPr="001F5746">
        <w:rPr>
          <w:rFonts w:asciiTheme="majorBidi" w:eastAsia="Calibri" w:hAnsiTheme="majorBidi" w:cstheme="majorBidi"/>
          <w:sz w:val="24"/>
          <w:szCs w:val="24"/>
        </w:rPr>
        <w:t>as</w:t>
      </w:r>
      <w:r w:rsidR="006769E2" w:rsidRPr="001F5746">
        <w:rPr>
          <w:rFonts w:asciiTheme="majorBidi" w:eastAsia="Calibri" w:hAnsiTheme="majorBidi" w:cstheme="majorBidi"/>
          <w:sz w:val="24"/>
          <w:szCs w:val="24"/>
        </w:rPr>
        <w:t xml:space="preserve"> an alternative to incarceration </w:t>
      </w:r>
      <w:r w:rsidRPr="001F5746">
        <w:rPr>
          <w:rFonts w:asciiTheme="majorBidi" w:eastAsia="Calibri" w:hAnsiTheme="majorBidi" w:cstheme="majorBidi"/>
          <w:sz w:val="24"/>
          <w:szCs w:val="24"/>
        </w:rPr>
        <w:t>may significantly</w:t>
      </w:r>
      <w:r w:rsidR="006769E2" w:rsidRPr="001F5746">
        <w:rPr>
          <w:rFonts w:asciiTheme="majorBidi" w:eastAsia="Calibri" w:hAnsiTheme="majorBidi" w:cstheme="majorBidi"/>
          <w:sz w:val="24"/>
          <w:szCs w:val="24"/>
        </w:rPr>
        <w:t xml:space="preserve"> reduc</w:t>
      </w:r>
      <w:r w:rsidRPr="001F5746">
        <w:rPr>
          <w:rFonts w:asciiTheme="majorBidi" w:eastAsia="Calibri" w:hAnsiTheme="majorBidi" w:cstheme="majorBidi"/>
          <w:sz w:val="24"/>
          <w:szCs w:val="24"/>
        </w:rPr>
        <w:t>e</w:t>
      </w:r>
      <w:r w:rsidR="006769E2" w:rsidRPr="001F5746">
        <w:rPr>
          <w:rFonts w:asciiTheme="majorBidi" w:eastAsia="Calibri" w:hAnsiTheme="majorBidi" w:cstheme="majorBidi"/>
          <w:sz w:val="24"/>
          <w:szCs w:val="24"/>
        </w:rPr>
        <w:t xml:space="preserve"> recidivism</w:t>
      </w:r>
      <w:r w:rsidR="005866D4" w:rsidRPr="001F5746">
        <w:rPr>
          <w:rFonts w:asciiTheme="majorBidi" w:eastAsia="Calibri" w:hAnsiTheme="majorBidi" w:cstheme="majorBidi"/>
          <w:sz w:val="24"/>
          <w:szCs w:val="24"/>
        </w:rPr>
        <w:t xml:space="preserve">, as may </w:t>
      </w:r>
      <w:r w:rsidR="006769E2" w:rsidRPr="001F5746">
        <w:rPr>
          <w:rFonts w:asciiTheme="majorBidi" w:eastAsia="Calibri" w:hAnsiTheme="majorBidi" w:cstheme="majorBidi"/>
          <w:sz w:val="24"/>
          <w:szCs w:val="24"/>
        </w:rPr>
        <w:t xml:space="preserve">the integration of adult offenders into </w:t>
      </w:r>
      <w:r w:rsidR="00FB73D3">
        <w:rPr>
          <w:rFonts w:asciiTheme="majorBidi" w:eastAsia="Calibri" w:hAnsiTheme="majorBidi" w:cstheme="majorBidi"/>
          <w:sz w:val="24"/>
          <w:szCs w:val="24"/>
        </w:rPr>
        <w:t xml:space="preserve">open </w:t>
      </w:r>
      <w:r w:rsidR="006769E2" w:rsidRPr="001F5746">
        <w:rPr>
          <w:rFonts w:asciiTheme="majorBidi" w:eastAsia="Calibri" w:hAnsiTheme="majorBidi" w:cstheme="majorBidi"/>
          <w:sz w:val="24"/>
          <w:szCs w:val="24"/>
        </w:rPr>
        <w:t xml:space="preserve">therapy groups </w:t>
      </w:r>
      <w:r w:rsidR="005866D4" w:rsidRPr="001F5746">
        <w:rPr>
          <w:rFonts w:asciiTheme="majorBidi" w:eastAsia="Calibri" w:hAnsiTheme="majorBidi" w:cstheme="majorBidi"/>
          <w:sz w:val="24"/>
          <w:szCs w:val="24"/>
        </w:rPr>
        <w:t xml:space="preserve">during </w:t>
      </w:r>
      <w:r w:rsidR="00F80DB1" w:rsidRPr="001F5746">
        <w:rPr>
          <w:rFonts w:asciiTheme="majorBidi" w:eastAsia="Calibri" w:hAnsiTheme="majorBidi" w:cstheme="majorBidi"/>
          <w:sz w:val="24"/>
          <w:szCs w:val="24"/>
        </w:rPr>
        <w:t>incarcerat</w:t>
      </w:r>
      <w:r w:rsidR="005866D4" w:rsidRPr="001F5746">
        <w:rPr>
          <w:rFonts w:asciiTheme="majorBidi" w:eastAsia="Calibri" w:hAnsiTheme="majorBidi" w:cstheme="majorBidi"/>
          <w:sz w:val="24"/>
          <w:szCs w:val="24"/>
        </w:rPr>
        <w:t>ion</w:t>
      </w:r>
      <w:r w:rsidR="006769E2" w:rsidRPr="001F5746">
        <w:rPr>
          <w:rFonts w:asciiTheme="majorBidi" w:eastAsia="Calibri" w:hAnsiTheme="majorBidi" w:cstheme="majorBidi"/>
          <w:sz w:val="24"/>
          <w:szCs w:val="24"/>
        </w:rPr>
        <w:t xml:space="preserve"> or </w:t>
      </w:r>
      <w:r w:rsidR="00F80DB1" w:rsidRPr="001F5746">
        <w:rPr>
          <w:rFonts w:asciiTheme="majorBidi" w:eastAsia="Calibri" w:hAnsiTheme="majorBidi" w:cstheme="majorBidi"/>
          <w:sz w:val="24"/>
          <w:szCs w:val="24"/>
        </w:rPr>
        <w:t>upon</w:t>
      </w:r>
      <w:r w:rsidR="006769E2" w:rsidRPr="001F5746">
        <w:rPr>
          <w:rFonts w:asciiTheme="majorBidi" w:eastAsia="Calibri" w:hAnsiTheme="majorBidi" w:cstheme="majorBidi"/>
          <w:sz w:val="24"/>
          <w:szCs w:val="24"/>
        </w:rPr>
        <w:t xml:space="preserve"> release</w:t>
      </w:r>
      <w:r w:rsidR="00F80DB1" w:rsidRPr="001F5746">
        <w:rPr>
          <w:rFonts w:asciiTheme="majorBidi" w:eastAsia="Calibri" w:hAnsiTheme="majorBidi" w:cstheme="majorBidi"/>
          <w:sz w:val="24"/>
          <w:szCs w:val="24"/>
        </w:rPr>
        <w:t xml:space="preserve"> from prison</w:t>
      </w:r>
      <w:r w:rsidR="005866D4" w:rsidRPr="001F5746">
        <w:rPr>
          <w:rFonts w:asciiTheme="majorBidi" w:eastAsia="Calibri" w:hAnsiTheme="majorBidi" w:cstheme="majorBidi"/>
          <w:sz w:val="24"/>
          <w:szCs w:val="24"/>
        </w:rPr>
        <w:t>.</w:t>
      </w:r>
      <w:r w:rsidR="006769E2" w:rsidRPr="001F5746">
        <w:rPr>
          <w:rFonts w:asciiTheme="majorBidi" w:eastAsia="Calibri" w:hAnsiTheme="majorBidi" w:cstheme="majorBidi"/>
          <w:sz w:val="24"/>
          <w:szCs w:val="24"/>
        </w:rPr>
        <w:t xml:space="preserve"> Both the Prison Rehabilitation Authority and social workers staffing prisons can adopt this model. </w:t>
      </w:r>
    </w:p>
    <w:p w14:paraId="1F6EB409" w14:textId="77777777" w:rsidR="00E458E6" w:rsidRPr="001F5746" w:rsidRDefault="00E458E6" w:rsidP="00A4170A">
      <w:pPr>
        <w:bidi w:val="0"/>
        <w:spacing w:after="0" w:line="480" w:lineRule="auto"/>
        <w:rPr>
          <w:rFonts w:asciiTheme="majorBidi" w:hAnsiTheme="majorBidi" w:cstheme="majorBidi"/>
          <w:b/>
          <w:bCs/>
          <w:sz w:val="24"/>
          <w:szCs w:val="24"/>
        </w:rPr>
      </w:pPr>
    </w:p>
    <w:p w14:paraId="4DE34E2C" w14:textId="5DC0B251" w:rsidR="00377F32" w:rsidRPr="001F5746" w:rsidRDefault="00377F32" w:rsidP="00E458E6">
      <w:pPr>
        <w:bidi w:val="0"/>
        <w:spacing w:after="0" w:line="480" w:lineRule="auto"/>
        <w:rPr>
          <w:rFonts w:asciiTheme="majorBidi" w:hAnsiTheme="majorBidi" w:cstheme="majorBidi"/>
          <w:b/>
          <w:bCs/>
          <w:sz w:val="24"/>
          <w:szCs w:val="24"/>
        </w:rPr>
      </w:pPr>
      <w:r w:rsidRPr="001F5746">
        <w:rPr>
          <w:rFonts w:asciiTheme="majorBidi" w:hAnsiTheme="majorBidi" w:cstheme="majorBidi"/>
          <w:b/>
          <w:bCs/>
          <w:sz w:val="24"/>
          <w:szCs w:val="24"/>
        </w:rPr>
        <w:lastRenderedPageBreak/>
        <w:t>Acknowledgements</w:t>
      </w:r>
    </w:p>
    <w:p w14:paraId="2723A528" w14:textId="592B7A29" w:rsidR="00377F32" w:rsidRPr="001F5746" w:rsidRDefault="00377F32" w:rsidP="00377F32">
      <w:pPr>
        <w:bidi w:val="0"/>
        <w:spacing w:after="0" w:line="480" w:lineRule="auto"/>
        <w:rPr>
          <w:rFonts w:asciiTheme="majorBidi" w:hAnsiTheme="majorBidi" w:cstheme="majorBidi"/>
          <w:sz w:val="24"/>
          <w:szCs w:val="24"/>
        </w:rPr>
      </w:pPr>
      <w:r w:rsidRPr="001F5746">
        <w:rPr>
          <w:rFonts w:asciiTheme="majorBidi" w:hAnsiTheme="majorBidi" w:cstheme="majorBidi"/>
          <w:sz w:val="24"/>
          <w:szCs w:val="24"/>
        </w:rPr>
        <w:t>No funding was received for this research.</w:t>
      </w:r>
    </w:p>
    <w:p w14:paraId="73FA639D" w14:textId="1C68685E" w:rsidR="00377F32" w:rsidRPr="001F5746" w:rsidRDefault="00377F32" w:rsidP="00377F32">
      <w:pPr>
        <w:bidi w:val="0"/>
        <w:spacing w:after="0" w:line="480" w:lineRule="auto"/>
        <w:rPr>
          <w:rFonts w:asciiTheme="majorBidi" w:hAnsiTheme="majorBidi" w:cstheme="majorBidi"/>
          <w:sz w:val="24"/>
          <w:szCs w:val="24"/>
        </w:rPr>
      </w:pPr>
      <w:r w:rsidRPr="001F5746">
        <w:rPr>
          <w:rFonts w:asciiTheme="majorBidi" w:hAnsiTheme="majorBidi" w:cstheme="majorBidi"/>
          <w:sz w:val="24"/>
          <w:szCs w:val="24"/>
        </w:rPr>
        <w:t>The authors declare no conflict of interest, financial or otherwise.</w:t>
      </w:r>
    </w:p>
    <w:p w14:paraId="6C78AB19" w14:textId="7B0EAEB6" w:rsidR="00377F32" w:rsidRPr="001F5746" w:rsidRDefault="00377F32" w:rsidP="00377F32">
      <w:pPr>
        <w:bidi w:val="0"/>
        <w:spacing w:after="0" w:line="480" w:lineRule="auto"/>
        <w:rPr>
          <w:rFonts w:asciiTheme="majorBidi" w:hAnsiTheme="majorBidi" w:cstheme="majorBidi"/>
          <w:sz w:val="24"/>
          <w:szCs w:val="24"/>
        </w:rPr>
      </w:pPr>
      <w:r w:rsidRPr="001F5746">
        <w:rPr>
          <w:rFonts w:asciiTheme="majorBidi" w:hAnsiTheme="majorBidi" w:cstheme="majorBidi"/>
          <w:sz w:val="24"/>
          <w:szCs w:val="24"/>
        </w:rPr>
        <w:t>All participants in this study signed informed consent forms.</w:t>
      </w:r>
    </w:p>
    <w:p w14:paraId="00949E5C" w14:textId="77777777" w:rsidR="00377F32" w:rsidRPr="001F5746" w:rsidRDefault="00377F32" w:rsidP="00377F32">
      <w:pPr>
        <w:bidi w:val="0"/>
        <w:spacing w:after="0" w:line="480" w:lineRule="auto"/>
        <w:rPr>
          <w:rFonts w:asciiTheme="majorBidi" w:hAnsiTheme="majorBidi" w:cstheme="majorBidi"/>
          <w:b/>
          <w:bCs/>
          <w:sz w:val="24"/>
          <w:szCs w:val="24"/>
        </w:rPr>
      </w:pPr>
    </w:p>
    <w:p w14:paraId="6AD1FEB6" w14:textId="77777777" w:rsidR="00B622FD" w:rsidRPr="001F5746" w:rsidRDefault="00B622FD" w:rsidP="00B622FD">
      <w:pPr>
        <w:bidi w:val="0"/>
        <w:spacing w:after="0" w:line="480" w:lineRule="auto"/>
        <w:rPr>
          <w:rFonts w:asciiTheme="majorBidi" w:hAnsiTheme="majorBidi" w:cstheme="majorBidi"/>
          <w:b/>
          <w:bCs/>
          <w:sz w:val="24"/>
          <w:szCs w:val="24"/>
        </w:rPr>
      </w:pPr>
      <w:r w:rsidRPr="001F5746">
        <w:rPr>
          <w:rFonts w:asciiTheme="majorBidi" w:hAnsiTheme="majorBidi" w:cstheme="majorBidi"/>
          <w:b/>
          <w:bCs/>
          <w:sz w:val="24"/>
          <w:szCs w:val="24"/>
        </w:rPr>
        <w:t>References</w:t>
      </w:r>
    </w:p>
    <w:p w14:paraId="15258CC6" w14:textId="021CF947" w:rsidR="00B622FD" w:rsidRDefault="00B622FD" w:rsidP="00B622FD">
      <w:pPr>
        <w:bidi w:val="0"/>
        <w:spacing w:after="0" w:line="480" w:lineRule="auto"/>
        <w:ind w:left="720" w:hanging="720"/>
        <w:rPr>
          <w:rFonts w:asciiTheme="majorBidi" w:hAnsiTheme="majorBidi" w:cstheme="majorBidi"/>
          <w:sz w:val="24"/>
          <w:szCs w:val="24"/>
        </w:rPr>
      </w:pPr>
      <w:r w:rsidRPr="007143F3">
        <w:rPr>
          <w:rFonts w:asciiTheme="majorBidi" w:hAnsiTheme="majorBidi" w:cstheme="majorBidi"/>
          <w:sz w:val="24"/>
          <w:szCs w:val="24"/>
        </w:rPr>
        <w:t>Andrews, D. A., &amp; Bonta, J. (2010). Rehabilitating criminal justice policy and practice. </w:t>
      </w:r>
      <w:r w:rsidRPr="007143F3">
        <w:rPr>
          <w:rFonts w:asciiTheme="majorBidi" w:hAnsiTheme="majorBidi" w:cstheme="majorBidi"/>
          <w:i/>
          <w:iCs/>
          <w:sz w:val="24"/>
          <w:szCs w:val="24"/>
        </w:rPr>
        <w:t>Psychology, Public Policy, and Law</w:t>
      </w:r>
      <w:r w:rsidRPr="007143F3">
        <w:rPr>
          <w:rFonts w:asciiTheme="majorBidi" w:hAnsiTheme="majorBidi" w:cstheme="majorBidi"/>
          <w:sz w:val="24"/>
          <w:szCs w:val="24"/>
        </w:rPr>
        <w:t>, </w:t>
      </w:r>
      <w:r w:rsidRPr="007143F3">
        <w:rPr>
          <w:rFonts w:asciiTheme="majorBidi" w:hAnsiTheme="majorBidi" w:cstheme="majorBidi"/>
          <w:i/>
          <w:iCs/>
          <w:sz w:val="24"/>
          <w:szCs w:val="24"/>
        </w:rPr>
        <w:t>16</w:t>
      </w:r>
      <w:r w:rsidRPr="007143F3">
        <w:rPr>
          <w:rFonts w:asciiTheme="majorBidi" w:hAnsiTheme="majorBidi" w:cstheme="majorBidi"/>
          <w:sz w:val="24"/>
          <w:szCs w:val="24"/>
        </w:rPr>
        <w:t>(1), 39</w:t>
      </w:r>
      <w:ins w:id="585" w:author="Author">
        <w:r w:rsidR="00C01DE7">
          <w:rPr>
            <w:rFonts w:asciiTheme="majorBidi" w:hAnsiTheme="majorBidi" w:cstheme="majorBidi"/>
            <w:sz w:val="24"/>
            <w:szCs w:val="24"/>
          </w:rPr>
          <w:t>–</w:t>
        </w:r>
      </w:ins>
      <w:del w:id="586" w:author="Author">
        <w:r w:rsidDel="00C01DE7">
          <w:rPr>
            <w:rFonts w:asciiTheme="majorBidi" w:hAnsiTheme="majorBidi" w:cstheme="majorBidi"/>
            <w:sz w:val="24"/>
            <w:szCs w:val="24"/>
          </w:rPr>
          <w:delText>-</w:delText>
        </w:r>
      </w:del>
      <w:r>
        <w:rPr>
          <w:rFonts w:asciiTheme="majorBidi" w:hAnsiTheme="majorBidi" w:cstheme="majorBidi"/>
          <w:sz w:val="24"/>
          <w:szCs w:val="24"/>
        </w:rPr>
        <w:t>55.</w:t>
      </w:r>
      <w:r w:rsidRPr="00F54EAB">
        <w:t xml:space="preserve"> </w:t>
      </w:r>
      <w:r w:rsidRPr="00F54EAB">
        <w:rPr>
          <w:rFonts w:asciiTheme="majorBidi" w:hAnsiTheme="majorBidi" w:cstheme="majorBidi"/>
          <w:sz w:val="24"/>
          <w:szCs w:val="24"/>
        </w:rPr>
        <w:t>DOI: 10.1037/a0018362</w:t>
      </w:r>
    </w:p>
    <w:p w14:paraId="5C9636C2" w14:textId="77777777" w:rsidR="00B622FD" w:rsidRPr="001F5746" w:rsidRDefault="00B622FD" w:rsidP="00B622FD">
      <w:pPr>
        <w:bidi w:val="0"/>
        <w:spacing w:after="0" w:line="480" w:lineRule="auto"/>
        <w:ind w:left="720" w:hanging="720"/>
        <w:rPr>
          <w:rFonts w:asciiTheme="majorBidi" w:hAnsiTheme="majorBidi" w:cstheme="majorBidi"/>
          <w:sz w:val="24"/>
          <w:szCs w:val="24"/>
        </w:rPr>
      </w:pPr>
      <w:r w:rsidRPr="001F5746">
        <w:rPr>
          <w:rFonts w:asciiTheme="majorBidi" w:hAnsiTheme="majorBidi" w:cstheme="majorBidi"/>
          <w:sz w:val="24"/>
          <w:szCs w:val="24"/>
        </w:rPr>
        <w:t xml:space="preserve">Barr, H., and Hurst, L. (2010), Analytic Group Therapy, a Brainstorming Session. </w:t>
      </w:r>
      <w:r>
        <w:rPr>
          <w:rFonts w:asciiTheme="majorBidi" w:hAnsiTheme="majorBidi" w:cstheme="majorBidi"/>
          <w:sz w:val="24"/>
          <w:szCs w:val="24"/>
        </w:rPr>
        <w:t xml:space="preserve">Tel Aviv: </w:t>
      </w:r>
      <w:r w:rsidRPr="001F5746">
        <w:rPr>
          <w:rFonts w:asciiTheme="majorBidi" w:hAnsiTheme="majorBidi" w:cstheme="majorBidi"/>
          <w:sz w:val="24"/>
          <w:szCs w:val="24"/>
        </w:rPr>
        <w:t>Ach Publishers. [</w:t>
      </w:r>
      <w:r w:rsidRPr="00F54EAB">
        <w:rPr>
          <w:rFonts w:asciiTheme="majorBidi" w:hAnsiTheme="majorBidi" w:cstheme="majorBidi"/>
          <w:sz w:val="24"/>
          <w:szCs w:val="24"/>
        </w:rPr>
        <w:t>Hebrew</w:t>
      </w:r>
      <w:r w:rsidRPr="001F5746">
        <w:rPr>
          <w:rFonts w:asciiTheme="majorBidi" w:hAnsiTheme="majorBidi" w:cstheme="majorBidi"/>
          <w:sz w:val="24"/>
          <w:szCs w:val="24"/>
        </w:rPr>
        <w:t>]</w:t>
      </w:r>
    </w:p>
    <w:p w14:paraId="09BF9E7A" w14:textId="48470AE8"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Ben </w:t>
      </w:r>
      <w:proofErr w:type="spellStart"/>
      <w:r w:rsidRPr="001F5746">
        <w:rPr>
          <w:rFonts w:asciiTheme="majorBidi" w:hAnsiTheme="majorBidi" w:cstheme="majorBidi"/>
          <w:sz w:val="24"/>
          <w:szCs w:val="24"/>
        </w:rPr>
        <w:t>Zvi</w:t>
      </w:r>
      <w:proofErr w:type="spellEnd"/>
      <w:r w:rsidRPr="001F5746">
        <w:rPr>
          <w:rFonts w:asciiTheme="majorBidi" w:hAnsiTheme="majorBidi" w:cstheme="majorBidi"/>
          <w:sz w:val="24"/>
          <w:szCs w:val="24"/>
        </w:rPr>
        <w:t xml:space="preserve">, K. and </w:t>
      </w:r>
      <w:proofErr w:type="spellStart"/>
      <w:r w:rsidRPr="001F5746">
        <w:rPr>
          <w:rFonts w:asciiTheme="majorBidi" w:hAnsiTheme="majorBidi" w:cstheme="majorBidi"/>
          <w:sz w:val="24"/>
          <w:szCs w:val="24"/>
        </w:rPr>
        <w:t>Wolk</w:t>
      </w:r>
      <w:proofErr w:type="spellEnd"/>
      <w:r w:rsidRPr="001F5746">
        <w:rPr>
          <w:rFonts w:asciiTheme="majorBidi" w:hAnsiTheme="majorBidi" w:cstheme="majorBidi"/>
          <w:sz w:val="24"/>
          <w:szCs w:val="24"/>
        </w:rPr>
        <w:t>, D. (2011), </w:t>
      </w:r>
      <w:r>
        <w:rPr>
          <w:rFonts w:asciiTheme="majorBidi" w:hAnsiTheme="majorBidi" w:cstheme="majorBidi"/>
          <w:sz w:val="24"/>
          <w:szCs w:val="24"/>
        </w:rPr>
        <w:t>“</w:t>
      </w:r>
      <w:r w:rsidRPr="001F5746">
        <w:rPr>
          <w:rFonts w:asciiTheme="majorBidi" w:hAnsiTheme="majorBidi" w:cstheme="majorBidi"/>
          <w:sz w:val="24"/>
          <w:szCs w:val="24"/>
        </w:rPr>
        <w:t>Return to imprisonment—recidivism of criminal prisoners released in 2004 in Israel</w:t>
      </w:r>
      <w:r>
        <w:rPr>
          <w:rFonts w:asciiTheme="majorBidi" w:hAnsiTheme="majorBidi" w:cstheme="majorBidi"/>
          <w:sz w:val="24"/>
          <w:szCs w:val="24"/>
        </w:rPr>
        <w:t>,”</w:t>
      </w:r>
      <w:del w:id="587" w:author="Author">
        <w:r w:rsidRPr="001F5746" w:rsidDel="00C01DE7">
          <w:rPr>
            <w:rFonts w:asciiTheme="majorBidi" w:hAnsiTheme="majorBidi" w:cstheme="majorBidi"/>
            <w:sz w:val="24"/>
            <w:szCs w:val="24"/>
          </w:rPr>
          <w:delText>,</w:delText>
        </w:r>
      </w:del>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A Window to Prison</w:t>
      </w:r>
      <w:r w:rsidRPr="001F5746">
        <w:rPr>
          <w:rFonts w:asciiTheme="majorBidi" w:hAnsiTheme="majorBidi" w:cstheme="majorBidi"/>
          <w:sz w:val="24"/>
          <w:szCs w:val="24"/>
        </w:rPr>
        <w:t>, Vol. 14, pp.</w:t>
      </w:r>
      <w:r>
        <w:rPr>
          <w:rFonts w:asciiTheme="majorBidi" w:hAnsiTheme="majorBidi" w:cstheme="majorBidi"/>
          <w:sz w:val="24"/>
          <w:szCs w:val="24"/>
        </w:rPr>
        <w:t xml:space="preserve"> </w:t>
      </w:r>
      <w:r w:rsidRPr="001F5746">
        <w:rPr>
          <w:rFonts w:asciiTheme="majorBidi" w:hAnsiTheme="majorBidi" w:cstheme="majorBidi"/>
          <w:sz w:val="24"/>
          <w:szCs w:val="24"/>
        </w:rPr>
        <w:t>10</w:t>
      </w:r>
      <w:ins w:id="588" w:author="Author">
        <w:r w:rsidR="00C01DE7">
          <w:rPr>
            <w:rFonts w:asciiTheme="majorBidi" w:hAnsiTheme="majorBidi" w:cstheme="majorBidi"/>
            <w:sz w:val="24"/>
            <w:szCs w:val="24"/>
          </w:rPr>
          <w:t>–</w:t>
        </w:r>
      </w:ins>
      <w:del w:id="589" w:author="Author">
        <w:r w:rsidDel="00C01DE7">
          <w:rPr>
            <w:rFonts w:asciiTheme="majorBidi" w:hAnsiTheme="majorBidi" w:cstheme="majorBidi"/>
            <w:sz w:val="24"/>
            <w:szCs w:val="24"/>
          </w:rPr>
          <w:delText>–</w:delText>
        </w:r>
      </w:del>
      <w:r w:rsidRPr="001F5746">
        <w:rPr>
          <w:rFonts w:asciiTheme="majorBidi" w:hAnsiTheme="majorBidi" w:cstheme="majorBidi"/>
          <w:sz w:val="24"/>
          <w:szCs w:val="24"/>
        </w:rPr>
        <w:t>28.</w:t>
      </w:r>
    </w:p>
    <w:p w14:paraId="172F5450"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Berman, A. (2015), </w:t>
      </w:r>
      <w:r>
        <w:rPr>
          <w:rFonts w:asciiTheme="majorBidi" w:hAnsiTheme="majorBidi" w:cstheme="majorBidi"/>
          <w:sz w:val="24"/>
          <w:szCs w:val="24"/>
        </w:rPr>
        <w:t>“</w:t>
      </w:r>
      <w:r w:rsidRPr="001F5746">
        <w:rPr>
          <w:rFonts w:asciiTheme="majorBidi" w:hAnsiTheme="majorBidi" w:cstheme="majorBidi"/>
          <w:sz w:val="24"/>
          <w:szCs w:val="24"/>
        </w:rPr>
        <w:t xml:space="preserve">What is the </w:t>
      </w:r>
      <w:r>
        <w:rPr>
          <w:rFonts w:asciiTheme="majorBidi" w:hAnsiTheme="majorBidi" w:cstheme="majorBidi"/>
          <w:sz w:val="24"/>
          <w:szCs w:val="24"/>
        </w:rPr>
        <w:t>‘</w:t>
      </w:r>
      <w:r w:rsidRPr="001F5746">
        <w:rPr>
          <w:rFonts w:asciiTheme="majorBidi" w:hAnsiTheme="majorBidi" w:cstheme="majorBidi"/>
          <w:sz w:val="24"/>
          <w:szCs w:val="24"/>
        </w:rPr>
        <w:t>group</w:t>
      </w:r>
      <w:r>
        <w:rPr>
          <w:rFonts w:asciiTheme="majorBidi" w:hAnsiTheme="majorBidi" w:cstheme="majorBidi"/>
          <w:sz w:val="24"/>
          <w:szCs w:val="24"/>
        </w:rPr>
        <w:t>’</w:t>
      </w:r>
      <w:r w:rsidRPr="001F5746">
        <w:rPr>
          <w:rFonts w:asciiTheme="majorBidi" w:hAnsiTheme="majorBidi" w:cstheme="majorBidi"/>
          <w:sz w:val="24"/>
          <w:szCs w:val="24"/>
        </w:rPr>
        <w:t xml:space="preserve"> in group therapy?</w:t>
      </w:r>
      <w:r>
        <w:rPr>
          <w:rFonts w:asciiTheme="majorBidi" w:hAnsiTheme="majorBidi" w:cstheme="majorBidi"/>
          <w:sz w:val="24"/>
          <w:szCs w:val="24"/>
        </w:rPr>
        <w:t>”</w:t>
      </w:r>
      <w:r w:rsidRPr="001F5746">
        <w:rPr>
          <w:rFonts w:asciiTheme="majorBidi" w:hAnsiTheme="majorBidi" w:cstheme="majorBidi"/>
          <w:sz w:val="24"/>
          <w:szCs w:val="24"/>
        </w:rPr>
        <w:t xml:space="preserve"> Friedman, R. and Doron, Y. (Eds</w:t>
      </w:r>
      <w:r>
        <w:rPr>
          <w:rFonts w:asciiTheme="majorBidi" w:hAnsiTheme="majorBidi" w:cstheme="majorBidi"/>
          <w:sz w:val="24"/>
          <w:szCs w:val="24"/>
        </w:rPr>
        <w:t>.</w:t>
      </w:r>
      <w:r w:rsidRPr="001F5746">
        <w:rPr>
          <w:rFonts w:asciiTheme="majorBidi" w:hAnsiTheme="majorBidi" w:cstheme="majorBidi"/>
          <w:sz w:val="24"/>
          <w:szCs w:val="24"/>
        </w:rPr>
        <w:t>), Analytic Group Therapy in the Land of Milk and Honey</w:t>
      </w:r>
      <w:r w:rsidRPr="001F5746">
        <w:rPr>
          <w:rFonts w:asciiTheme="majorBidi" w:hAnsiTheme="majorBidi" w:cstheme="majorBidi"/>
          <w:i/>
          <w:iCs/>
          <w:sz w:val="24"/>
          <w:szCs w:val="24"/>
        </w:rPr>
        <w:t>,</w:t>
      </w:r>
      <w:r w:rsidRPr="001F5746">
        <w:rPr>
          <w:rFonts w:asciiTheme="majorBidi" w:hAnsiTheme="majorBidi" w:cstheme="majorBidi"/>
          <w:sz w:val="24"/>
          <w:szCs w:val="24"/>
        </w:rPr>
        <w:t xml:space="preserve"> Ach Publishers, Israel</w:t>
      </w:r>
      <w:r>
        <w:rPr>
          <w:rFonts w:asciiTheme="majorBidi" w:hAnsiTheme="majorBidi" w:cstheme="majorBidi"/>
          <w:sz w:val="24"/>
          <w:szCs w:val="24"/>
        </w:rPr>
        <w:t>:</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Kfar</w:t>
      </w:r>
      <w:proofErr w:type="spellEnd"/>
      <w:r w:rsidRPr="001F5746">
        <w:rPr>
          <w:rFonts w:asciiTheme="majorBidi" w:hAnsiTheme="majorBidi" w:cstheme="majorBidi"/>
          <w:sz w:val="24"/>
          <w:szCs w:val="24"/>
        </w:rPr>
        <w:t xml:space="preserve"> Bialik, pp.</w:t>
      </w:r>
      <w:r>
        <w:rPr>
          <w:rFonts w:asciiTheme="majorBidi" w:hAnsiTheme="majorBidi" w:cstheme="majorBidi"/>
          <w:sz w:val="24"/>
          <w:szCs w:val="24"/>
        </w:rPr>
        <w:t xml:space="preserve"> </w:t>
      </w:r>
      <w:r w:rsidRPr="001F5746">
        <w:rPr>
          <w:rFonts w:asciiTheme="majorBidi" w:hAnsiTheme="majorBidi" w:cstheme="majorBidi"/>
          <w:sz w:val="24"/>
          <w:szCs w:val="24"/>
        </w:rPr>
        <w:t>61</w:t>
      </w:r>
      <w:r>
        <w:rPr>
          <w:rFonts w:asciiTheme="majorBidi" w:hAnsiTheme="majorBidi" w:cstheme="majorBidi"/>
          <w:sz w:val="24"/>
          <w:szCs w:val="24"/>
        </w:rPr>
        <w:t>–</w:t>
      </w:r>
      <w:r w:rsidRPr="001F5746">
        <w:rPr>
          <w:rFonts w:asciiTheme="majorBidi" w:hAnsiTheme="majorBidi" w:cstheme="majorBidi"/>
          <w:sz w:val="24"/>
          <w:szCs w:val="24"/>
        </w:rPr>
        <w:t>76 [</w:t>
      </w:r>
      <w:r>
        <w:rPr>
          <w:rFonts w:asciiTheme="majorBidi" w:hAnsiTheme="majorBidi" w:cstheme="majorBidi"/>
          <w:sz w:val="24"/>
          <w:szCs w:val="24"/>
        </w:rPr>
        <w:t>Hebrew</w:t>
      </w:r>
      <w:r w:rsidRPr="001F5746">
        <w:rPr>
          <w:rFonts w:asciiTheme="majorBidi" w:hAnsiTheme="majorBidi" w:cstheme="majorBidi"/>
          <w:sz w:val="24"/>
          <w:szCs w:val="24"/>
        </w:rPr>
        <w:t>]</w:t>
      </w:r>
    </w:p>
    <w:p w14:paraId="0DC23810"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Bloch, S. and Crouch, E. (1985), Therapeutic Factors in Group Psychotherapy, Oxford</w:t>
      </w:r>
      <w:r>
        <w:rPr>
          <w:rFonts w:asciiTheme="majorBidi" w:hAnsiTheme="majorBidi" w:cstheme="majorBidi"/>
          <w:sz w:val="24"/>
          <w:szCs w:val="24"/>
        </w:rPr>
        <w:t>:</w:t>
      </w:r>
      <w:r w:rsidRPr="001F5746">
        <w:rPr>
          <w:rFonts w:asciiTheme="majorBidi" w:hAnsiTheme="majorBidi" w:cstheme="majorBidi"/>
          <w:sz w:val="24"/>
          <w:szCs w:val="24"/>
        </w:rPr>
        <w:t xml:space="preserve"> Oxford University Press.</w:t>
      </w:r>
    </w:p>
    <w:p w14:paraId="6EED7DB9"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bookmarkStart w:id="590" w:name="_Hlk32054011"/>
      <w:r w:rsidRPr="001F5746">
        <w:rPr>
          <w:rFonts w:asciiTheme="majorBidi" w:hAnsiTheme="majorBidi" w:cstheme="majorBidi"/>
          <w:sz w:val="24"/>
          <w:szCs w:val="24"/>
        </w:rPr>
        <w:t>Burlingame, G., McClendon, D.T. and Alonso</w:t>
      </w:r>
      <w:bookmarkEnd w:id="590"/>
      <w:r w:rsidRPr="001F5746">
        <w:rPr>
          <w:rFonts w:asciiTheme="majorBidi" w:hAnsiTheme="majorBidi" w:cstheme="majorBidi"/>
          <w:sz w:val="24"/>
          <w:szCs w:val="24"/>
        </w:rPr>
        <w:t xml:space="preserve">, J. (2011), </w:t>
      </w:r>
      <w:r>
        <w:rPr>
          <w:rFonts w:asciiTheme="majorBidi" w:hAnsiTheme="majorBidi" w:cstheme="majorBidi"/>
          <w:sz w:val="24"/>
          <w:szCs w:val="24"/>
        </w:rPr>
        <w:t>“</w:t>
      </w:r>
      <w:r w:rsidRPr="001F5746">
        <w:rPr>
          <w:rFonts w:asciiTheme="majorBidi" w:hAnsiTheme="majorBidi" w:cstheme="majorBidi"/>
          <w:sz w:val="24"/>
          <w:szCs w:val="24"/>
        </w:rPr>
        <w:t>Group therapy</w:t>
      </w:r>
      <w:r>
        <w:rPr>
          <w:rFonts w:asciiTheme="majorBidi" w:hAnsiTheme="majorBidi" w:cstheme="majorBidi"/>
          <w:sz w:val="24"/>
          <w:szCs w:val="24"/>
        </w:rPr>
        <w:t>,”</w:t>
      </w:r>
      <w:r w:rsidRPr="001F5746">
        <w:rPr>
          <w:rFonts w:asciiTheme="majorBidi" w:hAnsiTheme="majorBidi" w:cstheme="majorBidi"/>
          <w:sz w:val="24"/>
          <w:szCs w:val="24"/>
        </w:rPr>
        <w:t xml:space="preserve"> Norcross, J.C. (Ed.), </w:t>
      </w:r>
      <w:r w:rsidRPr="00F54EAB">
        <w:rPr>
          <w:rFonts w:asciiTheme="majorBidi" w:hAnsiTheme="majorBidi" w:cstheme="majorBidi"/>
          <w:i/>
          <w:iCs/>
          <w:sz w:val="24"/>
          <w:szCs w:val="24"/>
        </w:rPr>
        <w:t>Psychotherapy Relationships That Work</w:t>
      </w:r>
      <w:r w:rsidRPr="001F5746">
        <w:rPr>
          <w:rFonts w:asciiTheme="majorBidi" w:hAnsiTheme="majorBidi" w:cstheme="majorBidi"/>
          <w:sz w:val="24"/>
          <w:szCs w:val="24"/>
        </w:rPr>
        <w:t>, Oxford</w:t>
      </w:r>
      <w:r>
        <w:rPr>
          <w:rFonts w:asciiTheme="majorBidi" w:hAnsiTheme="majorBidi" w:cstheme="majorBidi"/>
          <w:sz w:val="24"/>
          <w:szCs w:val="24"/>
        </w:rPr>
        <w:t>:</w:t>
      </w:r>
      <w:r w:rsidRPr="001F5746">
        <w:rPr>
          <w:rFonts w:asciiTheme="majorBidi" w:hAnsiTheme="majorBidi" w:cstheme="majorBidi"/>
          <w:sz w:val="24"/>
          <w:szCs w:val="24"/>
        </w:rPr>
        <w:t xml:space="preserve"> Oxford University Press.</w:t>
      </w:r>
    </w:p>
    <w:p w14:paraId="27FD2017"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bookmarkStart w:id="591" w:name="_Hlk31992839"/>
      <w:r w:rsidRPr="001F5746">
        <w:rPr>
          <w:rFonts w:asciiTheme="majorBidi" w:hAnsiTheme="majorBidi" w:cstheme="majorBidi"/>
          <w:sz w:val="24"/>
          <w:szCs w:val="24"/>
        </w:rPr>
        <w:t>Burlingame, G.M., McClendon, D.T. and Yang</w:t>
      </w:r>
      <w:bookmarkEnd w:id="591"/>
      <w:r w:rsidRPr="001F5746">
        <w:rPr>
          <w:rFonts w:asciiTheme="majorBidi" w:hAnsiTheme="majorBidi" w:cstheme="majorBidi"/>
          <w:sz w:val="24"/>
          <w:szCs w:val="24"/>
        </w:rPr>
        <w:t xml:space="preserve">, C. (2018), </w:t>
      </w:r>
      <w:r>
        <w:rPr>
          <w:rFonts w:asciiTheme="majorBidi" w:hAnsiTheme="majorBidi" w:cstheme="majorBidi"/>
          <w:sz w:val="24"/>
          <w:szCs w:val="24"/>
        </w:rPr>
        <w:t>“</w:t>
      </w:r>
      <w:r w:rsidRPr="001F5746">
        <w:rPr>
          <w:rFonts w:asciiTheme="majorBidi" w:hAnsiTheme="majorBidi" w:cstheme="majorBidi"/>
          <w:sz w:val="24"/>
          <w:szCs w:val="24"/>
        </w:rPr>
        <w:t xml:space="preserve">Cohesion in group therapy: </w:t>
      </w:r>
      <w:r>
        <w:rPr>
          <w:rFonts w:asciiTheme="majorBidi" w:hAnsiTheme="majorBidi" w:cstheme="majorBidi"/>
          <w:sz w:val="24"/>
          <w:szCs w:val="24"/>
        </w:rPr>
        <w:t>A</w:t>
      </w:r>
      <w:r w:rsidRPr="001F5746">
        <w:rPr>
          <w:rFonts w:asciiTheme="majorBidi" w:hAnsiTheme="majorBidi" w:cstheme="majorBidi"/>
          <w:sz w:val="24"/>
          <w:szCs w:val="24"/>
        </w:rPr>
        <w:t xml:space="preserve"> meta-analysis</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Psychotherapy</w:t>
      </w:r>
      <w:r w:rsidRPr="001F5746">
        <w:rPr>
          <w:rFonts w:asciiTheme="majorBidi" w:hAnsiTheme="majorBidi" w:cstheme="majorBidi"/>
          <w:sz w:val="24"/>
          <w:szCs w:val="24"/>
        </w:rPr>
        <w:t>, Vol. 55, pp.</w:t>
      </w:r>
      <w:r>
        <w:rPr>
          <w:rFonts w:asciiTheme="majorBidi" w:hAnsiTheme="majorBidi" w:cstheme="majorBidi"/>
          <w:sz w:val="24"/>
          <w:szCs w:val="24"/>
        </w:rPr>
        <w:t xml:space="preserve"> </w:t>
      </w:r>
      <w:r w:rsidRPr="001F5746">
        <w:rPr>
          <w:rFonts w:asciiTheme="majorBidi" w:hAnsiTheme="majorBidi" w:cstheme="majorBidi"/>
          <w:sz w:val="24"/>
          <w:szCs w:val="24"/>
        </w:rPr>
        <w:t>384</w:t>
      </w:r>
      <w:r>
        <w:rPr>
          <w:rFonts w:asciiTheme="majorBidi" w:hAnsiTheme="majorBidi" w:cstheme="majorBidi"/>
          <w:sz w:val="24"/>
          <w:szCs w:val="24"/>
        </w:rPr>
        <w:t>–</w:t>
      </w:r>
      <w:r w:rsidRPr="001F5746">
        <w:rPr>
          <w:rFonts w:asciiTheme="majorBidi" w:hAnsiTheme="majorBidi" w:cstheme="majorBidi"/>
          <w:sz w:val="24"/>
          <w:szCs w:val="24"/>
        </w:rPr>
        <w:t xml:space="preserve">398.  </w:t>
      </w:r>
    </w:p>
    <w:p w14:paraId="34C4CBD4"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Chapman, N. and </w:t>
      </w:r>
      <w:proofErr w:type="spellStart"/>
      <w:r w:rsidRPr="001F5746">
        <w:rPr>
          <w:rFonts w:asciiTheme="majorBidi" w:hAnsiTheme="majorBidi" w:cstheme="majorBidi"/>
          <w:sz w:val="24"/>
          <w:szCs w:val="24"/>
        </w:rPr>
        <w:t>Kivilighan</w:t>
      </w:r>
      <w:proofErr w:type="spellEnd"/>
      <w:r w:rsidRPr="001F5746">
        <w:rPr>
          <w:rFonts w:asciiTheme="majorBidi" w:hAnsiTheme="majorBidi" w:cstheme="majorBidi"/>
          <w:sz w:val="24"/>
          <w:szCs w:val="24"/>
        </w:rPr>
        <w:t xml:space="preserve">, M.D. (2019), </w:t>
      </w:r>
      <w:r>
        <w:rPr>
          <w:rFonts w:asciiTheme="majorBidi" w:hAnsiTheme="majorBidi" w:cstheme="majorBidi"/>
          <w:sz w:val="24"/>
          <w:szCs w:val="24"/>
        </w:rPr>
        <w:t>“</w:t>
      </w:r>
      <w:r w:rsidRPr="001F5746">
        <w:rPr>
          <w:rFonts w:asciiTheme="majorBidi" w:hAnsiTheme="majorBidi" w:cstheme="majorBidi"/>
          <w:sz w:val="24"/>
          <w:szCs w:val="24"/>
        </w:rPr>
        <w:t>Does the cohesion–outcome relationship change over time? A dynamic model of change in group psychotherapy</w:t>
      </w:r>
      <w:r>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Group Dynamics: Theory, Research, and Practice</w:t>
      </w:r>
      <w:r w:rsidRPr="001F5746">
        <w:rPr>
          <w:rFonts w:asciiTheme="majorBidi" w:hAnsiTheme="majorBidi" w:cstheme="majorBidi"/>
          <w:sz w:val="24"/>
          <w:szCs w:val="24"/>
        </w:rPr>
        <w:t>, Vol. 23, pp.</w:t>
      </w:r>
      <w:r>
        <w:rPr>
          <w:rFonts w:asciiTheme="majorBidi" w:hAnsiTheme="majorBidi" w:cstheme="majorBidi"/>
          <w:sz w:val="24"/>
          <w:szCs w:val="24"/>
        </w:rPr>
        <w:t xml:space="preserve"> </w:t>
      </w:r>
      <w:r w:rsidRPr="001F5746">
        <w:rPr>
          <w:rFonts w:asciiTheme="majorBidi" w:hAnsiTheme="majorBidi" w:cstheme="majorBidi"/>
          <w:sz w:val="24"/>
          <w:szCs w:val="24"/>
        </w:rPr>
        <w:t>91</w:t>
      </w:r>
      <w:r>
        <w:rPr>
          <w:rFonts w:asciiTheme="majorBidi" w:hAnsiTheme="majorBidi" w:cstheme="majorBidi"/>
          <w:sz w:val="24"/>
          <w:szCs w:val="24"/>
        </w:rPr>
        <w:t>–</w:t>
      </w:r>
      <w:r w:rsidRPr="001F5746">
        <w:rPr>
          <w:rFonts w:asciiTheme="majorBidi" w:hAnsiTheme="majorBidi" w:cstheme="majorBidi"/>
          <w:sz w:val="24"/>
          <w:szCs w:val="24"/>
        </w:rPr>
        <w:t xml:space="preserve">103. </w:t>
      </w:r>
    </w:p>
    <w:p w14:paraId="7CCC43B4"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bookmarkStart w:id="592" w:name="_Hlk43061441"/>
      <w:r w:rsidRPr="001F5746">
        <w:rPr>
          <w:rFonts w:asciiTheme="majorBidi" w:hAnsiTheme="majorBidi" w:cstheme="majorBidi"/>
          <w:sz w:val="24"/>
          <w:szCs w:val="24"/>
        </w:rPr>
        <w:lastRenderedPageBreak/>
        <w:t xml:space="preserve">Creswell, J.W. and Plano-Clark, V.L. (2007), </w:t>
      </w:r>
      <w:bookmarkEnd w:id="592"/>
      <w:r w:rsidRPr="00F54EAB">
        <w:rPr>
          <w:rFonts w:asciiTheme="majorBidi" w:hAnsiTheme="majorBidi" w:cstheme="majorBidi"/>
          <w:i/>
          <w:iCs/>
          <w:sz w:val="24"/>
          <w:szCs w:val="24"/>
        </w:rPr>
        <w:t>Designing and Conducting Mixed Methods Research,</w:t>
      </w:r>
      <w:r w:rsidRPr="001F5746">
        <w:rPr>
          <w:rFonts w:asciiTheme="majorBidi" w:hAnsiTheme="majorBidi" w:cstheme="majorBidi"/>
          <w:sz w:val="24"/>
          <w:szCs w:val="24"/>
        </w:rPr>
        <w:t xml:space="preserve"> Thousand Oaks, CA</w:t>
      </w:r>
      <w:r>
        <w:rPr>
          <w:rFonts w:asciiTheme="majorBidi" w:hAnsiTheme="majorBidi" w:cstheme="majorBidi"/>
          <w:sz w:val="24"/>
          <w:szCs w:val="24"/>
        </w:rPr>
        <w:t xml:space="preserve">: </w:t>
      </w:r>
      <w:r w:rsidRPr="001F5746">
        <w:rPr>
          <w:rFonts w:asciiTheme="majorBidi" w:hAnsiTheme="majorBidi" w:cstheme="majorBidi"/>
          <w:sz w:val="24"/>
          <w:szCs w:val="24"/>
        </w:rPr>
        <w:t>Sage.</w:t>
      </w:r>
    </w:p>
    <w:p w14:paraId="434E395E" w14:textId="77777777" w:rsidR="00B622FD" w:rsidRPr="001F5746" w:rsidRDefault="00B622FD" w:rsidP="00B622FD">
      <w:pPr>
        <w:bidi w:val="0"/>
        <w:spacing w:after="60" w:line="480" w:lineRule="auto"/>
        <w:ind w:left="709" w:hanging="709"/>
        <w:rPr>
          <w:rFonts w:asciiTheme="majorBidi" w:hAnsiTheme="majorBidi" w:cstheme="majorBidi"/>
          <w:sz w:val="24"/>
          <w:szCs w:val="24"/>
          <w:rtl/>
        </w:rPr>
      </w:pPr>
      <w:r w:rsidRPr="001F5746">
        <w:rPr>
          <w:rFonts w:asciiTheme="majorBidi" w:hAnsiTheme="majorBidi" w:cstheme="majorBidi"/>
          <w:sz w:val="24"/>
          <w:szCs w:val="24"/>
        </w:rPr>
        <w:t xml:space="preserve">Foulkes, S.H. (1948), </w:t>
      </w:r>
      <w:r w:rsidRPr="00F54EAB">
        <w:rPr>
          <w:rFonts w:asciiTheme="majorBidi" w:hAnsiTheme="majorBidi" w:cstheme="majorBidi"/>
          <w:i/>
          <w:iCs/>
          <w:sz w:val="24"/>
          <w:szCs w:val="24"/>
        </w:rPr>
        <w:t>The Study of the Group. An Introduction to Group Analytic Psychotherapy,</w:t>
      </w:r>
      <w:r w:rsidRPr="001F5746">
        <w:rPr>
          <w:rFonts w:asciiTheme="majorBidi" w:hAnsiTheme="majorBidi" w:cstheme="majorBidi"/>
          <w:sz w:val="24"/>
          <w:szCs w:val="24"/>
        </w:rPr>
        <w:t xml:space="preserve"> London</w:t>
      </w:r>
      <w:r>
        <w:rPr>
          <w:rFonts w:asciiTheme="majorBidi" w:hAnsiTheme="majorBidi" w:cstheme="majorBidi"/>
          <w:sz w:val="24"/>
          <w:szCs w:val="24"/>
        </w:rPr>
        <w:t>:</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Karnac</w:t>
      </w:r>
      <w:proofErr w:type="spellEnd"/>
      <w:r w:rsidRPr="001F5746">
        <w:rPr>
          <w:rFonts w:asciiTheme="majorBidi" w:hAnsiTheme="majorBidi" w:cstheme="majorBidi"/>
          <w:sz w:val="24"/>
          <w:szCs w:val="24"/>
        </w:rPr>
        <w:t xml:space="preserve"> Books.</w:t>
      </w:r>
    </w:p>
    <w:p w14:paraId="2AFB910F"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Frost, A., Ware, J. and Boer, D.P. (2009), </w:t>
      </w:r>
      <w:r>
        <w:rPr>
          <w:rFonts w:asciiTheme="majorBidi" w:hAnsiTheme="majorBidi" w:cstheme="majorBidi"/>
          <w:sz w:val="24"/>
          <w:szCs w:val="24"/>
        </w:rPr>
        <w:t>“</w:t>
      </w:r>
      <w:r w:rsidRPr="001F5746">
        <w:rPr>
          <w:rFonts w:asciiTheme="majorBidi" w:hAnsiTheme="majorBidi" w:cstheme="majorBidi"/>
          <w:sz w:val="24"/>
          <w:szCs w:val="24"/>
        </w:rPr>
        <w:t>An integrated groupwork methodology for working with sex offenders</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Journal of Sexual Aggression</w:t>
      </w:r>
      <w:r w:rsidRPr="001F5746">
        <w:rPr>
          <w:rFonts w:asciiTheme="majorBidi" w:hAnsiTheme="majorBidi" w:cstheme="majorBidi"/>
          <w:sz w:val="24"/>
          <w:szCs w:val="24"/>
        </w:rPr>
        <w:t>, Vol. 15, pp.</w:t>
      </w:r>
      <w:r>
        <w:rPr>
          <w:rFonts w:asciiTheme="majorBidi" w:hAnsiTheme="majorBidi" w:cstheme="majorBidi"/>
          <w:sz w:val="24"/>
          <w:szCs w:val="24"/>
        </w:rPr>
        <w:t xml:space="preserve"> </w:t>
      </w:r>
      <w:r w:rsidRPr="001F5746">
        <w:rPr>
          <w:rFonts w:asciiTheme="majorBidi" w:hAnsiTheme="majorBidi" w:cstheme="majorBidi"/>
          <w:sz w:val="24"/>
          <w:szCs w:val="24"/>
        </w:rPr>
        <w:t>21</w:t>
      </w:r>
      <w:r>
        <w:rPr>
          <w:rFonts w:asciiTheme="majorBidi" w:hAnsiTheme="majorBidi" w:cstheme="majorBidi"/>
          <w:sz w:val="24"/>
          <w:szCs w:val="24"/>
        </w:rPr>
        <w:t>–</w:t>
      </w:r>
      <w:r w:rsidRPr="001F5746">
        <w:rPr>
          <w:rFonts w:asciiTheme="majorBidi" w:hAnsiTheme="majorBidi" w:cstheme="majorBidi"/>
          <w:sz w:val="24"/>
          <w:szCs w:val="24"/>
        </w:rPr>
        <w:t>38.</w:t>
      </w:r>
    </w:p>
    <w:p w14:paraId="0FF8B1FC" w14:textId="77777777" w:rsidR="00B622FD" w:rsidRPr="001F5746" w:rsidRDefault="00B622FD" w:rsidP="00B622FD">
      <w:pPr>
        <w:bidi w:val="0"/>
        <w:spacing w:after="60" w:line="480" w:lineRule="auto"/>
        <w:ind w:left="630" w:hanging="630"/>
        <w:rPr>
          <w:rFonts w:asciiTheme="majorBidi" w:hAnsiTheme="majorBidi" w:cstheme="majorBidi"/>
          <w:sz w:val="24"/>
          <w:szCs w:val="24"/>
        </w:rPr>
      </w:pPr>
      <w:proofErr w:type="spellStart"/>
      <w:r w:rsidRPr="001F5746">
        <w:rPr>
          <w:rFonts w:asciiTheme="majorBidi" w:hAnsiTheme="majorBidi" w:cstheme="majorBidi"/>
          <w:sz w:val="24"/>
          <w:szCs w:val="24"/>
        </w:rPr>
        <w:t>Gendreau</w:t>
      </w:r>
      <w:proofErr w:type="spellEnd"/>
      <w:r w:rsidRPr="001F5746">
        <w:rPr>
          <w:rFonts w:asciiTheme="majorBidi" w:hAnsiTheme="majorBidi" w:cstheme="majorBidi"/>
          <w:sz w:val="24"/>
          <w:szCs w:val="24"/>
        </w:rPr>
        <w:t>, P., Little, T. and</w:t>
      </w:r>
      <w:r w:rsidRPr="001F5746">
        <w:rPr>
          <w:rFonts w:asciiTheme="majorBidi" w:hAnsiTheme="majorBidi" w:cstheme="majorBidi"/>
          <w:sz w:val="24"/>
          <w:szCs w:val="24"/>
          <w:rtl/>
        </w:rPr>
        <w:t xml:space="preserve"> </w:t>
      </w:r>
      <w:r w:rsidRPr="001F5746">
        <w:rPr>
          <w:rFonts w:asciiTheme="majorBidi" w:hAnsiTheme="majorBidi" w:cstheme="majorBidi"/>
          <w:sz w:val="24"/>
          <w:szCs w:val="24"/>
        </w:rPr>
        <w:t xml:space="preserve">Goggin, C. (1996), </w:t>
      </w:r>
      <w:r>
        <w:rPr>
          <w:rFonts w:asciiTheme="majorBidi" w:hAnsiTheme="majorBidi" w:cstheme="majorBidi"/>
          <w:sz w:val="24"/>
          <w:szCs w:val="24"/>
        </w:rPr>
        <w:t>“</w:t>
      </w:r>
      <w:r w:rsidRPr="001F5746">
        <w:rPr>
          <w:rFonts w:asciiTheme="majorBidi" w:hAnsiTheme="majorBidi" w:cstheme="majorBidi"/>
          <w:sz w:val="24"/>
          <w:szCs w:val="24"/>
        </w:rPr>
        <w:t>A meta‐analysis of the predictors of adult offender recidivism: what works!</w:t>
      </w:r>
      <w:r>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 xml:space="preserve">Criminology, </w:t>
      </w:r>
      <w:r w:rsidRPr="001F5746">
        <w:rPr>
          <w:rFonts w:asciiTheme="majorBidi" w:hAnsiTheme="majorBidi" w:cstheme="majorBidi"/>
          <w:sz w:val="24"/>
          <w:szCs w:val="24"/>
        </w:rPr>
        <w:t>Vol. 34 No. 4, pp. 575</w:t>
      </w:r>
      <w:r>
        <w:rPr>
          <w:rFonts w:asciiTheme="majorBidi" w:hAnsiTheme="majorBidi" w:cstheme="majorBidi"/>
          <w:sz w:val="24"/>
          <w:szCs w:val="24"/>
        </w:rPr>
        <w:t>–</w:t>
      </w:r>
      <w:r w:rsidRPr="001F5746">
        <w:rPr>
          <w:rFonts w:asciiTheme="majorBidi" w:hAnsiTheme="majorBidi" w:cstheme="majorBidi"/>
          <w:sz w:val="24"/>
          <w:szCs w:val="24"/>
        </w:rPr>
        <w:t>608</w:t>
      </w:r>
      <w:r w:rsidRPr="001F5746">
        <w:rPr>
          <w:rFonts w:asciiTheme="majorBidi" w:hAnsiTheme="majorBidi" w:cstheme="majorBidi"/>
          <w:sz w:val="24"/>
          <w:szCs w:val="24"/>
          <w:rtl/>
        </w:rPr>
        <w:t>.</w:t>
      </w:r>
    </w:p>
    <w:p w14:paraId="52D0D99A" w14:textId="77777777" w:rsidR="00B622FD" w:rsidRPr="001F5746" w:rsidRDefault="00B622FD" w:rsidP="00B622FD">
      <w:pPr>
        <w:bidi w:val="0"/>
        <w:spacing w:after="60" w:line="480" w:lineRule="auto"/>
        <w:ind w:left="630" w:hanging="630"/>
        <w:rPr>
          <w:rFonts w:asciiTheme="majorBidi" w:hAnsiTheme="majorBidi" w:cstheme="majorBidi"/>
          <w:sz w:val="24"/>
          <w:szCs w:val="24"/>
        </w:rPr>
      </w:pPr>
      <w:r w:rsidRPr="001F5746">
        <w:rPr>
          <w:rFonts w:asciiTheme="majorBidi" w:hAnsiTheme="majorBidi" w:cstheme="majorBidi"/>
          <w:sz w:val="24"/>
          <w:szCs w:val="24"/>
        </w:rPr>
        <w:t xml:space="preserve">Greene, J.C. (2007), </w:t>
      </w:r>
      <w:r w:rsidRPr="00F54EAB">
        <w:rPr>
          <w:rFonts w:asciiTheme="majorBidi" w:hAnsiTheme="majorBidi" w:cstheme="majorBidi"/>
          <w:i/>
          <w:iCs/>
          <w:sz w:val="24"/>
          <w:szCs w:val="24"/>
        </w:rPr>
        <w:t>Mixed Methods in Social Inquiry</w:t>
      </w:r>
      <w:r w:rsidRPr="001F5746">
        <w:rPr>
          <w:rFonts w:asciiTheme="majorBidi" w:hAnsiTheme="majorBidi" w:cstheme="majorBidi"/>
          <w:sz w:val="24"/>
          <w:szCs w:val="24"/>
        </w:rPr>
        <w:t>, San Francisco, CA</w:t>
      </w:r>
      <w:r>
        <w:rPr>
          <w:rFonts w:asciiTheme="majorBidi" w:hAnsiTheme="majorBidi" w:cstheme="majorBidi"/>
          <w:sz w:val="24"/>
          <w:szCs w:val="24"/>
        </w:rPr>
        <w:t>:</w:t>
      </w:r>
      <w:r w:rsidRPr="001F5746">
        <w:rPr>
          <w:rFonts w:asciiTheme="majorBidi" w:hAnsiTheme="majorBidi" w:cstheme="majorBidi"/>
          <w:sz w:val="24"/>
          <w:szCs w:val="24"/>
        </w:rPr>
        <w:t xml:space="preserve"> Jossey-Bass.</w:t>
      </w:r>
    </w:p>
    <w:p w14:paraId="3138C69B"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Hanson, R.K. (2018), </w:t>
      </w:r>
      <w:r>
        <w:rPr>
          <w:rFonts w:asciiTheme="majorBidi" w:hAnsiTheme="majorBidi" w:cstheme="majorBidi"/>
          <w:sz w:val="24"/>
          <w:szCs w:val="24"/>
        </w:rPr>
        <w:t>“</w:t>
      </w:r>
      <w:r w:rsidRPr="001F5746">
        <w:rPr>
          <w:rFonts w:asciiTheme="majorBidi" w:hAnsiTheme="majorBidi" w:cstheme="majorBidi"/>
          <w:sz w:val="24"/>
          <w:szCs w:val="24"/>
        </w:rPr>
        <w:t>Long-term recidivism studies show that desistance is the norm</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Criminal Justice and Behavior</w:t>
      </w:r>
      <w:r w:rsidRPr="001F5746">
        <w:rPr>
          <w:rFonts w:asciiTheme="majorBidi" w:hAnsiTheme="majorBidi" w:cstheme="majorBidi"/>
          <w:sz w:val="24"/>
          <w:szCs w:val="24"/>
        </w:rPr>
        <w:t>, Vol. 45, pp.</w:t>
      </w:r>
      <w:r>
        <w:rPr>
          <w:rFonts w:asciiTheme="majorBidi" w:hAnsiTheme="majorBidi" w:cstheme="majorBidi"/>
          <w:sz w:val="24"/>
          <w:szCs w:val="24"/>
        </w:rPr>
        <w:t xml:space="preserve"> </w:t>
      </w:r>
      <w:r w:rsidRPr="001F5746">
        <w:rPr>
          <w:rFonts w:asciiTheme="majorBidi" w:hAnsiTheme="majorBidi" w:cstheme="majorBidi"/>
          <w:sz w:val="24"/>
          <w:szCs w:val="24"/>
        </w:rPr>
        <w:t>1340</w:t>
      </w:r>
      <w:r>
        <w:rPr>
          <w:rFonts w:asciiTheme="majorBidi" w:hAnsiTheme="majorBidi" w:cstheme="majorBidi"/>
          <w:sz w:val="24"/>
          <w:szCs w:val="24"/>
        </w:rPr>
        <w:t>–</w:t>
      </w:r>
      <w:r w:rsidRPr="001F5746">
        <w:rPr>
          <w:rFonts w:asciiTheme="majorBidi" w:hAnsiTheme="majorBidi" w:cstheme="majorBidi"/>
          <w:sz w:val="24"/>
          <w:szCs w:val="24"/>
        </w:rPr>
        <w:t>1346.</w:t>
      </w:r>
    </w:p>
    <w:p w14:paraId="6A280418"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Humphrey, J.A., Burford, G.</w:t>
      </w:r>
      <w:r>
        <w:rPr>
          <w:rFonts w:asciiTheme="majorBidi" w:hAnsiTheme="majorBidi" w:cstheme="majorBidi"/>
          <w:sz w:val="24"/>
          <w:szCs w:val="24"/>
        </w:rPr>
        <w:t>,</w:t>
      </w:r>
      <w:r w:rsidRPr="001F5746">
        <w:rPr>
          <w:rFonts w:asciiTheme="majorBidi" w:hAnsiTheme="majorBidi" w:cstheme="majorBidi"/>
          <w:sz w:val="24"/>
          <w:szCs w:val="24"/>
        </w:rPr>
        <w:t xml:space="preserve"> </w:t>
      </w:r>
      <w:r>
        <w:rPr>
          <w:rFonts w:asciiTheme="majorBidi" w:hAnsiTheme="majorBidi" w:cstheme="majorBidi"/>
          <w:sz w:val="24"/>
          <w:szCs w:val="24"/>
        </w:rPr>
        <w:t>&amp;</w:t>
      </w:r>
      <w:r w:rsidRPr="001F5746">
        <w:rPr>
          <w:rFonts w:asciiTheme="majorBidi" w:hAnsiTheme="majorBidi" w:cstheme="majorBidi"/>
          <w:sz w:val="24"/>
          <w:szCs w:val="24"/>
        </w:rPr>
        <w:t xml:space="preserve"> Dye, M.H. (2012), </w:t>
      </w:r>
      <w:r>
        <w:rPr>
          <w:rFonts w:asciiTheme="majorBidi" w:hAnsiTheme="majorBidi" w:cstheme="majorBidi"/>
          <w:sz w:val="24"/>
          <w:szCs w:val="24"/>
        </w:rPr>
        <w:t>“</w:t>
      </w:r>
      <w:r w:rsidRPr="001F5746">
        <w:rPr>
          <w:rFonts w:asciiTheme="majorBidi" w:hAnsiTheme="majorBidi" w:cstheme="majorBidi"/>
          <w:sz w:val="24"/>
          <w:szCs w:val="24"/>
        </w:rPr>
        <w:t>A longitudinal analysis of reparative probation and recidivism</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Criminal Justice Studies</w:t>
      </w:r>
      <w:r w:rsidRPr="001F5746">
        <w:rPr>
          <w:rFonts w:asciiTheme="majorBidi" w:hAnsiTheme="majorBidi" w:cstheme="majorBidi"/>
          <w:sz w:val="24"/>
          <w:szCs w:val="24"/>
        </w:rPr>
        <w:t>, Vol. 25, pp. 117</w:t>
      </w:r>
      <w:r>
        <w:rPr>
          <w:rFonts w:asciiTheme="majorBidi" w:hAnsiTheme="majorBidi" w:cstheme="majorBidi"/>
          <w:sz w:val="24"/>
          <w:szCs w:val="24"/>
        </w:rPr>
        <w:t>–</w:t>
      </w:r>
      <w:r w:rsidRPr="001F5746">
        <w:rPr>
          <w:rFonts w:asciiTheme="majorBidi" w:hAnsiTheme="majorBidi" w:cstheme="majorBidi"/>
          <w:sz w:val="24"/>
          <w:szCs w:val="24"/>
        </w:rPr>
        <w:t>130.</w:t>
      </w:r>
    </w:p>
    <w:p w14:paraId="1C31FA1E" w14:textId="77777777" w:rsidR="00B622FD" w:rsidRDefault="00B622FD" w:rsidP="00B622FD">
      <w:pPr>
        <w:bidi w:val="0"/>
        <w:spacing w:after="60" w:line="480" w:lineRule="auto"/>
        <w:ind w:left="709" w:hanging="709"/>
        <w:rPr>
          <w:rFonts w:asciiTheme="majorBidi" w:hAnsiTheme="majorBidi" w:cstheme="majorBidi"/>
          <w:sz w:val="24"/>
          <w:szCs w:val="24"/>
        </w:rPr>
      </w:pPr>
      <w:r w:rsidRPr="0077012E">
        <w:rPr>
          <w:rFonts w:asciiTheme="majorBidi" w:hAnsiTheme="majorBidi" w:cstheme="majorBidi"/>
          <w:sz w:val="24"/>
          <w:szCs w:val="24"/>
        </w:rPr>
        <w:t xml:space="preserve">Jennings, J. L., &amp; Deming, A. (2017). Review of the empirical and clinical support for group therapy specific to </w:t>
      </w:r>
      <w:bookmarkStart w:id="593" w:name="_Hlk99627653"/>
      <w:r w:rsidRPr="0077012E">
        <w:rPr>
          <w:rFonts w:asciiTheme="majorBidi" w:hAnsiTheme="majorBidi" w:cstheme="majorBidi"/>
          <w:sz w:val="24"/>
          <w:szCs w:val="24"/>
        </w:rPr>
        <w:t>sexual abusers</w:t>
      </w:r>
      <w:bookmarkEnd w:id="593"/>
      <w:r w:rsidRPr="0077012E">
        <w:rPr>
          <w:rFonts w:asciiTheme="majorBidi" w:hAnsiTheme="majorBidi" w:cstheme="majorBidi"/>
          <w:sz w:val="24"/>
          <w:szCs w:val="24"/>
        </w:rPr>
        <w:t>. Sexual Abuse, 29(8), 731–764. https://doi.org/10.1177/1079063215618376</w:t>
      </w:r>
    </w:p>
    <w:p w14:paraId="44550BDE"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Jewell, J. D., Malone, M. D., Rose, P., Sturgeon, D. and Owens, S. (2015), </w:t>
      </w:r>
      <w:r>
        <w:rPr>
          <w:rFonts w:asciiTheme="majorBidi" w:hAnsiTheme="majorBidi" w:cstheme="majorBidi"/>
          <w:sz w:val="24"/>
          <w:szCs w:val="24"/>
        </w:rPr>
        <w:t>“</w:t>
      </w:r>
      <w:r w:rsidRPr="001F5746">
        <w:rPr>
          <w:rFonts w:asciiTheme="majorBidi" w:hAnsiTheme="majorBidi" w:cstheme="majorBidi"/>
          <w:sz w:val="24"/>
          <w:szCs w:val="24"/>
        </w:rPr>
        <w:t>A multiyear follow-up study examining the effectiveness of a cognitive behavioral group therapy program on the recidivism of juveniles on probation</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International Journal of Offender Therapy and Comparative Criminology</w:t>
      </w:r>
      <w:r w:rsidRPr="001F5746">
        <w:rPr>
          <w:rFonts w:asciiTheme="majorBidi" w:hAnsiTheme="majorBidi" w:cstheme="majorBidi"/>
          <w:sz w:val="24"/>
          <w:szCs w:val="24"/>
        </w:rPr>
        <w:t>, Vol. 59, pp.</w:t>
      </w:r>
      <w:r>
        <w:rPr>
          <w:rFonts w:asciiTheme="majorBidi" w:hAnsiTheme="majorBidi" w:cstheme="majorBidi"/>
          <w:sz w:val="24"/>
          <w:szCs w:val="24"/>
        </w:rPr>
        <w:t xml:space="preserve"> </w:t>
      </w:r>
      <w:r w:rsidRPr="001F5746">
        <w:rPr>
          <w:rFonts w:asciiTheme="majorBidi" w:hAnsiTheme="majorBidi" w:cstheme="majorBidi"/>
          <w:sz w:val="24"/>
          <w:szCs w:val="24"/>
        </w:rPr>
        <w:t>259</w:t>
      </w:r>
      <w:r>
        <w:rPr>
          <w:rFonts w:asciiTheme="majorBidi" w:hAnsiTheme="majorBidi" w:cstheme="majorBidi"/>
          <w:sz w:val="24"/>
          <w:szCs w:val="24"/>
        </w:rPr>
        <w:t>–</w:t>
      </w:r>
      <w:r w:rsidRPr="001F5746">
        <w:rPr>
          <w:rFonts w:asciiTheme="majorBidi" w:hAnsiTheme="majorBidi" w:cstheme="majorBidi"/>
          <w:sz w:val="24"/>
          <w:szCs w:val="24"/>
        </w:rPr>
        <w:t>272.</w:t>
      </w:r>
    </w:p>
    <w:p w14:paraId="0DB51B9E" w14:textId="77777777" w:rsidR="00B622FD" w:rsidRPr="001F5746" w:rsidRDefault="00B622FD" w:rsidP="00B622FD">
      <w:pPr>
        <w:bidi w:val="0"/>
        <w:spacing w:after="0" w:line="480" w:lineRule="auto"/>
        <w:ind w:left="720" w:hanging="720"/>
        <w:rPr>
          <w:rFonts w:asciiTheme="majorBidi" w:hAnsiTheme="majorBidi" w:cstheme="majorBidi"/>
          <w:sz w:val="24"/>
          <w:szCs w:val="24"/>
        </w:rPr>
      </w:pPr>
      <w:r w:rsidRPr="001F5746">
        <w:rPr>
          <w:rFonts w:asciiTheme="majorBidi" w:hAnsiTheme="majorBidi" w:cstheme="majorBidi"/>
          <w:sz w:val="24"/>
          <w:szCs w:val="24"/>
        </w:rPr>
        <w:t xml:space="preserve">Joffe-Milstein, M. (2015), </w:t>
      </w:r>
      <w:r>
        <w:rPr>
          <w:rFonts w:asciiTheme="majorBidi" w:hAnsiTheme="majorBidi" w:cstheme="majorBidi"/>
          <w:sz w:val="24"/>
          <w:szCs w:val="24"/>
        </w:rPr>
        <w:t>“</w:t>
      </w:r>
      <w:r w:rsidRPr="001F5746">
        <w:rPr>
          <w:rFonts w:asciiTheme="majorBidi" w:hAnsiTheme="majorBidi" w:cstheme="majorBidi"/>
          <w:sz w:val="24"/>
          <w:szCs w:val="24"/>
        </w:rPr>
        <w:t>From the couch to the circle</w:t>
      </w:r>
      <w:r>
        <w:rPr>
          <w:rFonts w:asciiTheme="majorBidi" w:hAnsiTheme="majorBidi" w:cstheme="majorBidi"/>
          <w:sz w:val="24"/>
          <w:szCs w:val="24"/>
        </w:rPr>
        <w:t>,”</w:t>
      </w:r>
      <w:r w:rsidRPr="001F5746">
        <w:rPr>
          <w:rFonts w:asciiTheme="majorBidi" w:hAnsiTheme="majorBidi" w:cstheme="majorBidi"/>
          <w:sz w:val="24"/>
          <w:szCs w:val="24"/>
        </w:rPr>
        <w:t xml:space="preserve"> Friedman, R. and Doron, Y. (Ed</w:t>
      </w:r>
      <w:r>
        <w:rPr>
          <w:rFonts w:asciiTheme="majorBidi" w:hAnsiTheme="majorBidi" w:cstheme="majorBidi"/>
          <w:sz w:val="24"/>
          <w:szCs w:val="24"/>
        </w:rPr>
        <w:t>s.</w:t>
      </w:r>
      <w:r w:rsidRPr="001F5746">
        <w:rPr>
          <w:rFonts w:asciiTheme="majorBidi" w:hAnsiTheme="majorBidi" w:cstheme="majorBidi"/>
          <w:sz w:val="24"/>
          <w:szCs w:val="24"/>
        </w:rPr>
        <w:t xml:space="preserve">), </w:t>
      </w:r>
      <w:r w:rsidRPr="00F54EAB">
        <w:rPr>
          <w:rFonts w:asciiTheme="majorBidi" w:hAnsiTheme="majorBidi" w:cstheme="majorBidi"/>
          <w:i/>
          <w:iCs/>
          <w:sz w:val="24"/>
          <w:szCs w:val="24"/>
        </w:rPr>
        <w:t>Analytic Group Therapy in the Land of Milk and Honey</w:t>
      </w:r>
      <w:r w:rsidRPr="001F5746">
        <w:rPr>
          <w:rFonts w:asciiTheme="majorBidi" w:hAnsiTheme="majorBidi" w:cstheme="majorBidi"/>
          <w:i/>
          <w:iCs/>
          <w:sz w:val="24"/>
          <w:szCs w:val="24"/>
        </w:rPr>
        <w:t>,</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Kfar</w:t>
      </w:r>
      <w:proofErr w:type="spellEnd"/>
      <w:r w:rsidRPr="001F5746">
        <w:rPr>
          <w:rFonts w:asciiTheme="majorBidi" w:hAnsiTheme="majorBidi" w:cstheme="majorBidi"/>
          <w:sz w:val="24"/>
          <w:szCs w:val="24"/>
        </w:rPr>
        <w:t xml:space="preserve"> Bialik, Israel</w:t>
      </w:r>
      <w:r>
        <w:rPr>
          <w:rFonts w:asciiTheme="majorBidi" w:hAnsiTheme="majorBidi" w:cstheme="majorBidi"/>
          <w:sz w:val="24"/>
          <w:szCs w:val="24"/>
        </w:rPr>
        <w:t>:</w:t>
      </w:r>
      <w:r w:rsidRPr="001F5746">
        <w:rPr>
          <w:rFonts w:asciiTheme="majorBidi" w:hAnsiTheme="majorBidi" w:cstheme="majorBidi"/>
          <w:sz w:val="24"/>
          <w:szCs w:val="24"/>
        </w:rPr>
        <w:t xml:space="preserve"> Ach Publishers, pp.</w:t>
      </w:r>
      <w:r>
        <w:rPr>
          <w:rFonts w:asciiTheme="majorBidi" w:hAnsiTheme="majorBidi" w:cstheme="majorBidi"/>
          <w:sz w:val="24"/>
          <w:szCs w:val="24"/>
        </w:rPr>
        <w:t xml:space="preserve"> </w:t>
      </w:r>
      <w:r w:rsidRPr="001F5746">
        <w:rPr>
          <w:rFonts w:asciiTheme="majorBidi" w:hAnsiTheme="majorBidi" w:cstheme="majorBidi"/>
          <w:sz w:val="24"/>
          <w:szCs w:val="24"/>
        </w:rPr>
        <w:t>181</w:t>
      </w:r>
      <w:r>
        <w:rPr>
          <w:rFonts w:asciiTheme="majorBidi" w:hAnsiTheme="majorBidi" w:cstheme="majorBidi"/>
          <w:sz w:val="24"/>
          <w:szCs w:val="24"/>
        </w:rPr>
        <w:t>–</w:t>
      </w:r>
      <w:r w:rsidRPr="001F5746">
        <w:rPr>
          <w:rFonts w:asciiTheme="majorBidi" w:hAnsiTheme="majorBidi" w:cstheme="majorBidi"/>
          <w:sz w:val="24"/>
          <w:szCs w:val="24"/>
        </w:rPr>
        <w:t>194.</w:t>
      </w:r>
      <w:r w:rsidRPr="00784818">
        <w:rPr>
          <w:rFonts w:asciiTheme="majorBidi" w:hAnsiTheme="majorBidi" w:cstheme="majorBidi"/>
          <w:sz w:val="24"/>
          <w:szCs w:val="24"/>
        </w:rPr>
        <w:t xml:space="preserve"> </w:t>
      </w:r>
      <w:r w:rsidRPr="001F5746">
        <w:rPr>
          <w:rFonts w:asciiTheme="majorBidi" w:hAnsiTheme="majorBidi" w:cstheme="majorBidi"/>
          <w:sz w:val="24"/>
          <w:szCs w:val="24"/>
        </w:rPr>
        <w:t>[</w:t>
      </w:r>
      <w:r w:rsidRPr="00F54EAB">
        <w:rPr>
          <w:rFonts w:asciiTheme="majorBidi" w:hAnsiTheme="majorBidi" w:cstheme="majorBidi"/>
          <w:sz w:val="24"/>
          <w:szCs w:val="24"/>
        </w:rPr>
        <w:t>Hebrew</w:t>
      </w:r>
      <w:r w:rsidRPr="001F5746">
        <w:rPr>
          <w:rFonts w:asciiTheme="majorBidi" w:hAnsiTheme="majorBidi" w:cstheme="majorBidi"/>
          <w:sz w:val="24"/>
          <w:szCs w:val="24"/>
        </w:rPr>
        <w:t>]</w:t>
      </w:r>
    </w:p>
    <w:p w14:paraId="77F13950" w14:textId="77777777" w:rsidR="00B622FD" w:rsidRPr="001F5746" w:rsidRDefault="00B622FD" w:rsidP="00B622FD">
      <w:pPr>
        <w:bidi w:val="0"/>
        <w:spacing w:after="60" w:line="480" w:lineRule="auto"/>
        <w:ind w:left="709" w:hanging="709"/>
        <w:rPr>
          <w:rFonts w:asciiTheme="majorBidi" w:hAnsiTheme="majorBidi" w:cstheme="majorBidi"/>
          <w:sz w:val="24"/>
          <w:szCs w:val="24"/>
        </w:rPr>
      </w:pPr>
      <w:proofErr w:type="spellStart"/>
      <w:r w:rsidRPr="001F5746">
        <w:rPr>
          <w:rFonts w:asciiTheme="majorBidi" w:hAnsiTheme="majorBidi" w:cstheme="majorBidi"/>
          <w:sz w:val="24"/>
          <w:szCs w:val="24"/>
        </w:rPr>
        <w:lastRenderedPageBreak/>
        <w:t>Jonsen</w:t>
      </w:r>
      <w:proofErr w:type="spellEnd"/>
      <w:r w:rsidRPr="001F5746">
        <w:rPr>
          <w:rFonts w:asciiTheme="majorBidi" w:hAnsiTheme="majorBidi" w:cstheme="majorBidi"/>
          <w:sz w:val="24"/>
          <w:szCs w:val="24"/>
        </w:rPr>
        <w:t xml:space="preserve">, K. and </w:t>
      </w:r>
      <w:proofErr w:type="spellStart"/>
      <w:r w:rsidRPr="001F5746">
        <w:rPr>
          <w:rFonts w:asciiTheme="majorBidi" w:hAnsiTheme="majorBidi" w:cstheme="majorBidi"/>
          <w:sz w:val="24"/>
          <w:szCs w:val="24"/>
        </w:rPr>
        <w:t>Jehn</w:t>
      </w:r>
      <w:proofErr w:type="spellEnd"/>
      <w:r w:rsidRPr="001F5746">
        <w:rPr>
          <w:rFonts w:asciiTheme="majorBidi" w:hAnsiTheme="majorBidi" w:cstheme="majorBidi"/>
          <w:sz w:val="24"/>
          <w:szCs w:val="24"/>
        </w:rPr>
        <w:t xml:space="preserve">, K. A. (2009), </w:t>
      </w:r>
      <w:r>
        <w:rPr>
          <w:rFonts w:asciiTheme="majorBidi" w:hAnsiTheme="majorBidi" w:cstheme="majorBidi"/>
          <w:sz w:val="24"/>
          <w:szCs w:val="24"/>
        </w:rPr>
        <w:t>“</w:t>
      </w:r>
      <w:r w:rsidRPr="001F5746">
        <w:rPr>
          <w:rFonts w:asciiTheme="majorBidi" w:hAnsiTheme="majorBidi" w:cstheme="majorBidi"/>
          <w:sz w:val="24"/>
          <w:szCs w:val="24"/>
        </w:rPr>
        <w:t>Using triangulation to validate themes in qualitative studies</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Qualitative Research in Organizations and Management: An International Journal</w:t>
      </w:r>
      <w:r w:rsidRPr="001F5746">
        <w:rPr>
          <w:rFonts w:asciiTheme="majorBidi" w:hAnsiTheme="majorBidi" w:cstheme="majorBidi"/>
          <w:sz w:val="24"/>
          <w:szCs w:val="24"/>
        </w:rPr>
        <w:t>, Vol. 4, pp.</w:t>
      </w:r>
      <w:r>
        <w:rPr>
          <w:rFonts w:asciiTheme="majorBidi" w:hAnsiTheme="majorBidi" w:cstheme="majorBidi"/>
          <w:sz w:val="24"/>
          <w:szCs w:val="24"/>
        </w:rPr>
        <w:t xml:space="preserve"> </w:t>
      </w:r>
      <w:r w:rsidRPr="001F5746">
        <w:rPr>
          <w:rFonts w:asciiTheme="majorBidi" w:hAnsiTheme="majorBidi" w:cstheme="majorBidi"/>
          <w:sz w:val="24"/>
          <w:szCs w:val="24"/>
        </w:rPr>
        <w:t>123</w:t>
      </w:r>
      <w:r>
        <w:rPr>
          <w:rFonts w:asciiTheme="majorBidi" w:hAnsiTheme="majorBidi" w:cstheme="majorBidi"/>
          <w:sz w:val="24"/>
          <w:szCs w:val="24"/>
        </w:rPr>
        <w:t>–</w:t>
      </w:r>
      <w:r w:rsidRPr="001F5746">
        <w:rPr>
          <w:rFonts w:asciiTheme="majorBidi" w:hAnsiTheme="majorBidi" w:cstheme="majorBidi"/>
          <w:sz w:val="24"/>
          <w:szCs w:val="24"/>
        </w:rPr>
        <w:t>150.</w:t>
      </w:r>
    </w:p>
    <w:p w14:paraId="7C30A5C0" w14:textId="77777777" w:rsidR="00B622FD" w:rsidRPr="001F5746" w:rsidRDefault="00B622FD" w:rsidP="00B622FD">
      <w:pPr>
        <w:bidi w:val="0"/>
        <w:spacing w:after="60" w:line="480" w:lineRule="auto"/>
        <w:ind w:left="851" w:hanging="851"/>
        <w:rPr>
          <w:rFonts w:asciiTheme="majorBidi" w:hAnsiTheme="majorBidi" w:cstheme="majorBidi"/>
          <w:sz w:val="24"/>
          <w:szCs w:val="24"/>
        </w:rPr>
      </w:pPr>
      <w:r w:rsidRPr="001F5746">
        <w:rPr>
          <w:rFonts w:asciiTheme="majorBidi" w:hAnsiTheme="majorBidi" w:cstheme="majorBidi"/>
          <w:sz w:val="24"/>
          <w:szCs w:val="24"/>
        </w:rPr>
        <w:t xml:space="preserve">Joyce, A. S., Piper, W. E. and </w:t>
      </w:r>
      <w:proofErr w:type="spellStart"/>
      <w:r w:rsidRPr="001F5746">
        <w:rPr>
          <w:rFonts w:asciiTheme="majorBidi" w:hAnsiTheme="majorBidi" w:cstheme="majorBidi"/>
          <w:sz w:val="24"/>
          <w:szCs w:val="24"/>
        </w:rPr>
        <w:t>Ogrodniczuk</w:t>
      </w:r>
      <w:proofErr w:type="spellEnd"/>
      <w:r w:rsidRPr="001F5746">
        <w:rPr>
          <w:rFonts w:asciiTheme="majorBidi" w:hAnsiTheme="majorBidi" w:cstheme="majorBidi"/>
          <w:sz w:val="24"/>
          <w:szCs w:val="24"/>
        </w:rPr>
        <w:t xml:space="preserve">, J. S. (2007), </w:t>
      </w:r>
      <w:r>
        <w:rPr>
          <w:rFonts w:asciiTheme="majorBidi" w:hAnsiTheme="majorBidi" w:cstheme="majorBidi"/>
          <w:sz w:val="24"/>
          <w:szCs w:val="24"/>
        </w:rPr>
        <w:t>“</w:t>
      </w:r>
      <w:r w:rsidRPr="001F5746">
        <w:rPr>
          <w:rFonts w:asciiTheme="majorBidi" w:hAnsiTheme="majorBidi" w:cstheme="majorBidi"/>
          <w:sz w:val="24"/>
          <w:szCs w:val="24"/>
        </w:rPr>
        <w:t>Therapeutic alliance and cohesion variables as predictors of outcome in short–term group psychotherapy</w:t>
      </w:r>
      <w:r>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International Journal of Group Psychotherapy</w:t>
      </w:r>
      <w:r w:rsidRPr="001F5746">
        <w:rPr>
          <w:rFonts w:asciiTheme="majorBidi" w:hAnsiTheme="majorBidi" w:cstheme="majorBidi"/>
          <w:sz w:val="24"/>
          <w:szCs w:val="24"/>
        </w:rPr>
        <w:t>, Vol. 57, pp.</w:t>
      </w:r>
      <w:r>
        <w:rPr>
          <w:rFonts w:asciiTheme="majorBidi" w:hAnsiTheme="majorBidi" w:cstheme="majorBidi"/>
          <w:sz w:val="24"/>
          <w:szCs w:val="24"/>
        </w:rPr>
        <w:t xml:space="preserve"> </w:t>
      </w:r>
      <w:r w:rsidRPr="001F5746">
        <w:rPr>
          <w:rFonts w:asciiTheme="majorBidi" w:hAnsiTheme="majorBidi" w:cstheme="majorBidi"/>
          <w:sz w:val="24"/>
          <w:szCs w:val="24"/>
        </w:rPr>
        <w:t>269</w:t>
      </w:r>
      <w:r>
        <w:rPr>
          <w:rFonts w:asciiTheme="majorBidi" w:hAnsiTheme="majorBidi" w:cstheme="majorBidi"/>
          <w:sz w:val="24"/>
          <w:szCs w:val="24"/>
        </w:rPr>
        <w:t>–</w:t>
      </w:r>
      <w:r w:rsidRPr="001F5746">
        <w:rPr>
          <w:rFonts w:asciiTheme="majorBidi" w:hAnsiTheme="majorBidi" w:cstheme="majorBidi"/>
          <w:sz w:val="24"/>
          <w:szCs w:val="24"/>
        </w:rPr>
        <w:t>296.</w:t>
      </w:r>
    </w:p>
    <w:p w14:paraId="7153A1F8"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Knesset Center for Research and Information. (2011). </w:t>
      </w:r>
      <w:r>
        <w:rPr>
          <w:rFonts w:asciiTheme="majorBidi" w:hAnsiTheme="majorBidi" w:cstheme="majorBidi"/>
          <w:sz w:val="24"/>
          <w:szCs w:val="24"/>
        </w:rPr>
        <w:t>“</w:t>
      </w:r>
      <w:r w:rsidRPr="001F5746">
        <w:rPr>
          <w:rFonts w:asciiTheme="majorBidi" w:hAnsiTheme="majorBidi" w:cstheme="majorBidi"/>
          <w:sz w:val="24"/>
          <w:szCs w:val="24"/>
        </w:rPr>
        <w:t>Data on rehabilitation of prisoners</w:t>
      </w:r>
      <w:r>
        <w:rPr>
          <w:rFonts w:asciiTheme="majorBidi" w:hAnsiTheme="majorBidi" w:cstheme="majorBidi"/>
          <w:sz w:val="24"/>
          <w:szCs w:val="24"/>
        </w:rPr>
        <w:t>,”</w:t>
      </w:r>
      <w:r w:rsidRPr="001F5746">
        <w:rPr>
          <w:rFonts w:asciiTheme="majorBidi" w:hAnsiTheme="majorBidi" w:cstheme="majorBidi"/>
          <w:sz w:val="24"/>
          <w:szCs w:val="24"/>
        </w:rPr>
        <w:t xml:space="preserve"> Accessed January 31, 2015 from </w:t>
      </w:r>
      <w:hyperlink r:id="rId11" w:tooltip="אתר הכנסת - מרכז המחקר והמידע " w:history="1">
        <w:r w:rsidRPr="001F5746">
          <w:rPr>
            <w:rStyle w:val="Hyperlink"/>
            <w:rFonts w:asciiTheme="majorBidi" w:hAnsiTheme="majorBidi" w:cstheme="majorBidi"/>
            <w:sz w:val="24"/>
            <w:szCs w:val="24"/>
          </w:rPr>
          <w:t>http://www.moital.gov.il/NR/rdonlyres/E07F949E-3DC4-4B3F-9135-C006DF15F359/0/shikum_asirim2011.pdf</w:t>
        </w:r>
      </w:hyperlink>
      <w:r w:rsidRPr="001F5746">
        <w:rPr>
          <w:rFonts w:asciiTheme="majorBidi" w:hAnsiTheme="majorBidi" w:cstheme="majorBidi"/>
          <w:sz w:val="24"/>
          <w:szCs w:val="24"/>
          <w:u w:val="single"/>
        </w:rPr>
        <w:t>.</w:t>
      </w:r>
    </w:p>
    <w:p w14:paraId="3079A49A"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Lloyd, C. D., </w:t>
      </w:r>
      <w:proofErr w:type="spellStart"/>
      <w:r w:rsidRPr="001F5746">
        <w:rPr>
          <w:rFonts w:asciiTheme="majorBidi" w:hAnsiTheme="majorBidi" w:cstheme="majorBidi"/>
          <w:sz w:val="24"/>
          <w:szCs w:val="24"/>
        </w:rPr>
        <w:t>Hanby</w:t>
      </w:r>
      <w:proofErr w:type="spellEnd"/>
      <w:r w:rsidRPr="001F5746">
        <w:rPr>
          <w:rFonts w:asciiTheme="majorBidi" w:hAnsiTheme="majorBidi" w:cstheme="majorBidi"/>
          <w:sz w:val="24"/>
          <w:szCs w:val="24"/>
        </w:rPr>
        <w:t xml:space="preserve">, L. J. and Serin, R. C. (2014), </w:t>
      </w:r>
      <w:r>
        <w:rPr>
          <w:rFonts w:asciiTheme="majorBidi" w:hAnsiTheme="majorBidi" w:cstheme="majorBidi"/>
          <w:sz w:val="24"/>
          <w:szCs w:val="24"/>
        </w:rPr>
        <w:t>“</w:t>
      </w:r>
      <w:r w:rsidRPr="001F5746">
        <w:rPr>
          <w:rFonts w:asciiTheme="majorBidi" w:hAnsiTheme="majorBidi" w:cstheme="majorBidi"/>
          <w:sz w:val="24"/>
          <w:szCs w:val="24"/>
        </w:rPr>
        <w:t>Rehabilitation group coparticipants’ risk levels are associated with offenders’ treatment performance, treatment change, and recidivism</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Journal of Consulting and Clinical Psychology</w:t>
      </w:r>
      <w:r w:rsidRPr="001F5746">
        <w:rPr>
          <w:rFonts w:asciiTheme="majorBidi" w:hAnsiTheme="majorBidi" w:cstheme="majorBidi"/>
          <w:sz w:val="24"/>
          <w:szCs w:val="24"/>
        </w:rPr>
        <w:t>, Vol. 82, pp.</w:t>
      </w:r>
      <w:r>
        <w:rPr>
          <w:rFonts w:asciiTheme="majorBidi" w:hAnsiTheme="majorBidi" w:cstheme="majorBidi"/>
          <w:sz w:val="24"/>
          <w:szCs w:val="24"/>
        </w:rPr>
        <w:t xml:space="preserve"> </w:t>
      </w:r>
      <w:r w:rsidRPr="001F5746">
        <w:rPr>
          <w:rFonts w:asciiTheme="majorBidi" w:hAnsiTheme="majorBidi" w:cstheme="majorBidi"/>
          <w:sz w:val="24"/>
          <w:szCs w:val="24"/>
        </w:rPr>
        <w:t>298</w:t>
      </w:r>
      <w:r>
        <w:rPr>
          <w:rFonts w:asciiTheme="majorBidi" w:hAnsiTheme="majorBidi" w:cstheme="majorBidi"/>
          <w:sz w:val="24"/>
          <w:szCs w:val="24"/>
        </w:rPr>
        <w:t>–</w:t>
      </w:r>
      <w:r w:rsidRPr="001F5746">
        <w:rPr>
          <w:rFonts w:asciiTheme="majorBidi" w:hAnsiTheme="majorBidi" w:cstheme="majorBidi"/>
          <w:sz w:val="24"/>
          <w:szCs w:val="24"/>
        </w:rPr>
        <w:t>311.</w:t>
      </w:r>
    </w:p>
    <w:p w14:paraId="45AC6503"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t>Lorentzen</w:t>
      </w:r>
      <w:proofErr w:type="spellEnd"/>
      <w:r w:rsidRPr="001F5746">
        <w:rPr>
          <w:rFonts w:asciiTheme="majorBidi" w:hAnsiTheme="majorBidi" w:cstheme="majorBidi"/>
          <w:sz w:val="24"/>
          <w:szCs w:val="24"/>
        </w:rPr>
        <w:t xml:space="preserve">, S., Strauss, B. and Altmann, U. (2018) </w:t>
      </w:r>
      <w:r>
        <w:rPr>
          <w:rFonts w:asciiTheme="majorBidi" w:hAnsiTheme="majorBidi" w:cstheme="majorBidi"/>
          <w:sz w:val="24"/>
          <w:szCs w:val="24"/>
        </w:rPr>
        <w:t>“</w:t>
      </w:r>
      <w:r w:rsidRPr="001F5746">
        <w:rPr>
          <w:rFonts w:asciiTheme="majorBidi" w:hAnsiTheme="majorBidi" w:cstheme="majorBidi"/>
          <w:sz w:val="24"/>
          <w:szCs w:val="24"/>
        </w:rPr>
        <w:t xml:space="preserve">Process-outcome relationships in short-and long-term psychodynamic group psychotherapy: </w:t>
      </w:r>
      <w:r>
        <w:rPr>
          <w:rFonts w:asciiTheme="majorBidi" w:hAnsiTheme="majorBidi" w:cstheme="majorBidi"/>
          <w:sz w:val="24"/>
          <w:szCs w:val="24"/>
        </w:rPr>
        <w:t>R</w:t>
      </w:r>
      <w:r w:rsidRPr="001F5746">
        <w:rPr>
          <w:rFonts w:asciiTheme="majorBidi" w:hAnsiTheme="majorBidi" w:cstheme="majorBidi"/>
          <w:sz w:val="24"/>
          <w:szCs w:val="24"/>
        </w:rPr>
        <w:t>esults from a randomized clinical trial</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Group Dynamics: Theory, Research, and Practice</w:t>
      </w:r>
      <w:r w:rsidRPr="001F5746">
        <w:rPr>
          <w:rFonts w:asciiTheme="majorBidi" w:hAnsiTheme="majorBidi" w:cstheme="majorBidi"/>
          <w:sz w:val="24"/>
          <w:szCs w:val="24"/>
        </w:rPr>
        <w:t>, Vol. 22, pp.</w:t>
      </w:r>
      <w:r>
        <w:rPr>
          <w:rFonts w:asciiTheme="majorBidi" w:hAnsiTheme="majorBidi" w:cstheme="majorBidi"/>
          <w:sz w:val="24"/>
          <w:szCs w:val="24"/>
        </w:rPr>
        <w:t xml:space="preserve"> </w:t>
      </w:r>
      <w:r w:rsidRPr="001F5746">
        <w:rPr>
          <w:rFonts w:asciiTheme="majorBidi" w:hAnsiTheme="majorBidi" w:cstheme="majorBidi"/>
          <w:sz w:val="24"/>
          <w:szCs w:val="24"/>
        </w:rPr>
        <w:t>93</w:t>
      </w:r>
      <w:r>
        <w:rPr>
          <w:rFonts w:asciiTheme="majorBidi" w:hAnsiTheme="majorBidi" w:cstheme="majorBidi"/>
          <w:sz w:val="24"/>
          <w:szCs w:val="24"/>
        </w:rPr>
        <w:t>–</w:t>
      </w:r>
      <w:r w:rsidRPr="001F5746">
        <w:rPr>
          <w:rFonts w:asciiTheme="majorBidi" w:hAnsiTheme="majorBidi" w:cstheme="majorBidi"/>
          <w:sz w:val="24"/>
          <w:szCs w:val="24"/>
        </w:rPr>
        <w:t>107.</w:t>
      </w:r>
    </w:p>
    <w:p w14:paraId="01ABFF5B"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Lyman, M. and </w:t>
      </w:r>
      <w:proofErr w:type="spellStart"/>
      <w:r w:rsidRPr="001F5746">
        <w:rPr>
          <w:rFonts w:asciiTheme="majorBidi" w:hAnsiTheme="majorBidi" w:cstheme="majorBidi"/>
          <w:sz w:val="24"/>
          <w:szCs w:val="24"/>
        </w:rPr>
        <w:t>LoBuglio</w:t>
      </w:r>
      <w:proofErr w:type="spellEnd"/>
      <w:r w:rsidRPr="001F5746">
        <w:rPr>
          <w:rFonts w:asciiTheme="majorBidi" w:hAnsiTheme="majorBidi" w:cstheme="majorBidi"/>
          <w:sz w:val="24"/>
          <w:szCs w:val="24"/>
        </w:rPr>
        <w:t>, S. (2006), “</w:t>
      </w:r>
      <w:r>
        <w:rPr>
          <w:rFonts w:asciiTheme="majorBidi" w:hAnsiTheme="majorBidi" w:cstheme="majorBidi"/>
          <w:sz w:val="24"/>
          <w:szCs w:val="24"/>
        </w:rPr>
        <w:t>‘</w:t>
      </w:r>
      <w:r w:rsidRPr="001F5746">
        <w:rPr>
          <w:rFonts w:asciiTheme="majorBidi" w:hAnsiTheme="majorBidi" w:cstheme="majorBidi"/>
          <w:sz w:val="24"/>
          <w:szCs w:val="24"/>
        </w:rPr>
        <w:t>Whys</w:t>
      </w:r>
      <w:r>
        <w:rPr>
          <w:rFonts w:asciiTheme="majorBidi" w:hAnsiTheme="majorBidi" w:cstheme="majorBidi"/>
          <w:sz w:val="24"/>
          <w:szCs w:val="24"/>
        </w:rPr>
        <w:t>’</w:t>
      </w:r>
      <w:r w:rsidRPr="001F5746">
        <w:rPr>
          <w:rFonts w:asciiTheme="majorBidi" w:hAnsiTheme="majorBidi" w:cstheme="majorBidi"/>
          <w:sz w:val="24"/>
          <w:szCs w:val="24"/>
        </w:rPr>
        <w:t xml:space="preserve"> and </w:t>
      </w:r>
      <w:r>
        <w:rPr>
          <w:rFonts w:asciiTheme="majorBidi" w:hAnsiTheme="majorBidi" w:cstheme="majorBidi"/>
          <w:sz w:val="24"/>
          <w:szCs w:val="24"/>
        </w:rPr>
        <w:t>‘</w:t>
      </w:r>
      <w:proofErr w:type="spellStart"/>
      <w:r w:rsidRPr="001F5746">
        <w:rPr>
          <w:rFonts w:asciiTheme="majorBidi" w:hAnsiTheme="majorBidi" w:cstheme="majorBidi"/>
          <w:sz w:val="24"/>
          <w:szCs w:val="24"/>
        </w:rPr>
        <w:t>hows</w:t>
      </w:r>
      <w:proofErr w:type="spellEnd"/>
      <w:r>
        <w:rPr>
          <w:rFonts w:asciiTheme="majorBidi" w:hAnsiTheme="majorBidi" w:cstheme="majorBidi"/>
          <w:sz w:val="24"/>
          <w:szCs w:val="24"/>
        </w:rPr>
        <w:t>’</w:t>
      </w:r>
      <w:r w:rsidRPr="001F5746">
        <w:rPr>
          <w:rFonts w:asciiTheme="majorBidi" w:hAnsiTheme="majorBidi" w:cstheme="majorBidi"/>
          <w:sz w:val="24"/>
          <w:szCs w:val="24"/>
        </w:rPr>
        <w:t xml:space="preserve"> of measuring jail recidivism</w:t>
      </w:r>
      <w:r>
        <w:rPr>
          <w:rFonts w:asciiTheme="majorBidi" w:hAnsiTheme="majorBidi" w:cstheme="majorBidi"/>
          <w:sz w:val="24"/>
          <w:szCs w:val="24"/>
        </w:rPr>
        <w:t>,”</w:t>
      </w:r>
      <w:r w:rsidRPr="001F5746">
        <w:rPr>
          <w:rFonts w:asciiTheme="majorBidi" w:hAnsiTheme="majorBidi" w:cstheme="majorBidi"/>
          <w:sz w:val="24"/>
          <w:szCs w:val="24"/>
        </w:rPr>
        <w:t xml:space="preserve"> Paper submitted for Jail Reentry Roundtable. Washington DC: The Urban Institute</w:t>
      </w:r>
      <w:r w:rsidRPr="001F5746">
        <w:rPr>
          <w:rFonts w:asciiTheme="majorBidi" w:hAnsiTheme="majorBidi" w:cstheme="majorBidi"/>
          <w:sz w:val="24"/>
          <w:szCs w:val="24"/>
          <w:rtl/>
        </w:rPr>
        <w:t>.</w:t>
      </w:r>
      <w:r w:rsidRPr="001F5746">
        <w:rPr>
          <w:rFonts w:asciiTheme="majorBidi" w:hAnsiTheme="majorBidi" w:cstheme="majorBidi"/>
          <w:sz w:val="24"/>
          <w:szCs w:val="24"/>
        </w:rPr>
        <w:t xml:space="preserve"> Available at: </w:t>
      </w:r>
      <w:hyperlink r:id="rId12" w:history="1">
        <w:r w:rsidRPr="001F5746">
          <w:rPr>
            <w:rStyle w:val="Hyperlink"/>
            <w:rFonts w:asciiTheme="majorBidi" w:hAnsiTheme="majorBidi" w:cstheme="majorBidi"/>
            <w:sz w:val="24"/>
            <w:szCs w:val="24"/>
          </w:rPr>
          <w:t>https://www.urban.org/sites/default/files/publication/43001/411368-Jail-Reentry-Roundtable-Meeting-Summary.PDF</w:t>
        </w:r>
      </w:hyperlink>
    </w:p>
    <w:p w14:paraId="3E7002AD"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Marshall, W. L. and Burton, D. L. (2010), </w:t>
      </w:r>
      <w:r>
        <w:rPr>
          <w:rFonts w:asciiTheme="majorBidi" w:hAnsiTheme="majorBidi" w:cstheme="majorBidi"/>
          <w:sz w:val="24"/>
          <w:szCs w:val="24"/>
        </w:rPr>
        <w:t>“</w:t>
      </w:r>
      <w:r w:rsidRPr="001F5746">
        <w:rPr>
          <w:rFonts w:asciiTheme="majorBidi" w:hAnsiTheme="majorBidi" w:cstheme="majorBidi"/>
          <w:sz w:val="24"/>
          <w:szCs w:val="24"/>
        </w:rPr>
        <w:t>The importance of group processes in offender treatment</w:t>
      </w:r>
      <w:r>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 xml:space="preserve">Aggression and Violent Behavior, </w:t>
      </w:r>
      <w:r w:rsidRPr="001F5746">
        <w:rPr>
          <w:rFonts w:asciiTheme="majorBidi" w:hAnsiTheme="majorBidi" w:cstheme="majorBidi"/>
          <w:sz w:val="24"/>
          <w:szCs w:val="24"/>
        </w:rPr>
        <w:t>Vol. 15, pp.</w:t>
      </w:r>
      <w:r>
        <w:rPr>
          <w:rFonts w:asciiTheme="majorBidi" w:hAnsiTheme="majorBidi" w:cstheme="majorBidi"/>
          <w:sz w:val="24"/>
          <w:szCs w:val="24"/>
        </w:rPr>
        <w:t xml:space="preserve"> </w:t>
      </w:r>
      <w:r w:rsidRPr="001F5746">
        <w:rPr>
          <w:rFonts w:asciiTheme="majorBidi" w:hAnsiTheme="majorBidi" w:cstheme="majorBidi"/>
          <w:sz w:val="24"/>
          <w:szCs w:val="24"/>
        </w:rPr>
        <w:t>141</w:t>
      </w:r>
      <w:r>
        <w:rPr>
          <w:rFonts w:asciiTheme="majorBidi" w:hAnsiTheme="majorBidi" w:cstheme="majorBidi"/>
          <w:sz w:val="24"/>
          <w:szCs w:val="24"/>
        </w:rPr>
        <w:t>–</w:t>
      </w:r>
      <w:r w:rsidRPr="001F5746">
        <w:rPr>
          <w:rFonts w:asciiTheme="majorBidi" w:hAnsiTheme="majorBidi" w:cstheme="majorBidi"/>
          <w:sz w:val="24"/>
          <w:szCs w:val="24"/>
        </w:rPr>
        <w:t>149.</w:t>
      </w:r>
    </w:p>
    <w:p w14:paraId="6A237EAA"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Onwuegbuzie, A. J., Bustamante, R. M. and Nelson, J. A. (2010), </w:t>
      </w:r>
      <w:r>
        <w:rPr>
          <w:rFonts w:asciiTheme="majorBidi" w:hAnsiTheme="majorBidi" w:cstheme="majorBidi"/>
          <w:sz w:val="24"/>
          <w:szCs w:val="24"/>
        </w:rPr>
        <w:t>“</w:t>
      </w:r>
      <w:r w:rsidRPr="001F5746">
        <w:rPr>
          <w:rFonts w:asciiTheme="majorBidi" w:hAnsiTheme="majorBidi" w:cstheme="majorBidi"/>
          <w:sz w:val="24"/>
          <w:szCs w:val="24"/>
        </w:rPr>
        <w:t>Mixed research as a tool for developing quantitative instruments</w:t>
      </w:r>
      <w:r>
        <w:rPr>
          <w:rFonts w:asciiTheme="majorBidi" w:hAnsiTheme="majorBidi" w:cstheme="majorBidi"/>
          <w:sz w:val="24"/>
          <w:szCs w:val="24"/>
        </w:rPr>
        <w:t>,”</w:t>
      </w:r>
      <w:r w:rsidRPr="001F5746">
        <w:rPr>
          <w:rFonts w:asciiTheme="majorBidi" w:hAnsiTheme="majorBidi" w:cstheme="majorBidi"/>
          <w:i/>
          <w:iCs/>
          <w:sz w:val="24"/>
          <w:szCs w:val="24"/>
        </w:rPr>
        <w:t xml:space="preserve"> Journal of Mixed Methods Research, </w:t>
      </w:r>
      <w:r w:rsidRPr="001F5746">
        <w:rPr>
          <w:rFonts w:asciiTheme="majorBidi" w:hAnsiTheme="majorBidi" w:cstheme="majorBidi"/>
          <w:sz w:val="24"/>
          <w:szCs w:val="24"/>
        </w:rPr>
        <w:t>Vol. 4,</w:t>
      </w:r>
      <w:r w:rsidRPr="001F5746">
        <w:rPr>
          <w:rFonts w:asciiTheme="majorBidi" w:hAnsiTheme="majorBidi" w:cstheme="majorBidi"/>
          <w:i/>
          <w:iCs/>
          <w:sz w:val="24"/>
          <w:szCs w:val="24"/>
        </w:rPr>
        <w:t xml:space="preserve"> </w:t>
      </w:r>
      <w:r w:rsidRPr="001F5746">
        <w:rPr>
          <w:rFonts w:asciiTheme="majorBidi" w:hAnsiTheme="majorBidi" w:cstheme="majorBidi"/>
          <w:sz w:val="24"/>
          <w:szCs w:val="24"/>
        </w:rPr>
        <w:t>pp.</w:t>
      </w:r>
      <w:r>
        <w:rPr>
          <w:rFonts w:asciiTheme="majorBidi" w:hAnsiTheme="majorBidi" w:cstheme="majorBidi"/>
          <w:sz w:val="24"/>
          <w:szCs w:val="24"/>
        </w:rPr>
        <w:t xml:space="preserve"> </w:t>
      </w:r>
      <w:r w:rsidRPr="001F5746">
        <w:rPr>
          <w:rFonts w:asciiTheme="majorBidi" w:hAnsiTheme="majorBidi" w:cstheme="majorBidi"/>
          <w:sz w:val="24"/>
          <w:szCs w:val="24"/>
        </w:rPr>
        <w:t>56</w:t>
      </w:r>
      <w:r>
        <w:rPr>
          <w:rFonts w:asciiTheme="majorBidi" w:hAnsiTheme="majorBidi" w:cstheme="majorBidi"/>
          <w:sz w:val="24"/>
          <w:szCs w:val="24"/>
        </w:rPr>
        <w:t>–</w:t>
      </w:r>
      <w:r w:rsidRPr="001F5746">
        <w:rPr>
          <w:rFonts w:asciiTheme="majorBidi" w:hAnsiTheme="majorBidi" w:cstheme="majorBidi"/>
          <w:sz w:val="24"/>
          <w:szCs w:val="24"/>
        </w:rPr>
        <w:t>78.</w:t>
      </w:r>
    </w:p>
    <w:p w14:paraId="6EBF2C1A"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lastRenderedPageBreak/>
        <w:t xml:space="preserve">Pollak, Y., Gershon, A., </w:t>
      </w:r>
      <w:proofErr w:type="spellStart"/>
      <w:r w:rsidRPr="001F5746">
        <w:rPr>
          <w:rFonts w:asciiTheme="majorBidi" w:hAnsiTheme="majorBidi" w:cstheme="majorBidi"/>
          <w:sz w:val="24"/>
          <w:szCs w:val="24"/>
        </w:rPr>
        <w:t>Dekel</w:t>
      </w:r>
      <w:proofErr w:type="spellEnd"/>
      <w:r w:rsidRPr="001F5746">
        <w:rPr>
          <w:rFonts w:asciiTheme="majorBidi" w:hAnsiTheme="majorBidi" w:cstheme="majorBidi"/>
          <w:sz w:val="24"/>
          <w:szCs w:val="24"/>
        </w:rPr>
        <w:t xml:space="preserve">, A., </w:t>
      </w:r>
      <w:proofErr w:type="spellStart"/>
      <w:r w:rsidRPr="001F5746">
        <w:rPr>
          <w:rFonts w:asciiTheme="majorBidi" w:hAnsiTheme="majorBidi" w:cstheme="majorBidi"/>
          <w:sz w:val="24"/>
          <w:szCs w:val="24"/>
        </w:rPr>
        <w:t>Rozenker</w:t>
      </w:r>
      <w:proofErr w:type="spellEnd"/>
      <w:r w:rsidRPr="001F5746">
        <w:rPr>
          <w:rFonts w:asciiTheme="majorBidi" w:hAnsiTheme="majorBidi" w:cstheme="majorBidi"/>
          <w:sz w:val="24"/>
          <w:szCs w:val="24"/>
        </w:rPr>
        <w:t xml:space="preserve">, R. and Rotem-Cohen, M. (2012), </w:t>
      </w:r>
      <w:r>
        <w:rPr>
          <w:rFonts w:asciiTheme="majorBidi" w:hAnsiTheme="majorBidi" w:cstheme="majorBidi"/>
          <w:sz w:val="24"/>
          <w:szCs w:val="24"/>
        </w:rPr>
        <w:t>“</w:t>
      </w:r>
      <w:r w:rsidRPr="001F5746">
        <w:rPr>
          <w:rFonts w:asciiTheme="majorBidi" w:hAnsiTheme="majorBidi" w:cstheme="majorBidi"/>
          <w:sz w:val="24"/>
          <w:szCs w:val="24"/>
        </w:rPr>
        <w:t xml:space="preserve">Therapy circles in light of the law: </w:t>
      </w:r>
      <w:r>
        <w:rPr>
          <w:rFonts w:asciiTheme="majorBidi" w:hAnsiTheme="majorBidi" w:cstheme="majorBidi"/>
          <w:sz w:val="24"/>
          <w:szCs w:val="24"/>
        </w:rPr>
        <w:t>G</w:t>
      </w:r>
      <w:r w:rsidRPr="001F5746">
        <w:rPr>
          <w:rFonts w:asciiTheme="majorBidi" w:hAnsiTheme="majorBidi" w:cstheme="majorBidi"/>
          <w:sz w:val="24"/>
          <w:szCs w:val="24"/>
        </w:rPr>
        <w:t>roup therapy in adult probation services</w:t>
      </w:r>
      <w:r>
        <w:rPr>
          <w:rFonts w:asciiTheme="majorBidi" w:hAnsiTheme="majorBidi" w:cstheme="majorBidi"/>
          <w:sz w:val="24"/>
          <w:szCs w:val="24"/>
        </w:rPr>
        <w:t>,”</w:t>
      </w:r>
      <w:r w:rsidRPr="001F5746">
        <w:rPr>
          <w:rFonts w:asciiTheme="majorBidi" w:hAnsiTheme="majorBidi" w:cstheme="majorBidi"/>
          <w:sz w:val="24"/>
          <w:szCs w:val="24"/>
        </w:rPr>
        <w:t xml:space="preserve"> Ministry of Welfare and Social Services, Adult Probation Services.</w:t>
      </w:r>
      <w:r w:rsidRPr="00606AB4">
        <w:rPr>
          <w:rFonts w:asciiTheme="majorBidi" w:hAnsiTheme="majorBidi" w:cstheme="majorBidi"/>
          <w:sz w:val="24"/>
          <w:szCs w:val="24"/>
        </w:rPr>
        <w:t xml:space="preserve"> [Hebrew]</w:t>
      </w:r>
    </w:p>
    <w:p w14:paraId="370BD450"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t>Schopler</w:t>
      </w:r>
      <w:proofErr w:type="spellEnd"/>
      <w:r w:rsidRPr="001F5746">
        <w:rPr>
          <w:rFonts w:asciiTheme="majorBidi" w:hAnsiTheme="majorBidi" w:cstheme="majorBidi"/>
          <w:sz w:val="24"/>
          <w:szCs w:val="24"/>
        </w:rPr>
        <w:t xml:space="preserve">, J.H. and Galinsky, M.J. (2006), </w:t>
      </w:r>
      <w:r>
        <w:rPr>
          <w:rFonts w:asciiTheme="majorBidi" w:hAnsiTheme="majorBidi" w:cstheme="majorBidi"/>
          <w:sz w:val="24"/>
          <w:szCs w:val="24"/>
        </w:rPr>
        <w:t>“</w:t>
      </w:r>
      <w:r w:rsidRPr="001F5746">
        <w:rPr>
          <w:rFonts w:asciiTheme="majorBidi" w:hAnsiTheme="majorBidi" w:cstheme="majorBidi"/>
          <w:sz w:val="24"/>
          <w:szCs w:val="24"/>
        </w:rPr>
        <w:t xml:space="preserve">Meeting practice needs: </w:t>
      </w:r>
      <w:r>
        <w:rPr>
          <w:rFonts w:asciiTheme="majorBidi" w:hAnsiTheme="majorBidi" w:cstheme="majorBidi"/>
          <w:sz w:val="24"/>
          <w:szCs w:val="24"/>
        </w:rPr>
        <w:t>C</w:t>
      </w:r>
      <w:r w:rsidRPr="001F5746">
        <w:rPr>
          <w:rFonts w:asciiTheme="majorBidi" w:hAnsiTheme="majorBidi" w:cstheme="majorBidi"/>
          <w:sz w:val="24"/>
          <w:szCs w:val="24"/>
        </w:rPr>
        <w:t>onceptualizing the open-ended group</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Social Work with Groups</w:t>
      </w:r>
      <w:r w:rsidRPr="001F5746">
        <w:rPr>
          <w:rFonts w:asciiTheme="majorBidi" w:hAnsiTheme="majorBidi" w:cstheme="majorBidi"/>
          <w:sz w:val="24"/>
          <w:szCs w:val="24"/>
        </w:rPr>
        <w:t>, Vol. 28 No. (3</w:t>
      </w:r>
      <w:r>
        <w:rPr>
          <w:rFonts w:asciiTheme="majorBidi" w:hAnsiTheme="majorBidi" w:cstheme="majorBidi"/>
          <w:sz w:val="24"/>
          <w:szCs w:val="24"/>
        </w:rPr>
        <w:t>–</w:t>
      </w:r>
      <w:r w:rsidRPr="001F5746">
        <w:rPr>
          <w:rFonts w:asciiTheme="majorBidi" w:hAnsiTheme="majorBidi" w:cstheme="majorBidi"/>
          <w:sz w:val="24"/>
          <w:szCs w:val="24"/>
        </w:rPr>
        <w:t>4), pp.</w:t>
      </w:r>
      <w:r>
        <w:rPr>
          <w:rFonts w:asciiTheme="majorBidi" w:hAnsiTheme="majorBidi" w:cstheme="majorBidi"/>
          <w:sz w:val="24"/>
          <w:szCs w:val="24"/>
        </w:rPr>
        <w:t xml:space="preserve"> </w:t>
      </w:r>
      <w:r w:rsidRPr="001F5746">
        <w:rPr>
          <w:rFonts w:asciiTheme="majorBidi" w:hAnsiTheme="majorBidi" w:cstheme="majorBidi"/>
          <w:sz w:val="24"/>
          <w:szCs w:val="24"/>
        </w:rPr>
        <w:t>49</w:t>
      </w:r>
      <w:r>
        <w:rPr>
          <w:rFonts w:asciiTheme="majorBidi" w:hAnsiTheme="majorBidi" w:cstheme="majorBidi"/>
          <w:sz w:val="24"/>
          <w:szCs w:val="24"/>
        </w:rPr>
        <w:t>–</w:t>
      </w:r>
      <w:r w:rsidRPr="001F5746">
        <w:rPr>
          <w:rFonts w:asciiTheme="majorBidi" w:hAnsiTheme="majorBidi" w:cstheme="majorBidi"/>
          <w:sz w:val="24"/>
          <w:szCs w:val="24"/>
        </w:rPr>
        <w:t>68.</w:t>
      </w:r>
    </w:p>
    <w:p w14:paraId="5BDCC612" w14:textId="77777777" w:rsidR="00B622FD" w:rsidRPr="001F5746" w:rsidRDefault="00B622FD" w:rsidP="00B622FD">
      <w:pPr>
        <w:bidi w:val="0"/>
        <w:spacing w:after="0" w:line="480" w:lineRule="auto"/>
        <w:ind w:left="720" w:hanging="720"/>
        <w:rPr>
          <w:rFonts w:asciiTheme="majorBidi" w:hAnsiTheme="majorBidi" w:cstheme="majorBidi"/>
          <w:sz w:val="24"/>
          <w:szCs w:val="24"/>
        </w:rPr>
      </w:pPr>
      <w:r w:rsidRPr="001F5746">
        <w:rPr>
          <w:rFonts w:asciiTheme="majorBidi" w:hAnsiTheme="majorBidi" w:cstheme="majorBidi"/>
          <w:sz w:val="24"/>
          <w:szCs w:val="24"/>
        </w:rPr>
        <w:t xml:space="preserve">Sheriff, A. and Pollak, Y. (2008), </w:t>
      </w:r>
      <w:r>
        <w:rPr>
          <w:rFonts w:asciiTheme="majorBidi" w:hAnsiTheme="majorBidi" w:cstheme="majorBidi"/>
          <w:sz w:val="24"/>
          <w:szCs w:val="24"/>
        </w:rPr>
        <w:t>“</w:t>
      </w:r>
      <w:r w:rsidRPr="001F5746">
        <w:rPr>
          <w:rFonts w:asciiTheme="majorBidi" w:hAnsiTheme="majorBidi" w:cstheme="majorBidi"/>
          <w:sz w:val="24"/>
          <w:szCs w:val="24"/>
        </w:rPr>
        <w:t xml:space="preserve">Stories from the train: </w:t>
      </w:r>
      <w:r>
        <w:rPr>
          <w:rFonts w:asciiTheme="majorBidi" w:hAnsiTheme="majorBidi" w:cstheme="majorBidi"/>
          <w:sz w:val="24"/>
          <w:szCs w:val="24"/>
        </w:rPr>
        <w:t>G</w:t>
      </w:r>
      <w:r w:rsidRPr="001F5746">
        <w:rPr>
          <w:rFonts w:asciiTheme="majorBidi" w:hAnsiTheme="majorBidi" w:cstheme="majorBidi"/>
          <w:sz w:val="24"/>
          <w:szCs w:val="24"/>
        </w:rPr>
        <w:t>roup therapy for violent men</w:t>
      </w:r>
      <w:r>
        <w:rPr>
          <w:rFonts w:asciiTheme="majorBidi" w:hAnsiTheme="majorBidi" w:cstheme="majorBidi"/>
          <w:sz w:val="24"/>
          <w:szCs w:val="24"/>
        </w:rPr>
        <w:t>,”</w:t>
      </w:r>
      <w:r w:rsidRPr="001F5746">
        <w:rPr>
          <w:rFonts w:asciiTheme="majorBidi" w:hAnsiTheme="majorBidi" w:cstheme="majorBidi"/>
          <w:sz w:val="24"/>
          <w:szCs w:val="24"/>
        </w:rPr>
        <w:t xml:space="preserve"> Mahal, H., </w:t>
      </w:r>
      <w:proofErr w:type="spellStart"/>
      <w:r w:rsidRPr="001F5746">
        <w:rPr>
          <w:rFonts w:asciiTheme="majorBidi" w:hAnsiTheme="majorBidi" w:cstheme="majorBidi"/>
          <w:sz w:val="24"/>
          <w:szCs w:val="24"/>
        </w:rPr>
        <w:t>Hovav</w:t>
      </w:r>
      <w:proofErr w:type="spellEnd"/>
      <w:r w:rsidRPr="001F5746">
        <w:rPr>
          <w:rFonts w:asciiTheme="majorBidi" w:hAnsiTheme="majorBidi" w:cstheme="majorBidi"/>
          <w:sz w:val="24"/>
          <w:szCs w:val="24"/>
        </w:rPr>
        <w:t>, M. and Golan, M. (Ed</w:t>
      </w:r>
      <w:r>
        <w:rPr>
          <w:rFonts w:asciiTheme="majorBidi" w:hAnsiTheme="majorBidi" w:cstheme="majorBidi"/>
          <w:sz w:val="24"/>
          <w:szCs w:val="24"/>
        </w:rPr>
        <w:t>s.</w:t>
      </w:r>
      <w:r w:rsidRPr="001F5746">
        <w:rPr>
          <w:rFonts w:asciiTheme="majorBidi" w:hAnsiTheme="majorBidi" w:cstheme="majorBidi"/>
          <w:sz w:val="24"/>
          <w:szCs w:val="24"/>
        </w:rPr>
        <w:t xml:space="preserve">), </w:t>
      </w:r>
      <w:r w:rsidRPr="00F54EAB">
        <w:rPr>
          <w:rFonts w:asciiTheme="majorBidi" w:hAnsiTheme="majorBidi" w:cstheme="majorBidi"/>
          <w:i/>
          <w:iCs/>
          <w:sz w:val="24"/>
          <w:szCs w:val="24"/>
        </w:rPr>
        <w:t>Addictions, Violence, and Criminal Acts</w:t>
      </w:r>
      <w:r w:rsidRPr="001F5746">
        <w:rPr>
          <w:rFonts w:asciiTheme="majorBidi" w:hAnsiTheme="majorBidi" w:cstheme="majorBidi"/>
          <w:i/>
          <w:iCs/>
          <w:sz w:val="24"/>
          <w:szCs w:val="24"/>
        </w:rPr>
        <w:t>,</w:t>
      </w:r>
      <w:r w:rsidRPr="001F5746">
        <w:rPr>
          <w:rFonts w:asciiTheme="majorBidi" w:hAnsiTheme="majorBidi" w:cstheme="majorBidi"/>
          <w:sz w:val="24"/>
          <w:szCs w:val="24"/>
        </w:rPr>
        <w:t xml:space="preserve"> Jerusalem</w:t>
      </w:r>
      <w:r>
        <w:rPr>
          <w:rFonts w:asciiTheme="majorBidi" w:hAnsiTheme="majorBidi" w:cstheme="majorBidi"/>
          <w:sz w:val="24"/>
          <w:szCs w:val="24"/>
        </w:rPr>
        <w:t>:</w:t>
      </w:r>
      <w:r w:rsidRPr="001F5746">
        <w:rPr>
          <w:rFonts w:asciiTheme="majorBidi" w:hAnsiTheme="majorBidi" w:cstheme="majorBidi"/>
          <w:sz w:val="24"/>
          <w:szCs w:val="24"/>
        </w:rPr>
        <w:t xml:space="preserve"> Carmel, pp.</w:t>
      </w:r>
      <w:r>
        <w:rPr>
          <w:rFonts w:asciiTheme="majorBidi" w:hAnsiTheme="majorBidi" w:cstheme="majorBidi"/>
          <w:sz w:val="24"/>
          <w:szCs w:val="24"/>
        </w:rPr>
        <w:t xml:space="preserve"> </w:t>
      </w:r>
      <w:r w:rsidRPr="001F5746">
        <w:rPr>
          <w:rFonts w:asciiTheme="majorBidi" w:hAnsiTheme="majorBidi" w:cstheme="majorBidi"/>
          <w:sz w:val="24"/>
          <w:szCs w:val="24"/>
        </w:rPr>
        <w:t>278</w:t>
      </w:r>
      <w:r>
        <w:rPr>
          <w:rFonts w:asciiTheme="majorBidi" w:hAnsiTheme="majorBidi" w:cstheme="majorBidi"/>
          <w:sz w:val="24"/>
          <w:szCs w:val="24"/>
        </w:rPr>
        <w:t>–</w:t>
      </w:r>
      <w:r w:rsidRPr="001F5746">
        <w:rPr>
          <w:rFonts w:asciiTheme="majorBidi" w:hAnsiTheme="majorBidi" w:cstheme="majorBidi"/>
          <w:sz w:val="24"/>
          <w:szCs w:val="24"/>
        </w:rPr>
        <w:t>293.</w:t>
      </w:r>
      <w:r w:rsidRPr="001F5746">
        <w:rPr>
          <w:rFonts w:asciiTheme="majorBidi" w:hAnsiTheme="majorBidi" w:cstheme="majorBidi"/>
          <w:sz w:val="24"/>
          <w:szCs w:val="24"/>
          <w:rtl/>
        </w:rPr>
        <w:t xml:space="preserve"> </w:t>
      </w:r>
      <w:r w:rsidRPr="001F5746">
        <w:rPr>
          <w:rFonts w:asciiTheme="majorBidi" w:hAnsiTheme="majorBidi" w:cstheme="majorBidi"/>
          <w:sz w:val="24"/>
          <w:szCs w:val="24"/>
        </w:rPr>
        <w:t>[</w:t>
      </w:r>
      <w:r w:rsidRPr="00F54EAB">
        <w:rPr>
          <w:rFonts w:asciiTheme="majorBidi" w:hAnsiTheme="majorBidi" w:cstheme="majorBidi"/>
          <w:sz w:val="24"/>
          <w:szCs w:val="24"/>
        </w:rPr>
        <w:t>Hebrew</w:t>
      </w:r>
      <w:r w:rsidRPr="001F5746">
        <w:rPr>
          <w:rFonts w:asciiTheme="majorBidi" w:hAnsiTheme="majorBidi" w:cstheme="majorBidi"/>
          <w:sz w:val="24"/>
          <w:szCs w:val="24"/>
        </w:rPr>
        <w:t>]</w:t>
      </w:r>
    </w:p>
    <w:p w14:paraId="3FA7858B"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Stewart, L., Usher, A. and Allenby, K. (2009), </w:t>
      </w:r>
      <w:r>
        <w:rPr>
          <w:rFonts w:asciiTheme="majorBidi" w:hAnsiTheme="majorBidi" w:cstheme="majorBidi"/>
          <w:sz w:val="24"/>
          <w:szCs w:val="24"/>
        </w:rPr>
        <w:t>“</w:t>
      </w:r>
      <w:r w:rsidRPr="001F5746">
        <w:rPr>
          <w:rFonts w:asciiTheme="majorBidi" w:hAnsiTheme="majorBidi" w:cstheme="majorBidi"/>
          <w:sz w:val="24"/>
          <w:szCs w:val="24"/>
        </w:rPr>
        <w:t xml:space="preserve">A review of optimal group size and </w:t>
      </w:r>
      <w:proofErr w:type="spellStart"/>
      <w:r w:rsidRPr="001F5746">
        <w:rPr>
          <w:rFonts w:asciiTheme="majorBidi" w:hAnsiTheme="majorBidi" w:cstheme="majorBidi"/>
          <w:sz w:val="24"/>
          <w:szCs w:val="24"/>
        </w:rPr>
        <w:t>modularisation</w:t>
      </w:r>
      <w:proofErr w:type="spellEnd"/>
      <w:r w:rsidRPr="001F5746">
        <w:rPr>
          <w:rFonts w:asciiTheme="majorBidi" w:hAnsiTheme="majorBidi" w:cstheme="majorBidi"/>
          <w:sz w:val="24"/>
          <w:szCs w:val="24"/>
        </w:rPr>
        <w:t xml:space="preserve"> or continuous entry format for program delivery</w:t>
      </w:r>
      <w:r>
        <w:rPr>
          <w:rFonts w:asciiTheme="majorBidi" w:hAnsiTheme="majorBidi" w:cstheme="majorBidi"/>
          <w:sz w:val="24"/>
          <w:szCs w:val="24"/>
        </w:rPr>
        <w:t>,”</w:t>
      </w:r>
      <w:r w:rsidRPr="001F5746">
        <w:rPr>
          <w:rFonts w:asciiTheme="majorBidi" w:hAnsiTheme="majorBidi" w:cstheme="majorBidi"/>
          <w:sz w:val="24"/>
          <w:szCs w:val="24"/>
        </w:rPr>
        <w:t xml:space="preserve"> Research Report R-215. Correctional Service Canada. Available at: </w:t>
      </w:r>
      <w:hyperlink r:id="rId13" w:history="1">
        <w:r w:rsidRPr="001F5746">
          <w:rPr>
            <w:rStyle w:val="Hyperlink"/>
            <w:rFonts w:asciiTheme="majorBidi" w:hAnsiTheme="majorBidi" w:cstheme="majorBidi"/>
            <w:sz w:val="24"/>
            <w:szCs w:val="24"/>
          </w:rPr>
          <w:t>https://www.csc-scc.gc.ca/research/005008-0215-01-eng.shtml</w:t>
        </w:r>
      </w:hyperlink>
    </w:p>
    <w:p w14:paraId="18BAF9A5"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Vincent, G.M., Guy, L.S. and </w:t>
      </w:r>
      <w:proofErr w:type="spellStart"/>
      <w:r w:rsidRPr="001F5746">
        <w:rPr>
          <w:rFonts w:asciiTheme="majorBidi" w:hAnsiTheme="majorBidi" w:cstheme="majorBidi"/>
          <w:sz w:val="24"/>
          <w:szCs w:val="24"/>
        </w:rPr>
        <w:t>Grisso</w:t>
      </w:r>
      <w:proofErr w:type="spellEnd"/>
      <w:r w:rsidRPr="001F5746">
        <w:rPr>
          <w:rFonts w:asciiTheme="majorBidi" w:hAnsiTheme="majorBidi" w:cstheme="majorBidi"/>
          <w:sz w:val="24"/>
          <w:szCs w:val="24"/>
        </w:rPr>
        <w:t xml:space="preserve">, T. (2012), </w:t>
      </w:r>
      <w:r w:rsidRPr="00F54EAB">
        <w:rPr>
          <w:rFonts w:asciiTheme="majorBidi" w:hAnsiTheme="majorBidi" w:cstheme="majorBidi"/>
          <w:i/>
          <w:iCs/>
          <w:sz w:val="24"/>
          <w:szCs w:val="24"/>
        </w:rPr>
        <w:t xml:space="preserve">Risk Assessment in Juvenile Justice: </w:t>
      </w:r>
      <w:proofErr w:type="gramStart"/>
      <w:r w:rsidRPr="00F54EAB">
        <w:rPr>
          <w:rFonts w:asciiTheme="majorBidi" w:hAnsiTheme="majorBidi" w:cstheme="majorBidi"/>
          <w:i/>
          <w:iCs/>
          <w:sz w:val="24"/>
          <w:szCs w:val="24"/>
        </w:rPr>
        <w:t>a</w:t>
      </w:r>
      <w:proofErr w:type="gramEnd"/>
      <w:r w:rsidRPr="00F54EAB">
        <w:rPr>
          <w:rFonts w:asciiTheme="majorBidi" w:hAnsiTheme="majorBidi" w:cstheme="majorBidi"/>
          <w:i/>
          <w:iCs/>
          <w:sz w:val="24"/>
          <w:szCs w:val="24"/>
        </w:rPr>
        <w:t xml:space="preserve"> Guidebook for Implementation,</w:t>
      </w:r>
      <w:r w:rsidRPr="001F5746">
        <w:rPr>
          <w:rFonts w:asciiTheme="majorBidi" w:hAnsiTheme="majorBidi" w:cstheme="majorBidi"/>
          <w:sz w:val="24"/>
          <w:szCs w:val="24"/>
        </w:rPr>
        <w:t xml:space="preserve"> Chicago</w:t>
      </w:r>
      <w:r>
        <w:rPr>
          <w:rFonts w:asciiTheme="majorBidi" w:hAnsiTheme="majorBidi" w:cstheme="majorBidi"/>
          <w:sz w:val="24"/>
          <w:szCs w:val="24"/>
        </w:rPr>
        <w:t>:</w:t>
      </w:r>
      <w:r w:rsidRPr="001F5746">
        <w:rPr>
          <w:rFonts w:asciiTheme="majorBidi" w:hAnsiTheme="majorBidi" w:cstheme="majorBidi"/>
          <w:sz w:val="24"/>
          <w:szCs w:val="24"/>
        </w:rPr>
        <w:t xml:space="preserve"> Macarthur Foundation.</w:t>
      </w:r>
    </w:p>
    <w:p w14:paraId="5807E1BE"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Willemsen, J., </w:t>
      </w:r>
      <w:proofErr w:type="spellStart"/>
      <w:r w:rsidRPr="001F5746">
        <w:rPr>
          <w:rFonts w:asciiTheme="majorBidi" w:hAnsiTheme="majorBidi" w:cstheme="majorBidi"/>
          <w:sz w:val="24"/>
          <w:szCs w:val="24"/>
        </w:rPr>
        <w:t>Seys</w:t>
      </w:r>
      <w:proofErr w:type="spellEnd"/>
      <w:r w:rsidRPr="001F5746">
        <w:rPr>
          <w:rFonts w:asciiTheme="majorBidi" w:hAnsiTheme="majorBidi" w:cstheme="majorBidi"/>
          <w:sz w:val="24"/>
          <w:szCs w:val="24"/>
        </w:rPr>
        <w:t xml:space="preserve">, V., </w:t>
      </w:r>
      <w:proofErr w:type="spellStart"/>
      <w:r w:rsidRPr="001F5746">
        <w:rPr>
          <w:rFonts w:asciiTheme="majorBidi" w:hAnsiTheme="majorBidi" w:cstheme="majorBidi"/>
          <w:sz w:val="24"/>
          <w:szCs w:val="24"/>
        </w:rPr>
        <w:t>Gunst</w:t>
      </w:r>
      <w:proofErr w:type="spellEnd"/>
      <w:r w:rsidRPr="001F5746">
        <w:rPr>
          <w:rFonts w:asciiTheme="majorBidi" w:hAnsiTheme="majorBidi" w:cstheme="majorBidi"/>
          <w:sz w:val="24"/>
          <w:szCs w:val="24"/>
        </w:rPr>
        <w:t xml:space="preserve">, E. and </w:t>
      </w:r>
      <w:proofErr w:type="spellStart"/>
      <w:r w:rsidRPr="001F5746">
        <w:rPr>
          <w:rFonts w:asciiTheme="majorBidi" w:hAnsiTheme="majorBidi" w:cstheme="majorBidi"/>
          <w:sz w:val="24"/>
          <w:szCs w:val="24"/>
        </w:rPr>
        <w:t>Desmet</w:t>
      </w:r>
      <w:proofErr w:type="spellEnd"/>
      <w:r w:rsidRPr="001F5746">
        <w:rPr>
          <w:rFonts w:asciiTheme="majorBidi" w:hAnsiTheme="majorBidi" w:cstheme="majorBidi"/>
          <w:sz w:val="24"/>
          <w:szCs w:val="24"/>
        </w:rPr>
        <w:t>, M. (2016), “</w:t>
      </w:r>
      <w:r>
        <w:rPr>
          <w:rFonts w:asciiTheme="majorBidi" w:hAnsiTheme="majorBidi" w:cstheme="majorBidi"/>
          <w:sz w:val="24"/>
          <w:szCs w:val="24"/>
        </w:rPr>
        <w:t>‘</w:t>
      </w:r>
      <w:r w:rsidRPr="001F5746">
        <w:rPr>
          <w:rFonts w:asciiTheme="majorBidi" w:hAnsiTheme="majorBidi" w:cstheme="majorBidi"/>
          <w:sz w:val="24"/>
          <w:szCs w:val="24"/>
        </w:rPr>
        <w:t>Simply speaking your mind, from the depths of your soul</w:t>
      </w:r>
      <w:r>
        <w:rPr>
          <w:rFonts w:asciiTheme="majorBidi" w:hAnsiTheme="majorBidi" w:cstheme="majorBidi"/>
          <w:sz w:val="24"/>
          <w:szCs w:val="24"/>
        </w:rPr>
        <w:t>:’</w:t>
      </w:r>
      <w:r w:rsidRPr="001F5746">
        <w:rPr>
          <w:rFonts w:asciiTheme="majorBidi" w:hAnsiTheme="majorBidi" w:cstheme="majorBidi"/>
          <w:sz w:val="24"/>
          <w:szCs w:val="24"/>
        </w:rPr>
        <w:t xml:space="preserve"> </w:t>
      </w:r>
      <w:r>
        <w:rPr>
          <w:rFonts w:asciiTheme="majorBidi" w:hAnsiTheme="majorBidi" w:cstheme="majorBidi"/>
          <w:sz w:val="24"/>
          <w:szCs w:val="24"/>
        </w:rPr>
        <w:t>T</w:t>
      </w:r>
      <w:r w:rsidRPr="001F5746">
        <w:rPr>
          <w:rFonts w:asciiTheme="majorBidi" w:hAnsiTheme="majorBidi" w:cstheme="majorBidi"/>
          <w:sz w:val="24"/>
          <w:szCs w:val="24"/>
        </w:rPr>
        <w:t>herapeutic factors in experiential group psychotherapy for sex offenders</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Journal of Forensic Psychology Practice</w:t>
      </w:r>
      <w:r w:rsidRPr="001F5746">
        <w:rPr>
          <w:rFonts w:asciiTheme="majorBidi" w:hAnsiTheme="majorBidi" w:cstheme="majorBidi"/>
          <w:sz w:val="24"/>
          <w:szCs w:val="24"/>
        </w:rPr>
        <w:t>, Vol. 16, pp.</w:t>
      </w:r>
      <w:r>
        <w:rPr>
          <w:rFonts w:asciiTheme="majorBidi" w:hAnsiTheme="majorBidi" w:cstheme="majorBidi"/>
          <w:sz w:val="24"/>
          <w:szCs w:val="24"/>
        </w:rPr>
        <w:t xml:space="preserve"> </w:t>
      </w:r>
      <w:r w:rsidRPr="001F5746">
        <w:rPr>
          <w:rFonts w:asciiTheme="majorBidi" w:hAnsiTheme="majorBidi" w:cstheme="majorBidi"/>
          <w:sz w:val="24"/>
          <w:szCs w:val="24"/>
        </w:rPr>
        <w:t>151</w:t>
      </w:r>
      <w:r>
        <w:rPr>
          <w:rFonts w:asciiTheme="majorBidi" w:hAnsiTheme="majorBidi" w:cstheme="majorBidi"/>
          <w:sz w:val="24"/>
          <w:szCs w:val="24"/>
        </w:rPr>
        <w:t>–</w:t>
      </w:r>
      <w:r w:rsidRPr="001F5746">
        <w:rPr>
          <w:rFonts w:asciiTheme="majorBidi" w:hAnsiTheme="majorBidi" w:cstheme="majorBidi"/>
          <w:sz w:val="24"/>
          <w:szCs w:val="24"/>
        </w:rPr>
        <w:t>168.</w:t>
      </w:r>
    </w:p>
    <w:p w14:paraId="416C15B5"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t>Wongpakaran</w:t>
      </w:r>
      <w:proofErr w:type="spellEnd"/>
      <w:r w:rsidRPr="001F5746">
        <w:rPr>
          <w:rFonts w:asciiTheme="majorBidi" w:hAnsiTheme="majorBidi" w:cstheme="majorBidi"/>
          <w:sz w:val="24"/>
          <w:szCs w:val="24"/>
        </w:rPr>
        <w:t xml:space="preserve">, T., </w:t>
      </w:r>
      <w:proofErr w:type="spellStart"/>
      <w:r w:rsidRPr="001F5746">
        <w:rPr>
          <w:rFonts w:asciiTheme="majorBidi" w:hAnsiTheme="majorBidi" w:cstheme="majorBidi"/>
          <w:sz w:val="24"/>
          <w:szCs w:val="24"/>
        </w:rPr>
        <w:t>Wongpakaran</w:t>
      </w:r>
      <w:proofErr w:type="spellEnd"/>
      <w:r w:rsidRPr="001F5746">
        <w:rPr>
          <w:rFonts w:asciiTheme="majorBidi" w:hAnsiTheme="majorBidi" w:cstheme="majorBidi"/>
          <w:sz w:val="24"/>
          <w:szCs w:val="24"/>
        </w:rPr>
        <w:t xml:space="preserve">, N., </w:t>
      </w:r>
      <w:proofErr w:type="spellStart"/>
      <w:r w:rsidRPr="001F5746">
        <w:rPr>
          <w:rFonts w:asciiTheme="majorBidi" w:hAnsiTheme="majorBidi" w:cstheme="majorBidi"/>
          <w:sz w:val="24"/>
          <w:szCs w:val="24"/>
        </w:rPr>
        <w:t>Intachote</w:t>
      </w:r>
      <w:proofErr w:type="spellEnd"/>
      <w:r w:rsidRPr="001F5746">
        <w:rPr>
          <w:rFonts w:asciiTheme="majorBidi" w:hAnsiTheme="majorBidi" w:cstheme="majorBidi"/>
          <w:sz w:val="24"/>
          <w:szCs w:val="24"/>
        </w:rPr>
        <w:t xml:space="preserve">-Sakamoto, R. and </w:t>
      </w:r>
      <w:proofErr w:type="spellStart"/>
      <w:r w:rsidRPr="001F5746">
        <w:rPr>
          <w:rFonts w:asciiTheme="majorBidi" w:hAnsiTheme="majorBidi" w:cstheme="majorBidi"/>
          <w:sz w:val="24"/>
          <w:szCs w:val="24"/>
        </w:rPr>
        <w:t>Boripuntakul</w:t>
      </w:r>
      <w:proofErr w:type="spellEnd"/>
      <w:r w:rsidRPr="001F5746">
        <w:rPr>
          <w:rFonts w:asciiTheme="majorBidi" w:hAnsiTheme="majorBidi" w:cstheme="majorBidi"/>
          <w:sz w:val="24"/>
          <w:szCs w:val="24"/>
        </w:rPr>
        <w:t xml:space="preserve">, T. (2013), </w:t>
      </w:r>
      <w:r>
        <w:rPr>
          <w:rFonts w:asciiTheme="majorBidi" w:hAnsiTheme="majorBidi" w:cstheme="majorBidi"/>
          <w:sz w:val="24"/>
          <w:szCs w:val="24"/>
        </w:rPr>
        <w:t>“</w:t>
      </w:r>
      <w:r w:rsidRPr="001F5746">
        <w:rPr>
          <w:rFonts w:asciiTheme="majorBidi" w:hAnsiTheme="majorBidi" w:cstheme="majorBidi"/>
          <w:sz w:val="24"/>
          <w:szCs w:val="24"/>
        </w:rPr>
        <w:t>The Group Cohesiveness Scale (GCS) for psychiatric inpatients</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Perspectives in Psychiatric Care</w:t>
      </w:r>
      <w:r w:rsidRPr="001F5746">
        <w:rPr>
          <w:rFonts w:asciiTheme="majorBidi" w:hAnsiTheme="majorBidi" w:cstheme="majorBidi"/>
          <w:sz w:val="24"/>
          <w:szCs w:val="24"/>
        </w:rPr>
        <w:t>, Vol. 49, pp.</w:t>
      </w:r>
      <w:r>
        <w:rPr>
          <w:rFonts w:asciiTheme="majorBidi" w:hAnsiTheme="majorBidi" w:cstheme="majorBidi"/>
          <w:sz w:val="24"/>
          <w:szCs w:val="24"/>
        </w:rPr>
        <w:t xml:space="preserve"> </w:t>
      </w:r>
      <w:r w:rsidRPr="001F5746">
        <w:rPr>
          <w:rFonts w:asciiTheme="majorBidi" w:hAnsiTheme="majorBidi" w:cstheme="majorBidi"/>
          <w:sz w:val="24"/>
          <w:szCs w:val="24"/>
        </w:rPr>
        <w:t>58</w:t>
      </w:r>
      <w:r>
        <w:rPr>
          <w:rFonts w:asciiTheme="majorBidi" w:hAnsiTheme="majorBidi" w:cstheme="majorBidi"/>
          <w:sz w:val="24"/>
          <w:szCs w:val="24"/>
        </w:rPr>
        <w:t>–</w:t>
      </w:r>
      <w:r w:rsidRPr="001F5746">
        <w:rPr>
          <w:rFonts w:asciiTheme="majorBidi" w:hAnsiTheme="majorBidi" w:cstheme="majorBidi"/>
          <w:sz w:val="24"/>
          <w:szCs w:val="24"/>
        </w:rPr>
        <w:t>64.</w:t>
      </w:r>
    </w:p>
    <w:p w14:paraId="6A8998DE" w14:textId="77777777" w:rsidR="00B622FD" w:rsidRPr="001F5746" w:rsidRDefault="00B622FD" w:rsidP="00B622FD">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Yalom, I.D. (1995), </w:t>
      </w:r>
      <w:r w:rsidRPr="00F54EAB">
        <w:rPr>
          <w:rFonts w:asciiTheme="majorBidi" w:hAnsiTheme="majorBidi" w:cstheme="majorBidi"/>
          <w:i/>
          <w:iCs/>
          <w:sz w:val="24"/>
          <w:szCs w:val="24"/>
        </w:rPr>
        <w:t>The Theory and Practice of Group Psychotherapy</w:t>
      </w:r>
      <w:r w:rsidRPr="001F5746">
        <w:rPr>
          <w:rFonts w:asciiTheme="majorBidi" w:hAnsiTheme="majorBidi" w:cstheme="majorBidi"/>
          <w:sz w:val="24"/>
          <w:szCs w:val="24"/>
        </w:rPr>
        <w:t>, New York</w:t>
      </w:r>
      <w:r>
        <w:rPr>
          <w:rFonts w:asciiTheme="majorBidi" w:hAnsiTheme="majorBidi" w:cstheme="majorBidi"/>
          <w:sz w:val="24"/>
          <w:szCs w:val="24"/>
        </w:rPr>
        <w:t>:</w:t>
      </w:r>
      <w:r w:rsidRPr="001F5746">
        <w:rPr>
          <w:rFonts w:asciiTheme="majorBidi" w:hAnsiTheme="majorBidi" w:cstheme="majorBidi"/>
          <w:sz w:val="24"/>
          <w:szCs w:val="24"/>
        </w:rPr>
        <w:t xml:space="preserve"> Basic Books.</w:t>
      </w:r>
    </w:p>
    <w:p w14:paraId="3BBA6DDE" w14:textId="77777777" w:rsidR="00B622FD" w:rsidRPr="00606AB4" w:rsidRDefault="00B622FD" w:rsidP="00B622FD">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t>Yukhnenko</w:t>
      </w:r>
      <w:proofErr w:type="spellEnd"/>
      <w:r w:rsidRPr="001F5746">
        <w:rPr>
          <w:rFonts w:asciiTheme="majorBidi" w:hAnsiTheme="majorBidi" w:cstheme="majorBidi"/>
          <w:sz w:val="24"/>
          <w:szCs w:val="24"/>
        </w:rPr>
        <w:t xml:space="preserve">, D., Blackwood, N. and Fazel, S. (2020), </w:t>
      </w:r>
      <w:r>
        <w:rPr>
          <w:rFonts w:asciiTheme="majorBidi" w:hAnsiTheme="majorBidi" w:cstheme="majorBidi"/>
          <w:sz w:val="24"/>
          <w:szCs w:val="24"/>
        </w:rPr>
        <w:t>“</w:t>
      </w:r>
      <w:r w:rsidRPr="001F5746">
        <w:rPr>
          <w:rFonts w:asciiTheme="majorBidi" w:hAnsiTheme="majorBidi" w:cstheme="majorBidi"/>
          <w:sz w:val="24"/>
          <w:szCs w:val="24"/>
        </w:rPr>
        <w:t xml:space="preserve">Risk factors for recidivism in individuals receiving community sentences: </w:t>
      </w:r>
      <w:r>
        <w:rPr>
          <w:rFonts w:asciiTheme="majorBidi" w:hAnsiTheme="majorBidi" w:cstheme="majorBidi"/>
          <w:sz w:val="24"/>
          <w:szCs w:val="24"/>
        </w:rPr>
        <w:t>A</w:t>
      </w:r>
      <w:r w:rsidRPr="001F5746">
        <w:rPr>
          <w:rFonts w:asciiTheme="majorBidi" w:hAnsiTheme="majorBidi" w:cstheme="majorBidi"/>
          <w:sz w:val="24"/>
          <w:szCs w:val="24"/>
        </w:rPr>
        <w:t xml:space="preserve"> systematic review and meta-analysis</w:t>
      </w:r>
      <w:r>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CNS Spectrums</w:t>
      </w:r>
      <w:r w:rsidRPr="001F5746">
        <w:rPr>
          <w:rFonts w:asciiTheme="majorBidi" w:hAnsiTheme="majorBidi" w:cstheme="majorBidi"/>
          <w:sz w:val="24"/>
          <w:szCs w:val="24"/>
        </w:rPr>
        <w:t>, Vol. 25 No.2, pp.</w:t>
      </w:r>
      <w:r>
        <w:rPr>
          <w:rFonts w:asciiTheme="majorBidi" w:hAnsiTheme="majorBidi" w:cstheme="majorBidi"/>
          <w:sz w:val="24"/>
          <w:szCs w:val="24"/>
        </w:rPr>
        <w:t xml:space="preserve"> </w:t>
      </w:r>
      <w:r w:rsidRPr="001F5746">
        <w:rPr>
          <w:rFonts w:asciiTheme="majorBidi" w:hAnsiTheme="majorBidi" w:cstheme="majorBidi"/>
          <w:sz w:val="24"/>
          <w:szCs w:val="24"/>
        </w:rPr>
        <w:t>252</w:t>
      </w:r>
      <w:r>
        <w:rPr>
          <w:rFonts w:asciiTheme="majorBidi" w:hAnsiTheme="majorBidi" w:cstheme="majorBidi"/>
          <w:sz w:val="24"/>
          <w:szCs w:val="24"/>
        </w:rPr>
        <w:t>–</w:t>
      </w:r>
      <w:r w:rsidRPr="001F5746">
        <w:rPr>
          <w:rFonts w:asciiTheme="majorBidi" w:hAnsiTheme="majorBidi" w:cstheme="majorBidi"/>
          <w:sz w:val="24"/>
          <w:szCs w:val="24"/>
        </w:rPr>
        <w:t>263</w:t>
      </w:r>
      <w:r>
        <w:rPr>
          <w:rFonts w:asciiTheme="majorBidi" w:hAnsiTheme="majorBidi" w:cstheme="majorBidi"/>
          <w:sz w:val="24"/>
          <w:szCs w:val="24"/>
        </w:rPr>
        <w:t>.</w:t>
      </w:r>
    </w:p>
    <w:p w14:paraId="41FDA6CF" w14:textId="00EC0596" w:rsidR="00F14B68" w:rsidRDefault="00F14B68" w:rsidP="00E458E6">
      <w:pPr>
        <w:bidi w:val="0"/>
        <w:spacing w:after="160" w:line="480" w:lineRule="auto"/>
        <w:rPr>
          <w:rFonts w:asciiTheme="majorBidi" w:eastAsia="Calibri" w:hAnsiTheme="majorBidi" w:cstheme="majorBidi"/>
          <w:b/>
          <w:bCs/>
          <w:sz w:val="24"/>
          <w:szCs w:val="24"/>
        </w:rPr>
      </w:pPr>
    </w:p>
    <w:p w14:paraId="799EFBAB" w14:textId="18E67714" w:rsidR="00B622FD" w:rsidRDefault="00B622FD" w:rsidP="00B622FD">
      <w:pPr>
        <w:bidi w:val="0"/>
        <w:spacing w:after="160" w:line="480" w:lineRule="auto"/>
        <w:rPr>
          <w:rFonts w:asciiTheme="majorBidi" w:eastAsia="Calibri" w:hAnsiTheme="majorBidi" w:cstheme="majorBidi"/>
          <w:b/>
          <w:bCs/>
          <w:sz w:val="24"/>
          <w:szCs w:val="24"/>
        </w:rPr>
      </w:pPr>
    </w:p>
    <w:p w14:paraId="5C72F502" w14:textId="6F2BAB4E" w:rsidR="00B622FD" w:rsidRDefault="00B622FD" w:rsidP="00B622FD">
      <w:pPr>
        <w:bidi w:val="0"/>
        <w:spacing w:after="160" w:line="480" w:lineRule="auto"/>
        <w:rPr>
          <w:rFonts w:asciiTheme="majorBidi" w:eastAsia="Calibri" w:hAnsiTheme="majorBidi" w:cstheme="majorBidi"/>
          <w:b/>
          <w:bCs/>
          <w:sz w:val="24"/>
          <w:szCs w:val="24"/>
        </w:rPr>
      </w:pPr>
    </w:p>
    <w:p w14:paraId="7957B490" w14:textId="35DC0013" w:rsidR="00B622FD" w:rsidRDefault="00B622FD" w:rsidP="00B622FD">
      <w:pPr>
        <w:bidi w:val="0"/>
        <w:spacing w:after="160" w:line="480" w:lineRule="auto"/>
        <w:rPr>
          <w:rFonts w:asciiTheme="majorBidi" w:eastAsia="Calibri" w:hAnsiTheme="majorBidi" w:cstheme="majorBidi"/>
          <w:b/>
          <w:bCs/>
          <w:sz w:val="24"/>
          <w:szCs w:val="24"/>
        </w:rPr>
      </w:pPr>
    </w:p>
    <w:p w14:paraId="53FBA2B5" w14:textId="1220533E" w:rsidR="00B622FD" w:rsidRDefault="00B622FD" w:rsidP="00B622FD">
      <w:pPr>
        <w:bidi w:val="0"/>
        <w:spacing w:after="160" w:line="480" w:lineRule="auto"/>
        <w:rPr>
          <w:rFonts w:asciiTheme="majorBidi" w:eastAsia="Calibri" w:hAnsiTheme="majorBidi" w:cstheme="majorBidi"/>
          <w:b/>
          <w:bCs/>
          <w:sz w:val="24"/>
          <w:szCs w:val="24"/>
        </w:rPr>
      </w:pPr>
    </w:p>
    <w:p w14:paraId="7D26212D" w14:textId="695EC15D" w:rsidR="00B622FD" w:rsidRDefault="00B622FD" w:rsidP="00B622FD">
      <w:pPr>
        <w:bidi w:val="0"/>
        <w:spacing w:after="160" w:line="480" w:lineRule="auto"/>
        <w:rPr>
          <w:rFonts w:asciiTheme="majorBidi" w:eastAsia="Calibri" w:hAnsiTheme="majorBidi" w:cstheme="majorBidi"/>
          <w:b/>
          <w:bCs/>
          <w:sz w:val="24"/>
          <w:szCs w:val="24"/>
        </w:rPr>
      </w:pPr>
    </w:p>
    <w:p w14:paraId="732CF48F" w14:textId="77777777" w:rsidR="00B622FD" w:rsidRPr="001F5746" w:rsidRDefault="00B622FD" w:rsidP="00B622FD">
      <w:pPr>
        <w:bidi w:val="0"/>
        <w:spacing w:after="160" w:line="480" w:lineRule="auto"/>
        <w:rPr>
          <w:rFonts w:asciiTheme="majorBidi" w:eastAsia="Calibri" w:hAnsiTheme="majorBidi" w:cstheme="majorBidi"/>
          <w:b/>
          <w:bCs/>
          <w:sz w:val="24"/>
          <w:szCs w:val="24"/>
        </w:rPr>
      </w:pPr>
    </w:p>
    <w:p w14:paraId="63C8750D"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3DFD0983" w14:textId="04C0ADA0" w:rsidR="0072197A" w:rsidRPr="002A453C" w:rsidRDefault="002A453C" w:rsidP="002A453C">
      <w:pPr>
        <w:bidi w:val="0"/>
        <w:spacing w:after="160" w:line="480" w:lineRule="auto"/>
        <w:rPr>
          <w:rFonts w:asciiTheme="majorBidi" w:eastAsia="Calibri" w:hAnsiTheme="majorBidi" w:cstheme="majorBidi"/>
          <w:b/>
          <w:bCs/>
          <w:sz w:val="24"/>
          <w:szCs w:val="24"/>
        </w:rPr>
      </w:pPr>
      <w:r>
        <w:rPr>
          <w:rFonts w:asciiTheme="majorBidi" w:eastAsia="Calibri" w:hAnsiTheme="majorBidi" w:cstheme="majorBidi"/>
          <w:b/>
          <w:bCs/>
          <w:sz w:val="24"/>
          <w:szCs w:val="24"/>
        </w:rPr>
        <w:t>T</w:t>
      </w:r>
      <w:r w:rsidR="0072197A" w:rsidRPr="001F5746">
        <w:rPr>
          <w:rFonts w:asciiTheme="majorBidi" w:eastAsia="Calibri" w:hAnsiTheme="majorBidi" w:cstheme="majorBidi"/>
          <w:b/>
          <w:bCs/>
          <w:sz w:val="24"/>
          <w:szCs w:val="24"/>
        </w:rPr>
        <w:t xml:space="preserve">able </w:t>
      </w:r>
      <w:r w:rsidR="00133634" w:rsidRPr="001F5746">
        <w:rPr>
          <w:rFonts w:asciiTheme="majorBidi" w:eastAsia="Calibri" w:hAnsiTheme="majorBidi" w:cstheme="majorBidi"/>
          <w:b/>
          <w:bCs/>
          <w:sz w:val="24"/>
          <w:szCs w:val="24"/>
        </w:rPr>
        <w:t>1</w:t>
      </w:r>
      <w:r w:rsidR="0072197A" w:rsidRPr="001F5746">
        <w:rPr>
          <w:rFonts w:asciiTheme="majorBidi" w:eastAsia="Calibri" w:hAnsiTheme="majorBidi" w:cstheme="majorBidi"/>
          <w:b/>
          <w:bCs/>
          <w:sz w:val="24"/>
          <w:szCs w:val="24"/>
        </w:rPr>
        <w:t>: Comparison in time for the variables number of family and friends the participant knows (</w:t>
      </w:r>
      <w:r w:rsidR="0072197A" w:rsidRPr="001F5746">
        <w:rPr>
          <w:rFonts w:asciiTheme="majorBidi" w:eastAsia="Calibri" w:hAnsiTheme="majorBidi" w:cstheme="majorBidi"/>
          <w:b/>
          <w:bCs/>
          <w:i/>
          <w:iCs/>
          <w:sz w:val="24"/>
          <w:szCs w:val="24"/>
        </w:rPr>
        <w:t>t-test</w:t>
      </w:r>
      <w:r w:rsidR="0072197A" w:rsidRPr="001F5746">
        <w:rPr>
          <w:rFonts w:asciiTheme="majorBidi" w:eastAsia="Calibri" w:hAnsiTheme="majorBidi" w:cstheme="majorBidi"/>
          <w:b/>
          <w:bCs/>
          <w:sz w:val="24"/>
          <w:szCs w:val="24"/>
        </w:rPr>
        <w:t>)</w:t>
      </w:r>
      <w:r w:rsidR="0072197A" w:rsidRPr="001F5746">
        <w:rPr>
          <w:rFonts w:asciiTheme="majorBidi" w:eastAsia="Calibri" w:hAnsiTheme="majorBidi" w:cstheme="majorBidi"/>
          <w:sz w:val="24"/>
          <w:szCs w:val="24"/>
        </w:rPr>
        <w:t xml:space="preserve"> </w:t>
      </w:r>
    </w:p>
    <w:tbl>
      <w:tblPr>
        <w:tblStyle w:val="TableGrid"/>
        <w:tblW w:w="0" w:type="auto"/>
        <w:tblLook w:val="04A0" w:firstRow="1" w:lastRow="0" w:firstColumn="1" w:lastColumn="0" w:noHBand="0" w:noVBand="1"/>
      </w:tblPr>
      <w:tblGrid>
        <w:gridCol w:w="2098"/>
        <w:gridCol w:w="1367"/>
        <w:gridCol w:w="1367"/>
        <w:gridCol w:w="1364"/>
        <w:gridCol w:w="1364"/>
        <w:gridCol w:w="1456"/>
      </w:tblGrid>
      <w:tr w:rsidR="0072197A" w:rsidRPr="001F5746" w14:paraId="4746E3FB" w14:textId="77777777" w:rsidTr="00C06828">
        <w:tc>
          <w:tcPr>
            <w:tcW w:w="2122" w:type="dxa"/>
          </w:tcPr>
          <w:p w14:paraId="2F62CDEB" w14:textId="77777777" w:rsidR="0072197A" w:rsidRPr="001F5746" w:rsidRDefault="0072197A" w:rsidP="00F14B68">
            <w:pPr>
              <w:bidi w:val="0"/>
              <w:spacing w:after="120" w:line="480" w:lineRule="auto"/>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Number of family and friends known</w:t>
            </w:r>
          </w:p>
        </w:tc>
        <w:tc>
          <w:tcPr>
            <w:tcW w:w="1378" w:type="dxa"/>
          </w:tcPr>
          <w:p w14:paraId="7C82765A"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Before</w:t>
            </w:r>
          </w:p>
          <w:p w14:paraId="34034D90" w14:textId="77777777"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M</w:t>
            </w:r>
          </w:p>
        </w:tc>
        <w:tc>
          <w:tcPr>
            <w:tcW w:w="1379" w:type="dxa"/>
          </w:tcPr>
          <w:p w14:paraId="7DC35251"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Before</w:t>
            </w:r>
          </w:p>
          <w:p w14:paraId="4939F8CB" w14:textId="15528AF5"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S.D</w:t>
            </w:r>
            <w:r w:rsidR="0012172E">
              <w:rPr>
                <w:rFonts w:asciiTheme="majorBidi" w:eastAsia="Calibri" w:hAnsiTheme="majorBidi" w:cstheme="majorBidi"/>
                <w:b/>
                <w:bCs/>
                <w:i/>
                <w:iCs/>
                <w:sz w:val="24"/>
                <w:szCs w:val="24"/>
              </w:rPr>
              <w:t>.</w:t>
            </w:r>
          </w:p>
        </w:tc>
        <w:tc>
          <w:tcPr>
            <w:tcW w:w="1379" w:type="dxa"/>
          </w:tcPr>
          <w:p w14:paraId="500A57E4"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After</w:t>
            </w:r>
          </w:p>
          <w:p w14:paraId="37DA9EFE" w14:textId="77777777"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M</w:t>
            </w:r>
          </w:p>
        </w:tc>
        <w:tc>
          <w:tcPr>
            <w:tcW w:w="1379" w:type="dxa"/>
          </w:tcPr>
          <w:p w14:paraId="591255F5"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After</w:t>
            </w:r>
          </w:p>
          <w:p w14:paraId="2F78701F" w14:textId="77777777"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S.D.</w:t>
            </w:r>
          </w:p>
        </w:tc>
        <w:tc>
          <w:tcPr>
            <w:tcW w:w="1379" w:type="dxa"/>
          </w:tcPr>
          <w:p w14:paraId="3A72201E"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Significance</w:t>
            </w:r>
          </w:p>
        </w:tc>
      </w:tr>
      <w:tr w:rsidR="0072197A" w:rsidRPr="001F5746" w14:paraId="619B9FFD" w14:textId="77777777" w:rsidTr="00C06828">
        <w:tc>
          <w:tcPr>
            <w:tcW w:w="2122" w:type="dxa"/>
          </w:tcPr>
          <w:p w14:paraId="05A50029" w14:textId="77777777" w:rsidR="0072197A" w:rsidRPr="001F5746" w:rsidRDefault="0072197A" w:rsidP="00F14B68">
            <w:pPr>
              <w:bidi w:val="0"/>
              <w:spacing w:after="120" w:line="480" w:lineRule="auto"/>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Number of family members </w:t>
            </w:r>
          </w:p>
        </w:tc>
        <w:tc>
          <w:tcPr>
            <w:tcW w:w="1378" w:type="dxa"/>
          </w:tcPr>
          <w:p w14:paraId="2603CE8E" w14:textId="1053DF0D"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3.6</w:t>
            </w:r>
            <w:r w:rsidR="00B02075">
              <w:rPr>
                <w:rFonts w:asciiTheme="majorBidi" w:eastAsia="Calibri" w:hAnsiTheme="majorBidi" w:cstheme="majorBidi"/>
                <w:sz w:val="24"/>
                <w:szCs w:val="24"/>
              </w:rPr>
              <w:t>2</w:t>
            </w:r>
          </w:p>
        </w:tc>
        <w:tc>
          <w:tcPr>
            <w:tcW w:w="1379" w:type="dxa"/>
          </w:tcPr>
          <w:p w14:paraId="7B17F71F" w14:textId="04B6FC3A"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4.</w:t>
            </w:r>
            <w:r w:rsidR="00B02075">
              <w:rPr>
                <w:rFonts w:asciiTheme="majorBidi" w:eastAsia="Calibri" w:hAnsiTheme="majorBidi" w:cstheme="majorBidi"/>
                <w:sz w:val="24"/>
                <w:szCs w:val="24"/>
              </w:rPr>
              <w:t>28</w:t>
            </w:r>
          </w:p>
        </w:tc>
        <w:tc>
          <w:tcPr>
            <w:tcW w:w="1379" w:type="dxa"/>
          </w:tcPr>
          <w:p w14:paraId="617062C9" w14:textId="5C65BE63"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2.</w:t>
            </w:r>
            <w:r w:rsidR="00B02075">
              <w:rPr>
                <w:rFonts w:asciiTheme="majorBidi" w:eastAsia="Calibri" w:hAnsiTheme="majorBidi" w:cstheme="majorBidi"/>
                <w:sz w:val="24"/>
                <w:szCs w:val="24"/>
              </w:rPr>
              <w:t>74</w:t>
            </w:r>
          </w:p>
        </w:tc>
        <w:tc>
          <w:tcPr>
            <w:tcW w:w="1379" w:type="dxa"/>
          </w:tcPr>
          <w:p w14:paraId="2F8AA30B" w14:textId="45C26FD3" w:rsidR="0072197A" w:rsidRPr="001F5746" w:rsidRDefault="00B02075" w:rsidP="00F14B68">
            <w:pPr>
              <w:bidi w:val="0"/>
              <w:spacing w:after="120" w:line="480" w:lineRule="auto"/>
              <w:jc w:val="center"/>
              <w:rPr>
                <w:rFonts w:asciiTheme="majorBidi" w:eastAsia="Calibri" w:hAnsiTheme="majorBidi" w:cstheme="majorBidi"/>
                <w:sz w:val="24"/>
                <w:szCs w:val="24"/>
              </w:rPr>
            </w:pPr>
            <w:r>
              <w:rPr>
                <w:rFonts w:asciiTheme="majorBidi" w:eastAsia="Calibri" w:hAnsiTheme="majorBidi" w:cstheme="majorBidi"/>
                <w:sz w:val="24"/>
                <w:szCs w:val="24"/>
              </w:rPr>
              <w:t>2</w:t>
            </w:r>
            <w:r w:rsidR="0072197A" w:rsidRPr="001F5746">
              <w:rPr>
                <w:rFonts w:asciiTheme="majorBidi" w:eastAsia="Calibri" w:hAnsiTheme="majorBidi" w:cstheme="majorBidi"/>
                <w:sz w:val="24"/>
                <w:szCs w:val="24"/>
              </w:rPr>
              <w:t>.</w:t>
            </w:r>
            <w:r>
              <w:rPr>
                <w:rFonts w:asciiTheme="majorBidi" w:eastAsia="Calibri" w:hAnsiTheme="majorBidi" w:cstheme="majorBidi"/>
                <w:sz w:val="24"/>
                <w:szCs w:val="24"/>
              </w:rPr>
              <w:t>89</w:t>
            </w:r>
          </w:p>
        </w:tc>
        <w:tc>
          <w:tcPr>
            <w:tcW w:w="1379" w:type="dxa"/>
          </w:tcPr>
          <w:p w14:paraId="749DB7A8"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bookmarkStart w:id="594" w:name="_Hlk99895025"/>
            <w:r w:rsidRPr="001F5746">
              <w:rPr>
                <w:rFonts w:asciiTheme="majorBidi" w:eastAsia="Calibri" w:hAnsiTheme="majorBidi" w:cstheme="majorBidi"/>
                <w:i/>
                <w:iCs/>
                <w:sz w:val="24"/>
                <w:szCs w:val="24"/>
              </w:rPr>
              <w:t>p</w:t>
            </w:r>
            <w:r w:rsidRPr="001F5746">
              <w:rPr>
                <w:rFonts w:asciiTheme="majorBidi" w:eastAsia="Calibri" w:hAnsiTheme="majorBidi" w:cstheme="majorBidi"/>
                <w:sz w:val="24"/>
                <w:szCs w:val="24"/>
              </w:rPr>
              <w:t xml:space="preserve"> &lt; 0.05</w:t>
            </w:r>
            <w:bookmarkEnd w:id="594"/>
          </w:p>
        </w:tc>
      </w:tr>
      <w:tr w:rsidR="0072197A" w:rsidRPr="001F5746" w14:paraId="58F7F0F1" w14:textId="77777777" w:rsidTr="00C06828">
        <w:tc>
          <w:tcPr>
            <w:tcW w:w="2122" w:type="dxa"/>
          </w:tcPr>
          <w:p w14:paraId="2A55A5C5" w14:textId="77777777" w:rsidR="0072197A" w:rsidRPr="001F5746" w:rsidRDefault="0072197A" w:rsidP="00F14B68">
            <w:pPr>
              <w:bidi w:val="0"/>
              <w:spacing w:after="120" w:line="480" w:lineRule="auto"/>
              <w:rPr>
                <w:rFonts w:asciiTheme="majorBidi" w:eastAsia="Calibri" w:hAnsiTheme="majorBidi" w:cstheme="majorBidi"/>
                <w:sz w:val="24"/>
                <w:szCs w:val="24"/>
              </w:rPr>
            </w:pPr>
            <w:r w:rsidRPr="001F5746">
              <w:rPr>
                <w:rFonts w:asciiTheme="majorBidi" w:eastAsia="Calibri" w:hAnsiTheme="majorBidi" w:cstheme="majorBidi"/>
                <w:sz w:val="24"/>
                <w:szCs w:val="24"/>
              </w:rPr>
              <w:t>Number of close friends</w:t>
            </w:r>
          </w:p>
        </w:tc>
        <w:tc>
          <w:tcPr>
            <w:tcW w:w="1378" w:type="dxa"/>
          </w:tcPr>
          <w:p w14:paraId="32C54FE2" w14:textId="587C5919"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5.</w:t>
            </w:r>
            <w:r w:rsidR="00B02075">
              <w:rPr>
                <w:rFonts w:asciiTheme="majorBidi" w:eastAsia="Calibri" w:hAnsiTheme="majorBidi" w:cstheme="majorBidi"/>
                <w:sz w:val="24"/>
                <w:szCs w:val="24"/>
              </w:rPr>
              <w:t>57</w:t>
            </w:r>
          </w:p>
        </w:tc>
        <w:tc>
          <w:tcPr>
            <w:tcW w:w="1379" w:type="dxa"/>
          </w:tcPr>
          <w:p w14:paraId="5696585B" w14:textId="17B92A68"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5.8</w:t>
            </w:r>
            <w:r w:rsidR="00B02075">
              <w:rPr>
                <w:rFonts w:asciiTheme="majorBidi" w:eastAsia="Calibri" w:hAnsiTheme="majorBidi" w:cstheme="majorBidi"/>
                <w:sz w:val="24"/>
                <w:szCs w:val="24"/>
              </w:rPr>
              <w:t>6</w:t>
            </w:r>
          </w:p>
        </w:tc>
        <w:tc>
          <w:tcPr>
            <w:tcW w:w="1379" w:type="dxa"/>
          </w:tcPr>
          <w:p w14:paraId="60C8914B" w14:textId="5C4A679D"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4.</w:t>
            </w:r>
            <w:r w:rsidR="00B02075">
              <w:rPr>
                <w:rFonts w:asciiTheme="majorBidi" w:eastAsia="Calibri" w:hAnsiTheme="majorBidi" w:cstheme="majorBidi"/>
                <w:sz w:val="24"/>
                <w:szCs w:val="24"/>
              </w:rPr>
              <w:t>72</w:t>
            </w:r>
          </w:p>
        </w:tc>
        <w:tc>
          <w:tcPr>
            <w:tcW w:w="1379" w:type="dxa"/>
          </w:tcPr>
          <w:p w14:paraId="097ADC37" w14:textId="18E883F0"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5</w:t>
            </w:r>
            <w:r w:rsidR="00B02075">
              <w:rPr>
                <w:rFonts w:asciiTheme="majorBidi" w:eastAsia="Calibri" w:hAnsiTheme="majorBidi" w:cstheme="majorBidi"/>
                <w:sz w:val="24"/>
                <w:szCs w:val="24"/>
              </w:rPr>
              <w:t>.21</w:t>
            </w:r>
          </w:p>
        </w:tc>
        <w:tc>
          <w:tcPr>
            <w:tcW w:w="1379" w:type="dxa"/>
          </w:tcPr>
          <w:p w14:paraId="495EE805" w14:textId="112F1F47" w:rsidR="0072197A" w:rsidRPr="001F5746" w:rsidRDefault="0012172E" w:rsidP="00F14B68">
            <w:pPr>
              <w:bidi w:val="0"/>
              <w:spacing w:after="120" w:line="480" w:lineRule="auto"/>
              <w:jc w:val="center"/>
              <w:rPr>
                <w:rFonts w:asciiTheme="majorBidi" w:eastAsia="Calibri" w:hAnsiTheme="majorBidi" w:cstheme="majorBidi"/>
                <w:sz w:val="24"/>
                <w:szCs w:val="24"/>
              </w:rPr>
            </w:pPr>
            <w:r>
              <w:rPr>
                <w:rFonts w:asciiTheme="majorBidi" w:eastAsia="Calibri" w:hAnsiTheme="majorBidi" w:cstheme="majorBidi"/>
                <w:sz w:val="24"/>
                <w:szCs w:val="24"/>
              </w:rPr>
              <w:t>N.S.</w:t>
            </w:r>
          </w:p>
        </w:tc>
      </w:tr>
    </w:tbl>
    <w:p w14:paraId="0499E12C" w14:textId="77777777" w:rsidR="00613B3C" w:rsidRPr="001F5746" w:rsidRDefault="00613B3C" w:rsidP="00F14B68">
      <w:pPr>
        <w:bidi w:val="0"/>
        <w:spacing w:after="160" w:line="480" w:lineRule="auto"/>
        <w:rPr>
          <w:rFonts w:asciiTheme="majorBidi" w:eastAsia="Calibri" w:hAnsiTheme="majorBidi" w:cstheme="majorBidi"/>
          <w:b/>
          <w:bCs/>
          <w:iCs/>
          <w:sz w:val="24"/>
          <w:szCs w:val="24"/>
        </w:rPr>
      </w:pPr>
    </w:p>
    <w:p w14:paraId="3D19332A" w14:textId="77777777" w:rsidR="00F14B68" w:rsidRPr="001F5746" w:rsidRDefault="00F14B68" w:rsidP="000C6991">
      <w:pPr>
        <w:bidi w:val="0"/>
        <w:spacing w:after="160" w:line="240" w:lineRule="auto"/>
        <w:rPr>
          <w:rFonts w:asciiTheme="majorBidi" w:eastAsia="Calibri" w:hAnsiTheme="majorBidi" w:cstheme="majorBidi"/>
          <w:b/>
          <w:bCs/>
          <w:iCs/>
          <w:sz w:val="24"/>
          <w:szCs w:val="24"/>
        </w:rPr>
      </w:pPr>
    </w:p>
    <w:p w14:paraId="5F4FC2D7"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09F295F4"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EEB7F63"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160186A3"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274BDAF6"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39687680"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547AA0B"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38061E40"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4FE20621"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206E7014"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7F03E084"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10C5E226"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9740327"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DADD303"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580482E1"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0BE8B88E"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86BE4CF"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0610A181" w14:textId="014F515B" w:rsidR="000C6991" w:rsidRPr="001F5746" w:rsidRDefault="0072197A" w:rsidP="002A453C">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 xml:space="preserve">Table </w:t>
      </w:r>
      <w:r w:rsidR="00133634" w:rsidRPr="001F5746">
        <w:rPr>
          <w:rFonts w:asciiTheme="majorBidi" w:eastAsia="Calibri" w:hAnsiTheme="majorBidi" w:cstheme="majorBidi"/>
          <w:b/>
          <w:bCs/>
          <w:iCs/>
          <w:sz w:val="24"/>
          <w:szCs w:val="24"/>
        </w:rPr>
        <w:t>2</w:t>
      </w:r>
      <w:r w:rsidRPr="001F5746">
        <w:rPr>
          <w:rFonts w:asciiTheme="majorBidi" w:eastAsia="Calibri" w:hAnsiTheme="majorBidi" w:cstheme="majorBidi"/>
          <w:b/>
          <w:bCs/>
          <w:iCs/>
          <w:sz w:val="24"/>
          <w:szCs w:val="24"/>
        </w:rPr>
        <w:t xml:space="preserve">: Examination of change in constellation of social </w:t>
      </w:r>
      <w:r w:rsidR="002A453C" w:rsidRPr="002A453C">
        <w:rPr>
          <w:rFonts w:asciiTheme="majorBidi" w:eastAsia="Calibri" w:hAnsiTheme="majorBidi" w:cstheme="majorBidi"/>
          <w:b/>
          <w:bCs/>
          <w:sz w:val="24"/>
          <w:szCs w:val="24"/>
        </w:rPr>
        <w:t>interactions</w:t>
      </w:r>
      <w:r w:rsidR="002A453C" w:rsidRPr="002A453C">
        <w:rPr>
          <w:rFonts w:asciiTheme="majorBidi" w:eastAsia="Calibri" w:hAnsiTheme="majorBidi" w:cstheme="majorBidi"/>
          <w:b/>
          <w:bCs/>
          <w:iCs/>
          <w:sz w:val="24"/>
          <w:szCs w:val="24"/>
        </w:rPr>
        <w:t xml:space="preserve"> </w:t>
      </w:r>
      <w:r w:rsidRPr="001F5746">
        <w:rPr>
          <w:rFonts w:asciiTheme="majorBidi" w:eastAsia="Calibri" w:hAnsiTheme="majorBidi" w:cstheme="majorBidi"/>
          <w:b/>
          <w:bCs/>
          <w:iCs/>
          <w:sz w:val="24"/>
          <w:szCs w:val="24"/>
        </w:rPr>
        <w:t>over time in relation to the variable</w:t>
      </w:r>
      <w:r w:rsidR="009143DD">
        <w:rPr>
          <w:rFonts w:asciiTheme="majorBidi" w:eastAsia="Calibri" w:hAnsiTheme="majorBidi" w:cstheme="majorBidi"/>
          <w:b/>
          <w:bCs/>
          <w:iCs/>
          <w:sz w:val="24"/>
          <w:szCs w:val="24"/>
        </w:rPr>
        <w:t xml:space="preserve"> of</w:t>
      </w:r>
      <w:r w:rsidRPr="001F5746">
        <w:rPr>
          <w:rFonts w:asciiTheme="majorBidi" w:eastAsia="Calibri" w:hAnsiTheme="majorBidi" w:cstheme="majorBidi"/>
          <w:b/>
          <w:bCs/>
          <w:iCs/>
          <w:sz w:val="24"/>
          <w:szCs w:val="24"/>
        </w:rPr>
        <w:t xml:space="preserve"> how well the participant gets along with people today</w:t>
      </w:r>
    </w:p>
    <w:tbl>
      <w:tblPr>
        <w:tblStyle w:val="TableGrid"/>
        <w:tblW w:w="0" w:type="auto"/>
        <w:tblLook w:val="04A0" w:firstRow="1" w:lastRow="0" w:firstColumn="1" w:lastColumn="0" w:noHBand="0" w:noVBand="1"/>
      </w:tblPr>
      <w:tblGrid>
        <w:gridCol w:w="2743"/>
        <w:gridCol w:w="869"/>
        <w:gridCol w:w="869"/>
        <w:gridCol w:w="723"/>
        <w:gridCol w:w="723"/>
      </w:tblGrid>
      <w:tr w:rsidR="0072197A" w:rsidRPr="001F5746" w14:paraId="5439D061" w14:textId="77777777" w:rsidTr="00C06828">
        <w:tc>
          <w:tcPr>
            <w:tcW w:w="0" w:type="auto"/>
          </w:tcPr>
          <w:p w14:paraId="3682237A" w14:textId="77777777" w:rsidR="0072197A" w:rsidRPr="001F5746" w:rsidRDefault="0072197A" w:rsidP="00F14B68">
            <w:pPr>
              <w:bidi w:val="0"/>
              <w:spacing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 xml:space="preserve">How the participant gets </w:t>
            </w:r>
          </w:p>
          <w:p w14:paraId="3997CD3F" w14:textId="77777777" w:rsidR="0072197A" w:rsidRPr="001F5746" w:rsidRDefault="0072197A" w:rsidP="00F14B68">
            <w:pPr>
              <w:bidi w:val="0"/>
              <w:spacing w:line="480" w:lineRule="auto"/>
              <w:rPr>
                <w:rFonts w:asciiTheme="majorBidi" w:eastAsia="Calibri" w:hAnsiTheme="majorBidi" w:cstheme="majorBidi"/>
                <w:iCs/>
                <w:sz w:val="24"/>
                <w:szCs w:val="24"/>
              </w:rPr>
            </w:pPr>
            <w:r w:rsidRPr="001F5746">
              <w:rPr>
                <w:rFonts w:asciiTheme="majorBidi" w:eastAsia="Calibri" w:hAnsiTheme="majorBidi" w:cstheme="majorBidi"/>
                <w:b/>
                <w:bCs/>
                <w:iCs/>
                <w:sz w:val="24"/>
                <w:szCs w:val="24"/>
              </w:rPr>
              <w:t>along with people today</w:t>
            </w:r>
          </w:p>
        </w:tc>
        <w:tc>
          <w:tcPr>
            <w:tcW w:w="0" w:type="auto"/>
          </w:tcPr>
          <w:p w14:paraId="0FA9C022"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Before</w:t>
            </w:r>
          </w:p>
          <w:p w14:paraId="7E3C8E72"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
                <w:sz w:val="24"/>
                <w:szCs w:val="24"/>
              </w:rPr>
              <w:t>N</w:t>
            </w:r>
          </w:p>
        </w:tc>
        <w:tc>
          <w:tcPr>
            <w:tcW w:w="0" w:type="auto"/>
          </w:tcPr>
          <w:p w14:paraId="7431B129"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Before</w:t>
            </w:r>
          </w:p>
          <w:p w14:paraId="31665494"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w:t>
            </w:r>
          </w:p>
        </w:tc>
        <w:tc>
          <w:tcPr>
            <w:tcW w:w="0" w:type="auto"/>
          </w:tcPr>
          <w:p w14:paraId="3DC76DC9"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After</w:t>
            </w:r>
          </w:p>
          <w:p w14:paraId="26CB7E74"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
                <w:sz w:val="24"/>
                <w:szCs w:val="24"/>
              </w:rPr>
              <w:t>N</w:t>
            </w:r>
          </w:p>
        </w:tc>
        <w:tc>
          <w:tcPr>
            <w:tcW w:w="0" w:type="auto"/>
          </w:tcPr>
          <w:p w14:paraId="67BEF816"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After</w:t>
            </w:r>
          </w:p>
          <w:p w14:paraId="24405CEE"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w:t>
            </w:r>
          </w:p>
        </w:tc>
      </w:tr>
      <w:tr w:rsidR="0072197A" w:rsidRPr="001F5746" w14:paraId="5C362DD6" w14:textId="77777777" w:rsidTr="00C06828">
        <w:tc>
          <w:tcPr>
            <w:tcW w:w="0" w:type="auto"/>
          </w:tcPr>
          <w:p w14:paraId="48FC02BD"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Better than usual</w:t>
            </w:r>
          </w:p>
        </w:tc>
        <w:tc>
          <w:tcPr>
            <w:tcW w:w="0" w:type="auto"/>
          </w:tcPr>
          <w:p w14:paraId="0701DCEA"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109</w:t>
            </w:r>
          </w:p>
        </w:tc>
        <w:tc>
          <w:tcPr>
            <w:tcW w:w="0" w:type="auto"/>
          </w:tcPr>
          <w:p w14:paraId="6D849EB9"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52.7</w:t>
            </w:r>
          </w:p>
        </w:tc>
        <w:tc>
          <w:tcPr>
            <w:tcW w:w="0" w:type="auto"/>
          </w:tcPr>
          <w:p w14:paraId="13CA155F"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147</w:t>
            </w:r>
          </w:p>
        </w:tc>
        <w:tc>
          <w:tcPr>
            <w:tcW w:w="0" w:type="auto"/>
          </w:tcPr>
          <w:p w14:paraId="4AA2A238"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70.3</w:t>
            </w:r>
          </w:p>
        </w:tc>
      </w:tr>
      <w:tr w:rsidR="0072197A" w:rsidRPr="001F5746" w14:paraId="1799817A" w14:textId="77777777" w:rsidTr="00C06828">
        <w:tc>
          <w:tcPr>
            <w:tcW w:w="0" w:type="auto"/>
          </w:tcPr>
          <w:p w14:paraId="25894F5F"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About the same</w:t>
            </w:r>
          </w:p>
        </w:tc>
        <w:tc>
          <w:tcPr>
            <w:tcW w:w="0" w:type="auto"/>
          </w:tcPr>
          <w:p w14:paraId="1FB6C72E"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82</w:t>
            </w:r>
          </w:p>
        </w:tc>
        <w:tc>
          <w:tcPr>
            <w:tcW w:w="0" w:type="auto"/>
          </w:tcPr>
          <w:p w14:paraId="4203F71E"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39.6</w:t>
            </w:r>
          </w:p>
        </w:tc>
        <w:tc>
          <w:tcPr>
            <w:tcW w:w="0" w:type="auto"/>
          </w:tcPr>
          <w:p w14:paraId="2D2C17B6"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55</w:t>
            </w:r>
          </w:p>
        </w:tc>
        <w:tc>
          <w:tcPr>
            <w:tcW w:w="0" w:type="auto"/>
          </w:tcPr>
          <w:p w14:paraId="0F96647B"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26.3</w:t>
            </w:r>
          </w:p>
        </w:tc>
      </w:tr>
      <w:tr w:rsidR="0072197A" w:rsidRPr="001F5746" w14:paraId="5260F950" w14:textId="77777777" w:rsidTr="00C06828">
        <w:tc>
          <w:tcPr>
            <w:tcW w:w="0" w:type="auto"/>
          </w:tcPr>
          <w:p w14:paraId="7708E109"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Less good than usual</w:t>
            </w:r>
          </w:p>
        </w:tc>
        <w:tc>
          <w:tcPr>
            <w:tcW w:w="0" w:type="auto"/>
          </w:tcPr>
          <w:p w14:paraId="2AAE0D8F"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16</w:t>
            </w:r>
          </w:p>
        </w:tc>
        <w:tc>
          <w:tcPr>
            <w:tcW w:w="0" w:type="auto"/>
          </w:tcPr>
          <w:p w14:paraId="724AE104"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7.7</w:t>
            </w:r>
          </w:p>
        </w:tc>
        <w:tc>
          <w:tcPr>
            <w:tcW w:w="0" w:type="auto"/>
          </w:tcPr>
          <w:p w14:paraId="3DA74DE4"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7</w:t>
            </w:r>
          </w:p>
        </w:tc>
        <w:tc>
          <w:tcPr>
            <w:tcW w:w="0" w:type="auto"/>
          </w:tcPr>
          <w:p w14:paraId="5663EBFC"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3.3</w:t>
            </w:r>
          </w:p>
        </w:tc>
      </w:tr>
      <w:tr w:rsidR="0072197A" w:rsidRPr="001F5746" w14:paraId="51785794" w14:textId="77777777" w:rsidTr="00C06828">
        <w:tc>
          <w:tcPr>
            <w:tcW w:w="0" w:type="auto"/>
          </w:tcPr>
          <w:p w14:paraId="6D4958F0"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Total</w:t>
            </w:r>
          </w:p>
        </w:tc>
        <w:tc>
          <w:tcPr>
            <w:tcW w:w="0" w:type="auto"/>
          </w:tcPr>
          <w:p w14:paraId="31E5D817"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207</w:t>
            </w:r>
          </w:p>
        </w:tc>
        <w:tc>
          <w:tcPr>
            <w:tcW w:w="0" w:type="auto"/>
          </w:tcPr>
          <w:p w14:paraId="599FA938"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100</w:t>
            </w:r>
          </w:p>
        </w:tc>
        <w:tc>
          <w:tcPr>
            <w:tcW w:w="0" w:type="auto"/>
          </w:tcPr>
          <w:p w14:paraId="5D2BB264"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209</w:t>
            </w:r>
          </w:p>
        </w:tc>
        <w:tc>
          <w:tcPr>
            <w:tcW w:w="0" w:type="auto"/>
          </w:tcPr>
          <w:p w14:paraId="7067997E"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100</w:t>
            </w:r>
          </w:p>
        </w:tc>
      </w:tr>
    </w:tbl>
    <w:p w14:paraId="10C4BCAF" w14:textId="77777777" w:rsidR="0072197A" w:rsidRPr="001F5746" w:rsidRDefault="0072197A" w:rsidP="000C6991">
      <w:pPr>
        <w:bidi w:val="0"/>
        <w:spacing w:after="160" w:line="240" w:lineRule="auto"/>
        <w:rPr>
          <w:rFonts w:asciiTheme="majorBidi" w:eastAsia="Calibri" w:hAnsiTheme="majorBidi" w:cstheme="majorBidi"/>
          <w:i/>
          <w:sz w:val="24"/>
          <w:szCs w:val="24"/>
        </w:rPr>
      </w:pPr>
      <w:r w:rsidRPr="001F5746">
        <w:rPr>
          <w:rFonts w:asciiTheme="majorBidi" w:eastAsia="Calibri" w:hAnsiTheme="majorBidi" w:cstheme="majorBidi"/>
          <w:i/>
          <w:sz w:val="24"/>
          <w:szCs w:val="24"/>
        </w:rPr>
        <w:t>p = 0.0; ꭓ</w:t>
      </w:r>
      <w:r w:rsidRPr="001F5746">
        <w:rPr>
          <w:rFonts w:asciiTheme="majorBidi" w:eastAsia="Calibri" w:hAnsiTheme="majorBidi" w:cstheme="majorBidi"/>
          <w:i/>
          <w:sz w:val="24"/>
          <w:szCs w:val="24"/>
          <w:vertAlign w:val="superscript"/>
        </w:rPr>
        <w:t>2</w:t>
      </w:r>
      <w:r w:rsidRPr="001F5746">
        <w:rPr>
          <w:rFonts w:asciiTheme="majorBidi" w:eastAsia="Calibri" w:hAnsiTheme="majorBidi" w:cstheme="majorBidi"/>
          <w:i/>
          <w:sz w:val="24"/>
          <w:szCs w:val="24"/>
        </w:rPr>
        <w:t xml:space="preserve"> = 10.66</w:t>
      </w:r>
    </w:p>
    <w:p w14:paraId="09071455" w14:textId="77777777" w:rsidR="004F5046" w:rsidRPr="001F5746" w:rsidRDefault="004F5046" w:rsidP="000C6991">
      <w:pPr>
        <w:bidi w:val="0"/>
        <w:spacing w:line="240" w:lineRule="auto"/>
        <w:rPr>
          <w:rFonts w:asciiTheme="majorBidi" w:eastAsia="Calibri" w:hAnsiTheme="majorBidi" w:cstheme="majorBidi"/>
          <w:b/>
          <w:bCs/>
          <w:iCs/>
          <w:sz w:val="24"/>
          <w:szCs w:val="24"/>
        </w:rPr>
      </w:pPr>
    </w:p>
    <w:p w14:paraId="7E2421B0" w14:textId="77777777" w:rsidR="00F14B68" w:rsidRPr="001F5746" w:rsidRDefault="00F14B68" w:rsidP="004F5046">
      <w:pPr>
        <w:bidi w:val="0"/>
        <w:spacing w:line="480" w:lineRule="auto"/>
        <w:rPr>
          <w:rFonts w:asciiTheme="majorBidi" w:eastAsia="Calibri" w:hAnsiTheme="majorBidi" w:cstheme="majorBidi"/>
          <w:b/>
          <w:bCs/>
          <w:iCs/>
          <w:sz w:val="24"/>
          <w:szCs w:val="24"/>
        </w:rPr>
      </w:pPr>
    </w:p>
    <w:p w14:paraId="09FDF03F"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7ADFF970"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68E51872"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63BDDA27"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2A6A9E5A"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6ECEACF0"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051092A3"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195BEF47" w14:textId="7989D618" w:rsidR="00F14B68" w:rsidRDefault="00F14B68" w:rsidP="00F14B68">
      <w:pPr>
        <w:bidi w:val="0"/>
        <w:spacing w:line="480" w:lineRule="auto"/>
        <w:rPr>
          <w:rFonts w:asciiTheme="majorBidi" w:eastAsia="Calibri" w:hAnsiTheme="majorBidi" w:cstheme="majorBidi"/>
          <w:b/>
          <w:bCs/>
          <w:iCs/>
          <w:sz w:val="24"/>
          <w:szCs w:val="24"/>
        </w:rPr>
      </w:pPr>
    </w:p>
    <w:p w14:paraId="37E74311" w14:textId="77777777" w:rsidR="002A453C" w:rsidRPr="001F5746" w:rsidRDefault="002A453C" w:rsidP="002A453C">
      <w:pPr>
        <w:bidi w:val="0"/>
        <w:spacing w:line="480" w:lineRule="auto"/>
        <w:rPr>
          <w:rFonts w:asciiTheme="majorBidi" w:eastAsia="Calibri" w:hAnsiTheme="majorBidi" w:cstheme="majorBidi"/>
          <w:b/>
          <w:bCs/>
          <w:iCs/>
          <w:sz w:val="24"/>
          <w:szCs w:val="24"/>
        </w:rPr>
      </w:pPr>
    </w:p>
    <w:p w14:paraId="6CA19985" w14:textId="33AC0568" w:rsidR="0072197A" w:rsidRPr="001F5746" w:rsidRDefault="0072197A" w:rsidP="00F14B68">
      <w:pPr>
        <w:bidi w:val="0"/>
        <w:spacing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 xml:space="preserve">Table </w:t>
      </w:r>
      <w:r w:rsidR="00133634" w:rsidRPr="001F5746">
        <w:rPr>
          <w:rFonts w:asciiTheme="majorBidi" w:eastAsia="Calibri" w:hAnsiTheme="majorBidi" w:cstheme="majorBidi"/>
          <w:b/>
          <w:bCs/>
          <w:iCs/>
          <w:sz w:val="24"/>
          <w:szCs w:val="24"/>
        </w:rPr>
        <w:t>3</w:t>
      </w:r>
      <w:r w:rsidRPr="001F5746">
        <w:rPr>
          <w:rFonts w:asciiTheme="majorBidi" w:eastAsia="Calibri" w:hAnsiTheme="majorBidi" w:cstheme="majorBidi"/>
          <w:b/>
          <w:bCs/>
          <w:iCs/>
          <w:sz w:val="24"/>
          <w:szCs w:val="24"/>
        </w:rPr>
        <w:t xml:space="preserve">: Level of group cohesiveness according to group </w:t>
      </w:r>
      <w:r w:rsidR="00CD68B7" w:rsidRPr="001F5746">
        <w:rPr>
          <w:rFonts w:asciiTheme="majorBidi" w:eastAsia="Calibri" w:hAnsiTheme="majorBidi" w:cstheme="majorBidi"/>
          <w:b/>
          <w:bCs/>
          <w:iCs/>
          <w:sz w:val="24"/>
          <w:szCs w:val="24"/>
        </w:rPr>
        <w:t xml:space="preserve">offense </w:t>
      </w:r>
      <w:r w:rsidRPr="001F5746">
        <w:rPr>
          <w:rFonts w:asciiTheme="majorBidi" w:eastAsia="Calibri" w:hAnsiTheme="majorBidi" w:cstheme="majorBidi"/>
          <w:b/>
          <w:bCs/>
          <w:iCs/>
          <w:sz w:val="24"/>
          <w:szCs w:val="24"/>
        </w:rPr>
        <w:t xml:space="preserve">type </w:t>
      </w:r>
    </w:p>
    <w:tbl>
      <w:tblPr>
        <w:tblStyle w:val="TableGrid"/>
        <w:tblW w:w="0" w:type="auto"/>
        <w:tblLook w:val="04A0" w:firstRow="1" w:lastRow="0" w:firstColumn="1" w:lastColumn="0" w:noHBand="0" w:noVBand="1"/>
      </w:tblPr>
      <w:tblGrid>
        <w:gridCol w:w="3244"/>
        <w:gridCol w:w="1563"/>
      </w:tblGrid>
      <w:tr w:rsidR="0072197A" w:rsidRPr="001F5746" w14:paraId="120E6A5D" w14:textId="77777777" w:rsidTr="00C06828">
        <w:tc>
          <w:tcPr>
            <w:tcW w:w="0" w:type="auto"/>
          </w:tcPr>
          <w:p w14:paraId="0E8B8732" w14:textId="77777777" w:rsidR="0072197A" w:rsidRPr="001F5746" w:rsidRDefault="0072197A" w:rsidP="00F14B68">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Variable</w:t>
            </w:r>
          </w:p>
          <w:p w14:paraId="19CE30A7" w14:textId="77777777" w:rsidR="0072197A" w:rsidRPr="001F5746" w:rsidRDefault="0072197A" w:rsidP="00F14B68">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Group</w:t>
            </w:r>
          </w:p>
        </w:tc>
        <w:tc>
          <w:tcPr>
            <w:tcW w:w="0" w:type="auto"/>
          </w:tcPr>
          <w:p w14:paraId="162D45F2" w14:textId="77777777" w:rsidR="0072197A" w:rsidRPr="001F5746" w:rsidRDefault="0072197A" w:rsidP="00F14B68">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Cohesiveness</w:t>
            </w:r>
          </w:p>
          <w:p w14:paraId="61E10F22" w14:textId="77777777" w:rsidR="0072197A" w:rsidRPr="001F5746" w:rsidRDefault="0072197A" w:rsidP="00F14B68">
            <w:pPr>
              <w:bidi w:val="0"/>
              <w:spacing w:after="160" w:line="480" w:lineRule="auto"/>
              <w:rPr>
                <w:rFonts w:asciiTheme="majorBidi" w:eastAsia="Calibri" w:hAnsiTheme="majorBidi" w:cstheme="majorBidi"/>
                <w:b/>
                <w:bCs/>
                <w:i/>
                <w:sz w:val="24"/>
                <w:szCs w:val="24"/>
              </w:rPr>
            </w:pPr>
            <w:r w:rsidRPr="001F5746">
              <w:rPr>
                <w:rFonts w:asciiTheme="majorBidi" w:eastAsia="Calibri" w:hAnsiTheme="majorBidi" w:cstheme="majorBidi"/>
                <w:b/>
                <w:bCs/>
                <w:i/>
                <w:sz w:val="24"/>
                <w:szCs w:val="24"/>
              </w:rPr>
              <w:t>M (S.D)</w:t>
            </w:r>
          </w:p>
        </w:tc>
      </w:tr>
      <w:tr w:rsidR="0072197A" w:rsidRPr="001F5746" w14:paraId="06781B8D" w14:textId="77777777" w:rsidTr="00C06828">
        <w:tc>
          <w:tcPr>
            <w:tcW w:w="0" w:type="auto"/>
          </w:tcPr>
          <w:p w14:paraId="4E13318C" w14:textId="384FF6E9"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Violence in the family (</w:t>
            </w:r>
            <w:r w:rsidRPr="001F5746">
              <w:rPr>
                <w:rFonts w:asciiTheme="majorBidi" w:eastAsia="Calibri" w:hAnsiTheme="majorBidi" w:cstheme="majorBidi"/>
                <w:i/>
                <w:sz w:val="24"/>
                <w:szCs w:val="24"/>
              </w:rPr>
              <w:t xml:space="preserve">N </w:t>
            </w:r>
            <w:r w:rsidRPr="001F5746">
              <w:rPr>
                <w:rFonts w:asciiTheme="majorBidi" w:eastAsia="Calibri" w:hAnsiTheme="majorBidi" w:cstheme="majorBidi"/>
                <w:iCs/>
                <w:sz w:val="24"/>
                <w:szCs w:val="24"/>
              </w:rPr>
              <w:t xml:space="preserve">= </w:t>
            </w:r>
            <w:r w:rsidR="0012172E">
              <w:rPr>
                <w:rFonts w:asciiTheme="majorBidi" w:eastAsia="Calibri" w:hAnsiTheme="majorBidi" w:cstheme="majorBidi"/>
                <w:iCs/>
                <w:sz w:val="24"/>
                <w:szCs w:val="24"/>
              </w:rPr>
              <w:t>57</w:t>
            </w:r>
            <w:r w:rsidRPr="001F5746">
              <w:rPr>
                <w:rFonts w:asciiTheme="majorBidi" w:eastAsia="Calibri" w:hAnsiTheme="majorBidi" w:cstheme="majorBidi"/>
                <w:iCs/>
                <w:sz w:val="24"/>
                <w:szCs w:val="24"/>
              </w:rPr>
              <w:t>)</w:t>
            </w:r>
          </w:p>
        </w:tc>
        <w:tc>
          <w:tcPr>
            <w:tcW w:w="0" w:type="auto"/>
          </w:tcPr>
          <w:p w14:paraId="5160B7CD"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4.16 (0.77)</w:t>
            </w:r>
          </w:p>
        </w:tc>
      </w:tr>
      <w:tr w:rsidR="0072197A" w:rsidRPr="001F5746" w14:paraId="6C7F84B0" w14:textId="77777777" w:rsidTr="00C06828">
        <w:tc>
          <w:tcPr>
            <w:tcW w:w="0" w:type="auto"/>
          </w:tcPr>
          <w:p w14:paraId="48C5AF2A" w14:textId="73A856A2"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Assault, general (</w:t>
            </w:r>
            <w:r w:rsidRPr="001F5746">
              <w:rPr>
                <w:rFonts w:asciiTheme="majorBidi" w:eastAsia="Calibri" w:hAnsiTheme="majorBidi" w:cstheme="majorBidi"/>
                <w:i/>
                <w:sz w:val="24"/>
                <w:szCs w:val="24"/>
              </w:rPr>
              <w:t>N</w:t>
            </w:r>
            <w:r w:rsidRPr="001F5746">
              <w:rPr>
                <w:rFonts w:asciiTheme="majorBidi" w:eastAsia="Calibri" w:hAnsiTheme="majorBidi" w:cstheme="majorBidi"/>
                <w:iCs/>
                <w:sz w:val="24"/>
                <w:szCs w:val="24"/>
              </w:rPr>
              <w:t xml:space="preserve"> = </w:t>
            </w:r>
            <w:r w:rsidR="0012172E">
              <w:rPr>
                <w:rFonts w:asciiTheme="majorBidi" w:eastAsia="Calibri" w:hAnsiTheme="majorBidi" w:cstheme="majorBidi"/>
                <w:iCs/>
                <w:sz w:val="24"/>
                <w:szCs w:val="24"/>
              </w:rPr>
              <w:t>49</w:t>
            </w:r>
            <w:r w:rsidRPr="001F5746">
              <w:rPr>
                <w:rFonts w:asciiTheme="majorBidi" w:eastAsia="Calibri" w:hAnsiTheme="majorBidi" w:cstheme="majorBidi"/>
                <w:iCs/>
                <w:sz w:val="24"/>
                <w:szCs w:val="24"/>
              </w:rPr>
              <w:t>)</w:t>
            </w:r>
          </w:p>
        </w:tc>
        <w:tc>
          <w:tcPr>
            <w:tcW w:w="0" w:type="auto"/>
          </w:tcPr>
          <w:p w14:paraId="62DDA7E9"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3.78 (0.80)</w:t>
            </w:r>
          </w:p>
        </w:tc>
      </w:tr>
      <w:tr w:rsidR="0072197A" w:rsidRPr="001F5746" w14:paraId="5C56D259" w14:textId="77777777" w:rsidTr="00C06828">
        <w:tc>
          <w:tcPr>
            <w:tcW w:w="0" w:type="auto"/>
          </w:tcPr>
          <w:p w14:paraId="7312351E" w14:textId="320778D8" w:rsidR="0072197A" w:rsidRPr="001F5746" w:rsidRDefault="00AD3698"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Female </w:t>
            </w:r>
            <w:r w:rsidR="0072197A" w:rsidRPr="001F5746">
              <w:rPr>
                <w:rFonts w:asciiTheme="majorBidi" w:eastAsia="Calibri" w:hAnsiTheme="majorBidi" w:cstheme="majorBidi"/>
                <w:iCs/>
                <w:sz w:val="24"/>
                <w:szCs w:val="24"/>
              </w:rPr>
              <w:t>offenders (</w:t>
            </w:r>
            <w:r w:rsidR="0072197A" w:rsidRPr="001F5746">
              <w:rPr>
                <w:rFonts w:asciiTheme="majorBidi" w:eastAsia="Calibri" w:hAnsiTheme="majorBidi" w:cstheme="majorBidi"/>
                <w:i/>
                <w:sz w:val="24"/>
                <w:szCs w:val="24"/>
              </w:rPr>
              <w:t>N</w:t>
            </w:r>
            <w:r w:rsidR="0072197A" w:rsidRPr="001F5746">
              <w:rPr>
                <w:rFonts w:asciiTheme="majorBidi" w:eastAsia="Calibri" w:hAnsiTheme="majorBidi" w:cstheme="majorBidi"/>
                <w:iCs/>
                <w:sz w:val="24"/>
                <w:szCs w:val="24"/>
              </w:rPr>
              <w:t xml:space="preserve"> = </w:t>
            </w:r>
            <w:r w:rsidR="0012172E">
              <w:rPr>
                <w:rFonts w:asciiTheme="majorBidi" w:eastAsia="Calibri" w:hAnsiTheme="majorBidi" w:cstheme="majorBidi"/>
                <w:iCs/>
                <w:sz w:val="24"/>
                <w:szCs w:val="24"/>
              </w:rPr>
              <w:t>21</w:t>
            </w:r>
            <w:r w:rsidR="0072197A" w:rsidRPr="001F5746">
              <w:rPr>
                <w:rFonts w:asciiTheme="majorBidi" w:eastAsia="Calibri" w:hAnsiTheme="majorBidi" w:cstheme="majorBidi"/>
                <w:iCs/>
                <w:sz w:val="24"/>
                <w:szCs w:val="24"/>
              </w:rPr>
              <w:t>)</w:t>
            </w:r>
          </w:p>
        </w:tc>
        <w:tc>
          <w:tcPr>
            <w:tcW w:w="0" w:type="auto"/>
          </w:tcPr>
          <w:p w14:paraId="1C8CB05E"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3.90 (1.30)</w:t>
            </w:r>
          </w:p>
        </w:tc>
      </w:tr>
      <w:tr w:rsidR="0072197A" w:rsidRPr="001F5746" w14:paraId="24233EA4" w14:textId="77777777" w:rsidTr="00C06828">
        <w:tc>
          <w:tcPr>
            <w:tcW w:w="0" w:type="auto"/>
          </w:tcPr>
          <w:p w14:paraId="09D0961F" w14:textId="4CDCDF6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Other crimes (</w:t>
            </w:r>
            <w:r w:rsidRPr="001F5746">
              <w:rPr>
                <w:rFonts w:asciiTheme="majorBidi" w:eastAsia="Calibri" w:hAnsiTheme="majorBidi" w:cstheme="majorBidi"/>
                <w:i/>
                <w:sz w:val="24"/>
                <w:szCs w:val="24"/>
              </w:rPr>
              <w:t xml:space="preserve">N </w:t>
            </w:r>
            <w:r w:rsidRPr="001F5746">
              <w:rPr>
                <w:rFonts w:asciiTheme="majorBidi" w:eastAsia="Calibri" w:hAnsiTheme="majorBidi" w:cstheme="majorBidi"/>
                <w:iCs/>
                <w:sz w:val="24"/>
                <w:szCs w:val="24"/>
              </w:rPr>
              <w:t xml:space="preserve">= </w:t>
            </w:r>
            <w:r w:rsidR="0012172E">
              <w:rPr>
                <w:rFonts w:asciiTheme="majorBidi" w:eastAsia="Calibri" w:hAnsiTheme="majorBidi" w:cstheme="majorBidi"/>
                <w:iCs/>
                <w:sz w:val="24"/>
                <w:szCs w:val="24"/>
              </w:rPr>
              <w:t>59</w:t>
            </w:r>
            <w:r w:rsidRPr="001F5746">
              <w:rPr>
                <w:rFonts w:asciiTheme="majorBidi" w:eastAsia="Calibri" w:hAnsiTheme="majorBidi" w:cstheme="majorBidi"/>
                <w:iCs/>
                <w:sz w:val="24"/>
                <w:szCs w:val="24"/>
              </w:rPr>
              <w:t>)</w:t>
            </w:r>
          </w:p>
        </w:tc>
        <w:tc>
          <w:tcPr>
            <w:tcW w:w="0" w:type="auto"/>
          </w:tcPr>
          <w:p w14:paraId="221BEB6B"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4.00 (0.79)</w:t>
            </w:r>
          </w:p>
        </w:tc>
      </w:tr>
    </w:tbl>
    <w:p w14:paraId="7726DA17" w14:textId="77777777" w:rsidR="00204803" w:rsidRPr="001F5746" w:rsidRDefault="00136EF9" w:rsidP="00F14B68">
      <w:pPr>
        <w:bidi w:val="0"/>
        <w:spacing w:line="480" w:lineRule="auto"/>
        <w:rPr>
          <w:rFonts w:asciiTheme="majorBidi" w:hAnsiTheme="majorBidi" w:cstheme="majorBidi"/>
          <w:sz w:val="24"/>
          <w:szCs w:val="24"/>
          <w:rtl/>
        </w:rPr>
      </w:pPr>
      <w:r w:rsidRPr="001F5746">
        <w:rPr>
          <w:rFonts w:asciiTheme="majorBidi" w:hAnsiTheme="majorBidi" w:cstheme="majorBidi"/>
          <w:sz w:val="24"/>
          <w:szCs w:val="24"/>
        </w:rPr>
        <w:t>N=no. of groups</w:t>
      </w:r>
    </w:p>
    <w:sectPr w:rsidR="00204803" w:rsidRPr="001F5746" w:rsidSect="00033F4E">
      <w:headerReference w:type="default" r:id="rId14"/>
      <w:footerReference w:type="default" r:id="rId15"/>
      <w:pgSz w:w="11906" w:h="16838"/>
      <w:pgMar w:top="1440" w:right="1440" w:bottom="1440" w:left="1440" w:header="720" w:footer="720" w:gutter="0"/>
      <w:lnNumType w:countBy="1"/>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69970884" w14:textId="2599082D" w:rsidR="006325B7" w:rsidRDefault="006325B7">
      <w:pPr>
        <w:pStyle w:val="CommentText"/>
      </w:pPr>
      <w:r>
        <w:rPr>
          <w:rStyle w:val="CommentReference"/>
        </w:rPr>
        <w:annotationRef/>
      </w:r>
      <w:r>
        <w:t>Does this correctly reflect your meaning?</w:t>
      </w:r>
    </w:p>
  </w:comment>
  <w:comment w:id="94" w:author="Author" w:initials="A">
    <w:p w14:paraId="3A698262" w14:textId="7CB4B9DA" w:rsidR="006325B7" w:rsidRDefault="006325B7">
      <w:pPr>
        <w:pStyle w:val="CommentText"/>
      </w:pPr>
      <w:r>
        <w:rPr>
          <w:rStyle w:val="CommentReference"/>
        </w:rPr>
        <w:annotationRef/>
      </w:r>
      <w:r>
        <w:t>Since you have only one citation for Yalom, repeatedly is inappropriate – it also isn’t necessary</w:t>
      </w:r>
    </w:p>
  </w:comment>
  <w:comment w:id="125" w:author="Author" w:initials="A">
    <w:p w14:paraId="74519BD4" w14:textId="06F24A65" w:rsidR="006325B7" w:rsidRDefault="006325B7">
      <w:pPr>
        <w:pStyle w:val="CommentText"/>
      </w:pPr>
      <w:r>
        <w:rPr>
          <w:rStyle w:val="CommentReference"/>
        </w:rPr>
        <w:annotationRef/>
      </w:r>
      <w:r>
        <w:t>Do you need to explain why it is regressive? Or for whom? This seems counterintuitive.</w:t>
      </w:r>
    </w:p>
  </w:comment>
  <w:comment w:id="194" w:author="Author" w:initials="A">
    <w:p w14:paraId="16331877" w14:textId="413E44FA" w:rsidR="006325B7" w:rsidRDefault="006325B7">
      <w:pPr>
        <w:pStyle w:val="CommentText"/>
      </w:pPr>
      <w:r>
        <w:rPr>
          <w:rStyle w:val="CommentReference"/>
        </w:rPr>
        <w:annotationRef/>
      </w:r>
    </w:p>
  </w:comment>
  <w:comment w:id="195" w:author="Author" w:initials="A">
    <w:p w14:paraId="6D51B0F4" w14:textId="59011C90" w:rsidR="006325B7" w:rsidRDefault="006325B7">
      <w:pPr>
        <w:pStyle w:val="CommentText"/>
      </w:pPr>
      <w:r>
        <w:rPr>
          <w:rStyle w:val="CommentReference"/>
        </w:rPr>
        <w:annotationRef/>
      </w:r>
      <w:r>
        <w:t>This is not clear – do you mean simply participants’ entrances and exits? If not, what is meant by such progression? Perhaps “cope with such extended processes involving participants’ entrances and exits?</w:t>
      </w:r>
    </w:p>
  </w:comment>
  <w:comment w:id="237" w:author="Author" w:initials="A">
    <w:p w14:paraId="61E0B78D" w14:textId="683090C7" w:rsidR="006325B7" w:rsidRDefault="006325B7">
      <w:pPr>
        <w:pStyle w:val="CommentText"/>
      </w:pPr>
      <w:r>
        <w:rPr>
          <w:rStyle w:val="CommentReference"/>
        </w:rPr>
        <w:annotationRef/>
      </w:r>
      <w:r>
        <w:t>Does this change correctly reflect your intention?</w:t>
      </w:r>
    </w:p>
  </w:comment>
  <w:comment w:id="243" w:author="Author" w:initials="A">
    <w:p w14:paraId="44C499F0" w14:textId="11E233B9" w:rsidR="006325B7" w:rsidRDefault="006325B7">
      <w:pPr>
        <w:pStyle w:val="CommentText"/>
      </w:pPr>
      <w:r>
        <w:rPr>
          <w:rStyle w:val="CommentReference"/>
        </w:rPr>
        <w:annotationRef/>
      </w:r>
      <w:r>
        <w:t>Please clarify what this means</w:t>
      </w:r>
    </w:p>
  </w:comment>
  <w:comment w:id="265" w:author="Author" w:initials="A">
    <w:p w14:paraId="4A281181" w14:textId="27B30EEA" w:rsidR="006325B7" w:rsidRDefault="006325B7">
      <w:pPr>
        <w:pStyle w:val="CommentText"/>
      </w:pPr>
      <w:r>
        <w:rPr>
          <w:rStyle w:val="CommentReference"/>
        </w:rPr>
        <w:annotationRef/>
      </w:r>
      <w:r>
        <w:t>This is repeated below.</w:t>
      </w:r>
    </w:p>
  </w:comment>
  <w:comment w:id="297" w:author="Author" w:initials="A">
    <w:p w14:paraId="658763A9" w14:textId="5BDE2B12" w:rsidR="006325B7" w:rsidRDefault="006325B7">
      <w:pPr>
        <w:pStyle w:val="CommentText"/>
      </w:pPr>
      <w:r>
        <w:rPr>
          <w:rStyle w:val="CommentReference"/>
        </w:rPr>
        <w:annotationRef/>
      </w:r>
      <w:r>
        <w:t>Is this correct? It has been added as you have study 2 below.</w:t>
      </w:r>
    </w:p>
  </w:comment>
  <w:comment w:id="309" w:author="Author" w:initials="A">
    <w:p w14:paraId="072A9912" w14:textId="78059DAE" w:rsidR="006325B7" w:rsidRDefault="006325B7">
      <w:pPr>
        <w:pStyle w:val="CommentText"/>
      </w:pPr>
      <w:r>
        <w:rPr>
          <w:rStyle w:val="CommentReference"/>
        </w:rPr>
        <w:annotationRef/>
      </w:r>
      <w:r>
        <w:t>Where is Phase 1? I have added it above – please check if this is correct.</w:t>
      </w:r>
    </w:p>
  </w:comment>
  <w:comment w:id="432" w:author="Author" w:initials="A">
    <w:p w14:paraId="22BFB769" w14:textId="2FEBFC88" w:rsidR="006325B7" w:rsidRDefault="006325B7">
      <w:pPr>
        <w:pStyle w:val="CommentText"/>
      </w:pPr>
      <w:r>
        <w:rPr>
          <w:rStyle w:val="CommentReference"/>
        </w:rPr>
        <w:annotationRef/>
      </w:r>
    </w:p>
  </w:comment>
  <w:comment w:id="433" w:author="Author" w:initials="A">
    <w:p w14:paraId="55E5C477" w14:textId="265C6347" w:rsidR="006325B7" w:rsidRDefault="006325B7">
      <w:pPr>
        <w:pStyle w:val="CommentText"/>
      </w:pPr>
      <w:r>
        <w:rPr>
          <w:rStyle w:val="CommentReference"/>
        </w:rPr>
        <w:annotationRef/>
      </w:r>
      <w:r>
        <w:t>Does this correctly reflect your meaning?</w:t>
      </w:r>
    </w:p>
  </w:comment>
  <w:comment w:id="451" w:author="Author" w:initials="A">
    <w:p w14:paraId="33CBF408" w14:textId="2A0FD92A" w:rsidR="00EC1CDC" w:rsidRDefault="00EC1CDC">
      <w:pPr>
        <w:pStyle w:val="CommentText"/>
      </w:pPr>
      <w:r>
        <w:rPr>
          <w:rStyle w:val="CommentReference"/>
        </w:rPr>
        <w:annotationRef/>
      </w:r>
      <w:r>
        <w:t xml:space="preserve">Do you mean Phase 2? If </w:t>
      </w:r>
      <w:proofErr w:type="gramStart"/>
      <w:r>
        <w:t>not</w:t>
      </w:r>
      <w:proofErr w:type="gramEnd"/>
      <w:r>
        <w:t xml:space="preserve"> what is time 1?</w:t>
      </w:r>
    </w:p>
  </w:comment>
  <w:comment w:id="572" w:author="Author" w:initials="A">
    <w:p w14:paraId="3B97C729" w14:textId="00D87B20" w:rsidR="0087325F" w:rsidRDefault="0087325F">
      <w:pPr>
        <w:pStyle w:val="CommentText"/>
      </w:pPr>
      <w:r>
        <w:rPr>
          <w:rStyle w:val="CommentReference"/>
        </w:rPr>
        <w:annotationRef/>
      </w:r>
      <w:r>
        <w:t xml:space="preserve">This information should be in the </w:t>
      </w:r>
      <w:proofErr w:type="spellStart"/>
      <w:r>
        <w:t>resu</w:t>
      </w:r>
      <w:proofErr w:type="spellEnd"/>
      <w:r>
        <w:t xml:space="preserve"> </w:t>
      </w:r>
      <w:proofErr w:type="spellStart"/>
      <w:r>
        <w:t>lts</w:t>
      </w:r>
      <w:proofErr w:type="spellEnd"/>
      <w:r>
        <w:t xml:space="preserv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970884" w15:done="0"/>
  <w15:commentEx w15:paraId="3A698262" w15:done="0"/>
  <w15:commentEx w15:paraId="74519BD4" w15:done="0"/>
  <w15:commentEx w15:paraId="16331877" w15:done="0"/>
  <w15:commentEx w15:paraId="6D51B0F4" w15:paraIdParent="16331877" w15:done="0"/>
  <w15:commentEx w15:paraId="61E0B78D" w15:done="0"/>
  <w15:commentEx w15:paraId="44C499F0" w15:done="0"/>
  <w15:commentEx w15:paraId="4A281181" w15:done="0"/>
  <w15:commentEx w15:paraId="658763A9" w15:done="0"/>
  <w15:commentEx w15:paraId="072A9912" w15:done="0"/>
  <w15:commentEx w15:paraId="22BFB769" w15:done="0"/>
  <w15:commentEx w15:paraId="55E5C477" w15:paraIdParent="22BFB769" w15:done="0"/>
  <w15:commentEx w15:paraId="33CBF408" w15:done="0"/>
  <w15:commentEx w15:paraId="3B97C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970884" w16cid:durableId="2636982E"/>
  <w16cid:commentId w16cid:paraId="3A698262" w16cid:durableId="26369B36"/>
  <w16cid:commentId w16cid:paraId="74519BD4" w16cid:durableId="2636A040"/>
  <w16cid:commentId w16cid:paraId="16331877" w16cid:durableId="2636A41A"/>
  <w16cid:commentId w16cid:paraId="6D51B0F4" w16cid:durableId="2636A41B"/>
  <w16cid:commentId w16cid:paraId="61E0B78D" w16cid:durableId="2636A626"/>
  <w16cid:commentId w16cid:paraId="44C499F0" w16cid:durableId="2636A7F3"/>
  <w16cid:commentId w16cid:paraId="4A281181" w16cid:durableId="2636A9DE"/>
  <w16cid:commentId w16cid:paraId="658763A9" w16cid:durableId="2636AA93"/>
  <w16cid:commentId w16cid:paraId="072A9912" w16cid:durableId="2636AA70"/>
  <w16cid:commentId w16cid:paraId="22BFB769" w16cid:durableId="2636AF01"/>
  <w16cid:commentId w16cid:paraId="55E5C477" w16cid:durableId="2636AF02"/>
  <w16cid:commentId w16cid:paraId="33CBF408" w16cid:durableId="2636AF8D"/>
  <w16cid:commentId w16cid:paraId="3B97C729" w16cid:durableId="2636B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1764" w14:textId="77777777" w:rsidR="00566D7F" w:rsidRDefault="00566D7F" w:rsidP="007D3D7A">
      <w:pPr>
        <w:spacing w:after="0" w:line="240" w:lineRule="auto"/>
      </w:pPr>
      <w:r>
        <w:separator/>
      </w:r>
    </w:p>
  </w:endnote>
  <w:endnote w:type="continuationSeparator" w:id="0">
    <w:p w14:paraId="79F8B207" w14:textId="77777777" w:rsidR="00566D7F" w:rsidRDefault="00566D7F" w:rsidP="007D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libri"/>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28665670"/>
      <w:docPartObj>
        <w:docPartGallery w:val="Page Numbers (Bottom of Page)"/>
        <w:docPartUnique/>
      </w:docPartObj>
    </w:sdtPr>
    <w:sdtEndPr>
      <w:rPr>
        <w:cs/>
      </w:rPr>
    </w:sdtEndPr>
    <w:sdtContent>
      <w:p w14:paraId="6BFDD782" w14:textId="49F5C371" w:rsidR="006325B7" w:rsidRDefault="006325B7">
        <w:pPr>
          <w:pStyle w:val="Footer"/>
          <w:jc w:val="center"/>
          <w:rPr>
            <w:rtl/>
            <w:cs/>
          </w:rPr>
        </w:pPr>
        <w:r>
          <w:fldChar w:fldCharType="begin"/>
        </w:r>
        <w:r>
          <w:rPr>
            <w:rtl/>
            <w:cs/>
          </w:rPr>
          <w:instrText>PAGE   \* MERGEFORMAT</w:instrText>
        </w:r>
        <w:r>
          <w:fldChar w:fldCharType="separate"/>
        </w:r>
        <w:r w:rsidRPr="00D87F0D">
          <w:rPr>
            <w:noProof/>
            <w:rtl/>
            <w:lang w:val="he-IL"/>
          </w:rPr>
          <w:t>1</w:t>
        </w:r>
        <w:r>
          <w:fldChar w:fldCharType="end"/>
        </w:r>
      </w:p>
    </w:sdtContent>
  </w:sdt>
  <w:p w14:paraId="04418187" w14:textId="77777777" w:rsidR="006325B7" w:rsidRDefault="0063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A236C" w14:textId="77777777" w:rsidR="00566D7F" w:rsidRDefault="00566D7F" w:rsidP="007D3D7A">
      <w:pPr>
        <w:spacing w:after="0" w:line="240" w:lineRule="auto"/>
      </w:pPr>
      <w:r>
        <w:separator/>
      </w:r>
    </w:p>
  </w:footnote>
  <w:footnote w:type="continuationSeparator" w:id="0">
    <w:p w14:paraId="5D9B1D0D" w14:textId="77777777" w:rsidR="00566D7F" w:rsidRDefault="00566D7F" w:rsidP="007D3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8D1A" w14:textId="77777777" w:rsidR="006325B7" w:rsidRDefault="006325B7">
    <w:pPr>
      <w:pStyle w:val="Header"/>
    </w:pPr>
    <w:r>
      <w:t>Reducing recidivism through group therapy</w:t>
    </w:r>
  </w:p>
  <w:p w14:paraId="03A805C7" w14:textId="77777777" w:rsidR="006325B7" w:rsidRDefault="0063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5263"/>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9D61BB"/>
    <w:multiLevelType w:val="multilevel"/>
    <w:tmpl w:val="1BD0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538B0"/>
    <w:multiLevelType w:val="hybridMultilevel"/>
    <w:tmpl w:val="7E2849B4"/>
    <w:lvl w:ilvl="0" w:tplc="86F4E610">
      <w:start w:val="200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22BF3"/>
    <w:multiLevelType w:val="hybridMultilevel"/>
    <w:tmpl w:val="7A50E6E2"/>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16E84"/>
    <w:multiLevelType w:val="hybridMultilevel"/>
    <w:tmpl w:val="368A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D0AA3"/>
    <w:multiLevelType w:val="hybridMultilevel"/>
    <w:tmpl w:val="3D72C64E"/>
    <w:lvl w:ilvl="0" w:tplc="0409000F">
      <w:start w:val="1"/>
      <w:numFmt w:val="decimal"/>
      <w:lvlText w:val="%1."/>
      <w:lvlJc w:val="left"/>
      <w:pPr>
        <w:ind w:left="990" w:hanging="360"/>
      </w:pPr>
      <w:rPr>
        <w:rFonts w:hint="default"/>
      </w:rPr>
    </w:lvl>
    <w:lvl w:ilvl="1" w:tplc="09E60F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D7B92"/>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2143EF3"/>
    <w:multiLevelType w:val="hybridMultilevel"/>
    <w:tmpl w:val="FCC0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40C5F"/>
    <w:multiLevelType w:val="multilevel"/>
    <w:tmpl w:val="ACB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6"/>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gutterAtTop/>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7C"/>
    <w:rsid w:val="00000444"/>
    <w:rsid w:val="000027C8"/>
    <w:rsid w:val="00002D77"/>
    <w:rsid w:val="000032F4"/>
    <w:rsid w:val="000038D4"/>
    <w:rsid w:val="0000551F"/>
    <w:rsid w:val="00005770"/>
    <w:rsid w:val="0000661B"/>
    <w:rsid w:val="00011F4D"/>
    <w:rsid w:val="00012217"/>
    <w:rsid w:val="00012E4C"/>
    <w:rsid w:val="00014460"/>
    <w:rsid w:val="00014489"/>
    <w:rsid w:val="00015154"/>
    <w:rsid w:val="00020F1E"/>
    <w:rsid w:val="00022FB5"/>
    <w:rsid w:val="000240BA"/>
    <w:rsid w:val="0002487B"/>
    <w:rsid w:val="00024FC7"/>
    <w:rsid w:val="000266F3"/>
    <w:rsid w:val="00026B47"/>
    <w:rsid w:val="00027454"/>
    <w:rsid w:val="000307B0"/>
    <w:rsid w:val="000307FB"/>
    <w:rsid w:val="0003099E"/>
    <w:rsid w:val="00030B45"/>
    <w:rsid w:val="000314F8"/>
    <w:rsid w:val="00031AF2"/>
    <w:rsid w:val="000320B5"/>
    <w:rsid w:val="00032AEB"/>
    <w:rsid w:val="00032DE6"/>
    <w:rsid w:val="00033F4E"/>
    <w:rsid w:val="000340BD"/>
    <w:rsid w:val="00035AC7"/>
    <w:rsid w:val="000375F9"/>
    <w:rsid w:val="00040CCB"/>
    <w:rsid w:val="000429AA"/>
    <w:rsid w:val="00047FE7"/>
    <w:rsid w:val="00050131"/>
    <w:rsid w:val="00050E94"/>
    <w:rsid w:val="00053DC1"/>
    <w:rsid w:val="00057467"/>
    <w:rsid w:val="00060359"/>
    <w:rsid w:val="0006188B"/>
    <w:rsid w:val="000618B2"/>
    <w:rsid w:val="00061AC5"/>
    <w:rsid w:val="00062B8A"/>
    <w:rsid w:val="00062E3F"/>
    <w:rsid w:val="00063645"/>
    <w:rsid w:val="000640DC"/>
    <w:rsid w:val="000657F7"/>
    <w:rsid w:val="0006689A"/>
    <w:rsid w:val="00067230"/>
    <w:rsid w:val="00067F64"/>
    <w:rsid w:val="00070DDD"/>
    <w:rsid w:val="000715F4"/>
    <w:rsid w:val="0007202D"/>
    <w:rsid w:val="000723B6"/>
    <w:rsid w:val="00076163"/>
    <w:rsid w:val="00076287"/>
    <w:rsid w:val="0007790C"/>
    <w:rsid w:val="00077CF0"/>
    <w:rsid w:val="00080A83"/>
    <w:rsid w:val="0008103C"/>
    <w:rsid w:val="000810DE"/>
    <w:rsid w:val="00081AA9"/>
    <w:rsid w:val="00082093"/>
    <w:rsid w:val="00082641"/>
    <w:rsid w:val="00084CA8"/>
    <w:rsid w:val="00085465"/>
    <w:rsid w:val="0009127A"/>
    <w:rsid w:val="00091FAC"/>
    <w:rsid w:val="00094DDD"/>
    <w:rsid w:val="00095F09"/>
    <w:rsid w:val="00096B2A"/>
    <w:rsid w:val="00097121"/>
    <w:rsid w:val="0009798B"/>
    <w:rsid w:val="000A0702"/>
    <w:rsid w:val="000A19F1"/>
    <w:rsid w:val="000A4860"/>
    <w:rsid w:val="000A4880"/>
    <w:rsid w:val="000A56D9"/>
    <w:rsid w:val="000A59A1"/>
    <w:rsid w:val="000A60F4"/>
    <w:rsid w:val="000A6466"/>
    <w:rsid w:val="000A68BA"/>
    <w:rsid w:val="000B1691"/>
    <w:rsid w:val="000B30E2"/>
    <w:rsid w:val="000B3A59"/>
    <w:rsid w:val="000B40EF"/>
    <w:rsid w:val="000B4711"/>
    <w:rsid w:val="000B4786"/>
    <w:rsid w:val="000B543C"/>
    <w:rsid w:val="000B67DB"/>
    <w:rsid w:val="000B6E0D"/>
    <w:rsid w:val="000B7A5E"/>
    <w:rsid w:val="000C0165"/>
    <w:rsid w:val="000C09D8"/>
    <w:rsid w:val="000C1A0F"/>
    <w:rsid w:val="000C4898"/>
    <w:rsid w:val="000C62A4"/>
    <w:rsid w:val="000C6933"/>
    <w:rsid w:val="000C6991"/>
    <w:rsid w:val="000D0C6C"/>
    <w:rsid w:val="000D1249"/>
    <w:rsid w:val="000D157E"/>
    <w:rsid w:val="000D17BC"/>
    <w:rsid w:val="000D3379"/>
    <w:rsid w:val="000D3B84"/>
    <w:rsid w:val="000D441E"/>
    <w:rsid w:val="000D51DF"/>
    <w:rsid w:val="000D5728"/>
    <w:rsid w:val="000E162F"/>
    <w:rsid w:val="000E2142"/>
    <w:rsid w:val="000E243B"/>
    <w:rsid w:val="000E29CB"/>
    <w:rsid w:val="000E384C"/>
    <w:rsid w:val="000E76F7"/>
    <w:rsid w:val="000F01CD"/>
    <w:rsid w:val="000F077C"/>
    <w:rsid w:val="000F095D"/>
    <w:rsid w:val="000F0DD5"/>
    <w:rsid w:val="000F4A56"/>
    <w:rsid w:val="000F56CF"/>
    <w:rsid w:val="000F630F"/>
    <w:rsid w:val="000F6E4C"/>
    <w:rsid w:val="00101339"/>
    <w:rsid w:val="00101DF7"/>
    <w:rsid w:val="00102152"/>
    <w:rsid w:val="00102764"/>
    <w:rsid w:val="00102FFF"/>
    <w:rsid w:val="00103915"/>
    <w:rsid w:val="00103A6E"/>
    <w:rsid w:val="00104943"/>
    <w:rsid w:val="00104E5C"/>
    <w:rsid w:val="00105A6F"/>
    <w:rsid w:val="00107EE2"/>
    <w:rsid w:val="00110F77"/>
    <w:rsid w:val="001132D0"/>
    <w:rsid w:val="00113A58"/>
    <w:rsid w:val="00113D8F"/>
    <w:rsid w:val="001163A9"/>
    <w:rsid w:val="001200A5"/>
    <w:rsid w:val="00120938"/>
    <w:rsid w:val="00120E39"/>
    <w:rsid w:val="0012172E"/>
    <w:rsid w:val="00122308"/>
    <w:rsid w:val="00123BE7"/>
    <w:rsid w:val="0012523A"/>
    <w:rsid w:val="0012524C"/>
    <w:rsid w:val="00127A44"/>
    <w:rsid w:val="00133634"/>
    <w:rsid w:val="00136D65"/>
    <w:rsid w:val="00136EF9"/>
    <w:rsid w:val="00137A3D"/>
    <w:rsid w:val="00137BF5"/>
    <w:rsid w:val="001400F0"/>
    <w:rsid w:val="00140A70"/>
    <w:rsid w:val="00140E4C"/>
    <w:rsid w:val="001414FD"/>
    <w:rsid w:val="00143D6B"/>
    <w:rsid w:val="00145C91"/>
    <w:rsid w:val="00145D36"/>
    <w:rsid w:val="001464B8"/>
    <w:rsid w:val="00146602"/>
    <w:rsid w:val="00151923"/>
    <w:rsid w:val="00152644"/>
    <w:rsid w:val="00152AF6"/>
    <w:rsid w:val="00153DC1"/>
    <w:rsid w:val="00156911"/>
    <w:rsid w:val="00157936"/>
    <w:rsid w:val="00157F44"/>
    <w:rsid w:val="00160EDB"/>
    <w:rsid w:val="001618EF"/>
    <w:rsid w:val="00163D85"/>
    <w:rsid w:val="001647EE"/>
    <w:rsid w:val="0016595E"/>
    <w:rsid w:val="00165E1C"/>
    <w:rsid w:val="00166E1D"/>
    <w:rsid w:val="00167189"/>
    <w:rsid w:val="0017010C"/>
    <w:rsid w:val="001713E6"/>
    <w:rsid w:val="001725F5"/>
    <w:rsid w:val="00173454"/>
    <w:rsid w:val="00173FF7"/>
    <w:rsid w:val="00176887"/>
    <w:rsid w:val="00180C5E"/>
    <w:rsid w:val="0018107A"/>
    <w:rsid w:val="00183B83"/>
    <w:rsid w:val="0018411C"/>
    <w:rsid w:val="00184C87"/>
    <w:rsid w:val="00185821"/>
    <w:rsid w:val="00185E3A"/>
    <w:rsid w:val="001866D3"/>
    <w:rsid w:val="0019067E"/>
    <w:rsid w:val="00191E7F"/>
    <w:rsid w:val="001931A8"/>
    <w:rsid w:val="00193933"/>
    <w:rsid w:val="001941EE"/>
    <w:rsid w:val="00194370"/>
    <w:rsid w:val="001976C0"/>
    <w:rsid w:val="001A2EBC"/>
    <w:rsid w:val="001A3C64"/>
    <w:rsid w:val="001A6B6D"/>
    <w:rsid w:val="001B3228"/>
    <w:rsid w:val="001B46F6"/>
    <w:rsid w:val="001B542C"/>
    <w:rsid w:val="001B568E"/>
    <w:rsid w:val="001B5AE2"/>
    <w:rsid w:val="001B7948"/>
    <w:rsid w:val="001C13FE"/>
    <w:rsid w:val="001C2249"/>
    <w:rsid w:val="001C2854"/>
    <w:rsid w:val="001C4EEA"/>
    <w:rsid w:val="001D2102"/>
    <w:rsid w:val="001D21E2"/>
    <w:rsid w:val="001D22D7"/>
    <w:rsid w:val="001D24AE"/>
    <w:rsid w:val="001D3008"/>
    <w:rsid w:val="001D3B52"/>
    <w:rsid w:val="001D3C6B"/>
    <w:rsid w:val="001D4A09"/>
    <w:rsid w:val="001D7C04"/>
    <w:rsid w:val="001E1379"/>
    <w:rsid w:val="001E20AE"/>
    <w:rsid w:val="001E299A"/>
    <w:rsid w:val="001E73C7"/>
    <w:rsid w:val="001E7F80"/>
    <w:rsid w:val="001F1FB1"/>
    <w:rsid w:val="001F2118"/>
    <w:rsid w:val="001F2B08"/>
    <w:rsid w:val="001F335D"/>
    <w:rsid w:val="001F4F98"/>
    <w:rsid w:val="001F55FE"/>
    <w:rsid w:val="001F5746"/>
    <w:rsid w:val="001F678B"/>
    <w:rsid w:val="00200CFB"/>
    <w:rsid w:val="00201054"/>
    <w:rsid w:val="00201684"/>
    <w:rsid w:val="002025DD"/>
    <w:rsid w:val="00202A57"/>
    <w:rsid w:val="002031EE"/>
    <w:rsid w:val="0020471F"/>
    <w:rsid w:val="00204803"/>
    <w:rsid w:val="002054A1"/>
    <w:rsid w:val="00205571"/>
    <w:rsid w:val="002057CD"/>
    <w:rsid w:val="002060C8"/>
    <w:rsid w:val="0020757F"/>
    <w:rsid w:val="002121F2"/>
    <w:rsid w:val="0021227A"/>
    <w:rsid w:val="002125F8"/>
    <w:rsid w:val="00212DD8"/>
    <w:rsid w:val="00214EBC"/>
    <w:rsid w:val="00215FC7"/>
    <w:rsid w:val="00216344"/>
    <w:rsid w:val="00216ED0"/>
    <w:rsid w:val="00216F7B"/>
    <w:rsid w:val="00220D7E"/>
    <w:rsid w:val="002243F2"/>
    <w:rsid w:val="002249BF"/>
    <w:rsid w:val="002254E9"/>
    <w:rsid w:val="002257CB"/>
    <w:rsid w:val="002301F0"/>
    <w:rsid w:val="002303DC"/>
    <w:rsid w:val="00230426"/>
    <w:rsid w:val="00231CB3"/>
    <w:rsid w:val="00234F27"/>
    <w:rsid w:val="00235A60"/>
    <w:rsid w:val="00235BC7"/>
    <w:rsid w:val="00237569"/>
    <w:rsid w:val="00237B1E"/>
    <w:rsid w:val="00244271"/>
    <w:rsid w:val="00244E09"/>
    <w:rsid w:val="00251B18"/>
    <w:rsid w:val="0025302B"/>
    <w:rsid w:val="0025328C"/>
    <w:rsid w:val="00253C68"/>
    <w:rsid w:val="00253E42"/>
    <w:rsid w:val="0025457D"/>
    <w:rsid w:val="00254878"/>
    <w:rsid w:val="0025595D"/>
    <w:rsid w:val="00255C55"/>
    <w:rsid w:val="002576A6"/>
    <w:rsid w:val="00257A16"/>
    <w:rsid w:val="00257EE6"/>
    <w:rsid w:val="00260A6A"/>
    <w:rsid w:val="00260C85"/>
    <w:rsid w:val="00262186"/>
    <w:rsid w:val="0026342A"/>
    <w:rsid w:val="00264048"/>
    <w:rsid w:val="00266A2B"/>
    <w:rsid w:val="00266AF5"/>
    <w:rsid w:val="00271C34"/>
    <w:rsid w:val="002725AF"/>
    <w:rsid w:val="00272E7A"/>
    <w:rsid w:val="0027334E"/>
    <w:rsid w:val="0027432B"/>
    <w:rsid w:val="00274D7C"/>
    <w:rsid w:val="00276A22"/>
    <w:rsid w:val="00276A9E"/>
    <w:rsid w:val="002776E8"/>
    <w:rsid w:val="00280A02"/>
    <w:rsid w:val="002818F8"/>
    <w:rsid w:val="00283675"/>
    <w:rsid w:val="00284B86"/>
    <w:rsid w:val="00286423"/>
    <w:rsid w:val="0029139E"/>
    <w:rsid w:val="002917F5"/>
    <w:rsid w:val="00291887"/>
    <w:rsid w:val="00292C7B"/>
    <w:rsid w:val="00293B92"/>
    <w:rsid w:val="00293E90"/>
    <w:rsid w:val="0029737C"/>
    <w:rsid w:val="002A325B"/>
    <w:rsid w:val="002A453C"/>
    <w:rsid w:val="002A5592"/>
    <w:rsid w:val="002A5A8A"/>
    <w:rsid w:val="002A671A"/>
    <w:rsid w:val="002B1A0B"/>
    <w:rsid w:val="002B1E34"/>
    <w:rsid w:val="002B2CD7"/>
    <w:rsid w:val="002B5DB4"/>
    <w:rsid w:val="002B786C"/>
    <w:rsid w:val="002C3465"/>
    <w:rsid w:val="002C3EF9"/>
    <w:rsid w:val="002C41A5"/>
    <w:rsid w:val="002C4EA5"/>
    <w:rsid w:val="002C733D"/>
    <w:rsid w:val="002D132A"/>
    <w:rsid w:val="002D1F54"/>
    <w:rsid w:val="002D2B46"/>
    <w:rsid w:val="002D4115"/>
    <w:rsid w:val="002D4518"/>
    <w:rsid w:val="002D589B"/>
    <w:rsid w:val="002D5EFE"/>
    <w:rsid w:val="002D62CF"/>
    <w:rsid w:val="002D6DCB"/>
    <w:rsid w:val="002D77E0"/>
    <w:rsid w:val="002D7F7A"/>
    <w:rsid w:val="002E0697"/>
    <w:rsid w:val="002E0CE6"/>
    <w:rsid w:val="002E1640"/>
    <w:rsid w:val="002E1DE1"/>
    <w:rsid w:val="002E2625"/>
    <w:rsid w:val="002E269D"/>
    <w:rsid w:val="002E562D"/>
    <w:rsid w:val="002E6FDF"/>
    <w:rsid w:val="002F0691"/>
    <w:rsid w:val="002F1063"/>
    <w:rsid w:val="002F1A66"/>
    <w:rsid w:val="002F2073"/>
    <w:rsid w:val="002F26DF"/>
    <w:rsid w:val="002F4950"/>
    <w:rsid w:val="002F60F9"/>
    <w:rsid w:val="00306FA7"/>
    <w:rsid w:val="00311F67"/>
    <w:rsid w:val="0031210A"/>
    <w:rsid w:val="00313487"/>
    <w:rsid w:val="00313C07"/>
    <w:rsid w:val="00316574"/>
    <w:rsid w:val="00321655"/>
    <w:rsid w:val="003234FD"/>
    <w:rsid w:val="00324BA4"/>
    <w:rsid w:val="00330571"/>
    <w:rsid w:val="00330957"/>
    <w:rsid w:val="00331EC3"/>
    <w:rsid w:val="00332B08"/>
    <w:rsid w:val="00332B97"/>
    <w:rsid w:val="00336086"/>
    <w:rsid w:val="0033792D"/>
    <w:rsid w:val="00337B1F"/>
    <w:rsid w:val="00337F02"/>
    <w:rsid w:val="00340384"/>
    <w:rsid w:val="0034097B"/>
    <w:rsid w:val="00340C6A"/>
    <w:rsid w:val="0034177A"/>
    <w:rsid w:val="003425E3"/>
    <w:rsid w:val="00342EEA"/>
    <w:rsid w:val="00343CC0"/>
    <w:rsid w:val="00346375"/>
    <w:rsid w:val="00346E4E"/>
    <w:rsid w:val="00347476"/>
    <w:rsid w:val="00347AB5"/>
    <w:rsid w:val="00350898"/>
    <w:rsid w:val="00350A47"/>
    <w:rsid w:val="00353C52"/>
    <w:rsid w:val="00355717"/>
    <w:rsid w:val="00356195"/>
    <w:rsid w:val="0035681F"/>
    <w:rsid w:val="00357938"/>
    <w:rsid w:val="00366BBA"/>
    <w:rsid w:val="003674B6"/>
    <w:rsid w:val="00370C5A"/>
    <w:rsid w:val="00370C86"/>
    <w:rsid w:val="00372A56"/>
    <w:rsid w:val="0037300B"/>
    <w:rsid w:val="0037396A"/>
    <w:rsid w:val="00375CD5"/>
    <w:rsid w:val="0037618F"/>
    <w:rsid w:val="0037732D"/>
    <w:rsid w:val="00377F32"/>
    <w:rsid w:val="00377FB2"/>
    <w:rsid w:val="00380A6D"/>
    <w:rsid w:val="00380B02"/>
    <w:rsid w:val="003823EC"/>
    <w:rsid w:val="00382F96"/>
    <w:rsid w:val="003833D2"/>
    <w:rsid w:val="0038686A"/>
    <w:rsid w:val="003904CE"/>
    <w:rsid w:val="00391513"/>
    <w:rsid w:val="00393D0F"/>
    <w:rsid w:val="0039488B"/>
    <w:rsid w:val="003948D7"/>
    <w:rsid w:val="00395139"/>
    <w:rsid w:val="00395E8D"/>
    <w:rsid w:val="003965D0"/>
    <w:rsid w:val="0039662E"/>
    <w:rsid w:val="0039714A"/>
    <w:rsid w:val="003A09D0"/>
    <w:rsid w:val="003A134B"/>
    <w:rsid w:val="003A217D"/>
    <w:rsid w:val="003A2B18"/>
    <w:rsid w:val="003A4484"/>
    <w:rsid w:val="003A46FA"/>
    <w:rsid w:val="003A5382"/>
    <w:rsid w:val="003A619A"/>
    <w:rsid w:val="003A6F88"/>
    <w:rsid w:val="003A709B"/>
    <w:rsid w:val="003A7E6C"/>
    <w:rsid w:val="003B13AF"/>
    <w:rsid w:val="003B160E"/>
    <w:rsid w:val="003B2154"/>
    <w:rsid w:val="003B4139"/>
    <w:rsid w:val="003B638E"/>
    <w:rsid w:val="003B6E0D"/>
    <w:rsid w:val="003C3085"/>
    <w:rsid w:val="003C3130"/>
    <w:rsid w:val="003C3675"/>
    <w:rsid w:val="003C5157"/>
    <w:rsid w:val="003C5F8A"/>
    <w:rsid w:val="003C65F2"/>
    <w:rsid w:val="003D030D"/>
    <w:rsid w:val="003D0AC2"/>
    <w:rsid w:val="003D1CE7"/>
    <w:rsid w:val="003D2D78"/>
    <w:rsid w:val="003D3242"/>
    <w:rsid w:val="003D4474"/>
    <w:rsid w:val="003D44A9"/>
    <w:rsid w:val="003D67DA"/>
    <w:rsid w:val="003D6C4A"/>
    <w:rsid w:val="003D7ABA"/>
    <w:rsid w:val="003E02E4"/>
    <w:rsid w:val="003E1AD2"/>
    <w:rsid w:val="003E1AE2"/>
    <w:rsid w:val="003E2709"/>
    <w:rsid w:val="003E3864"/>
    <w:rsid w:val="003E4563"/>
    <w:rsid w:val="003E4A35"/>
    <w:rsid w:val="003E5C9A"/>
    <w:rsid w:val="003F0A88"/>
    <w:rsid w:val="003F182A"/>
    <w:rsid w:val="003F1DF7"/>
    <w:rsid w:val="003F243E"/>
    <w:rsid w:val="003F2DB3"/>
    <w:rsid w:val="003F3A1D"/>
    <w:rsid w:val="003F4B69"/>
    <w:rsid w:val="003F7DFA"/>
    <w:rsid w:val="00400B9B"/>
    <w:rsid w:val="004016D4"/>
    <w:rsid w:val="0040226E"/>
    <w:rsid w:val="00405AC3"/>
    <w:rsid w:val="00405DB6"/>
    <w:rsid w:val="0040609E"/>
    <w:rsid w:val="00407E60"/>
    <w:rsid w:val="00411441"/>
    <w:rsid w:val="00411FCD"/>
    <w:rsid w:val="00412C9D"/>
    <w:rsid w:val="00413B11"/>
    <w:rsid w:val="00414592"/>
    <w:rsid w:val="00414717"/>
    <w:rsid w:val="00414AB8"/>
    <w:rsid w:val="0041766E"/>
    <w:rsid w:val="00417F1D"/>
    <w:rsid w:val="00421FF9"/>
    <w:rsid w:val="0042392F"/>
    <w:rsid w:val="00423F02"/>
    <w:rsid w:val="004249C8"/>
    <w:rsid w:val="00427DE6"/>
    <w:rsid w:val="004302BA"/>
    <w:rsid w:val="004306C0"/>
    <w:rsid w:val="0043199A"/>
    <w:rsid w:val="00431AF5"/>
    <w:rsid w:val="004332B0"/>
    <w:rsid w:val="0043333B"/>
    <w:rsid w:val="00433A35"/>
    <w:rsid w:val="004354DE"/>
    <w:rsid w:val="00436D83"/>
    <w:rsid w:val="00436E5D"/>
    <w:rsid w:val="00436E9F"/>
    <w:rsid w:val="004401B9"/>
    <w:rsid w:val="0044026E"/>
    <w:rsid w:val="00440EA1"/>
    <w:rsid w:val="00441081"/>
    <w:rsid w:val="00441D9F"/>
    <w:rsid w:val="00442AFB"/>
    <w:rsid w:val="00442E28"/>
    <w:rsid w:val="0044517E"/>
    <w:rsid w:val="00446839"/>
    <w:rsid w:val="0044750B"/>
    <w:rsid w:val="004501FF"/>
    <w:rsid w:val="00451287"/>
    <w:rsid w:val="00451F7B"/>
    <w:rsid w:val="004531CA"/>
    <w:rsid w:val="00454853"/>
    <w:rsid w:val="004550BF"/>
    <w:rsid w:val="0045712C"/>
    <w:rsid w:val="00460B24"/>
    <w:rsid w:val="0046123F"/>
    <w:rsid w:val="004624D5"/>
    <w:rsid w:val="00464604"/>
    <w:rsid w:val="00465F68"/>
    <w:rsid w:val="004664E9"/>
    <w:rsid w:val="00467753"/>
    <w:rsid w:val="004702F1"/>
    <w:rsid w:val="00470AC4"/>
    <w:rsid w:val="00470FC5"/>
    <w:rsid w:val="0047113B"/>
    <w:rsid w:val="00474D6D"/>
    <w:rsid w:val="00476CC2"/>
    <w:rsid w:val="00476ED2"/>
    <w:rsid w:val="004805AB"/>
    <w:rsid w:val="00480A79"/>
    <w:rsid w:val="00481594"/>
    <w:rsid w:val="00483B70"/>
    <w:rsid w:val="00484371"/>
    <w:rsid w:val="0048565F"/>
    <w:rsid w:val="004856B1"/>
    <w:rsid w:val="0048754A"/>
    <w:rsid w:val="00490345"/>
    <w:rsid w:val="00490931"/>
    <w:rsid w:val="00491D46"/>
    <w:rsid w:val="00492B4E"/>
    <w:rsid w:val="004972CC"/>
    <w:rsid w:val="00497387"/>
    <w:rsid w:val="004A047A"/>
    <w:rsid w:val="004A047C"/>
    <w:rsid w:val="004A078D"/>
    <w:rsid w:val="004A0B53"/>
    <w:rsid w:val="004A1365"/>
    <w:rsid w:val="004A2E9C"/>
    <w:rsid w:val="004A567D"/>
    <w:rsid w:val="004A616E"/>
    <w:rsid w:val="004B067A"/>
    <w:rsid w:val="004B2AE8"/>
    <w:rsid w:val="004B3360"/>
    <w:rsid w:val="004B3910"/>
    <w:rsid w:val="004B451F"/>
    <w:rsid w:val="004B60E2"/>
    <w:rsid w:val="004B6C36"/>
    <w:rsid w:val="004B774A"/>
    <w:rsid w:val="004B7DC0"/>
    <w:rsid w:val="004C1A3F"/>
    <w:rsid w:val="004C445A"/>
    <w:rsid w:val="004C486B"/>
    <w:rsid w:val="004C4CD5"/>
    <w:rsid w:val="004C57D8"/>
    <w:rsid w:val="004C5D43"/>
    <w:rsid w:val="004C6377"/>
    <w:rsid w:val="004C67A2"/>
    <w:rsid w:val="004C683F"/>
    <w:rsid w:val="004D3409"/>
    <w:rsid w:val="004D34A7"/>
    <w:rsid w:val="004D46D6"/>
    <w:rsid w:val="004D476B"/>
    <w:rsid w:val="004D52DA"/>
    <w:rsid w:val="004D66B5"/>
    <w:rsid w:val="004D6D13"/>
    <w:rsid w:val="004E0B02"/>
    <w:rsid w:val="004E0B3A"/>
    <w:rsid w:val="004E5D08"/>
    <w:rsid w:val="004E7BD3"/>
    <w:rsid w:val="004F04CE"/>
    <w:rsid w:val="004F1AA1"/>
    <w:rsid w:val="004F24B5"/>
    <w:rsid w:val="004F3CB6"/>
    <w:rsid w:val="004F46E9"/>
    <w:rsid w:val="004F4833"/>
    <w:rsid w:val="004F4FFA"/>
    <w:rsid w:val="004F5046"/>
    <w:rsid w:val="00500BA0"/>
    <w:rsid w:val="0050106C"/>
    <w:rsid w:val="00502A3B"/>
    <w:rsid w:val="00503C46"/>
    <w:rsid w:val="00504AB2"/>
    <w:rsid w:val="00515CD6"/>
    <w:rsid w:val="00516FB3"/>
    <w:rsid w:val="0052008D"/>
    <w:rsid w:val="00523C8A"/>
    <w:rsid w:val="00523F0D"/>
    <w:rsid w:val="0052430D"/>
    <w:rsid w:val="005245F4"/>
    <w:rsid w:val="005254D7"/>
    <w:rsid w:val="00525610"/>
    <w:rsid w:val="00525635"/>
    <w:rsid w:val="0052699F"/>
    <w:rsid w:val="0053291E"/>
    <w:rsid w:val="005329E9"/>
    <w:rsid w:val="00532AC1"/>
    <w:rsid w:val="00540AB7"/>
    <w:rsid w:val="00541083"/>
    <w:rsid w:val="00543833"/>
    <w:rsid w:val="00543F49"/>
    <w:rsid w:val="005458BE"/>
    <w:rsid w:val="00546233"/>
    <w:rsid w:val="0054623F"/>
    <w:rsid w:val="00546B0F"/>
    <w:rsid w:val="00547165"/>
    <w:rsid w:val="00550153"/>
    <w:rsid w:val="00550B15"/>
    <w:rsid w:val="005513D0"/>
    <w:rsid w:val="00552340"/>
    <w:rsid w:val="005542AC"/>
    <w:rsid w:val="0055685D"/>
    <w:rsid w:val="005602DB"/>
    <w:rsid w:val="005606FE"/>
    <w:rsid w:val="00561D94"/>
    <w:rsid w:val="00561DE4"/>
    <w:rsid w:val="005637CA"/>
    <w:rsid w:val="005641D1"/>
    <w:rsid w:val="00565F8A"/>
    <w:rsid w:val="0056687A"/>
    <w:rsid w:val="005669C1"/>
    <w:rsid w:val="00566D7F"/>
    <w:rsid w:val="0056790A"/>
    <w:rsid w:val="00570C5C"/>
    <w:rsid w:val="00570F5E"/>
    <w:rsid w:val="0057196C"/>
    <w:rsid w:val="0057354E"/>
    <w:rsid w:val="00576441"/>
    <w:rsid w:val="005816BB"/>
    <w:rsid w:val="00582644"/>
    <w:rsid w:val="0058541A"/>
    <w:rsid w:val="00586245"/>
    <w:rsid w:val="005866D4"/>
    <w:rsid w:val="00591FD4"/>
    <w:rsid w:val="00592C3A"/>
    <w:rsid w:val="00593648"/>
    <w:rsid w:val="0059372F"/>
    <w:rsid w:val="005938B1"/>
    <w:rsid w:val="005950EE"/>
    <w:rsid w:val="005956B4"/>
    <w:rsid w:val="005965EB"/>
    <w:rsid w:val="00597350"/>
    <w:rsid w:val="00597C0B"/>
    <w:rsid w:val="005A19EE"/>
    <w:rsid w:val="005A261B"/>
    <w:rsid w:val="005A37C4"/>
    <w:rsid w:val="005A40CF"/>
    <w:rsid w:val="005A6C58"/>
    <w:rsid w:val="005A746C"/>
    <w:rsid w:val="005B258E"/>
    <w:rsid w:val="005B32C4"/>
    <w:rsid w:val="005B4802"/>
    <w:rsid w:val="005B5FFC"/>
    <w:rsid w:val="005B6906"/>
    <w:rsid w:val="005B6C37"/>
    <w:rsid w:val="005B7070"/>
    <w:rsid w:val="005C179B"/>
    <w:rsid w:val="005C4DA2"/>
    <w:rsid w:val="005C5DE8"/>
    <w:rsid w:val="005C74DA"/>
    <w:rsid w:val="005D11C6"/>
    <w:rsid w:val="005D241A"/>
    <w:rsid w:val="005D3C14"/>
    <w:rsid w:val="005D4BCC"/>
    <w:rsid w:val="005D4EAA"/>
    <w:rsid w:val="005D5AAE"/>
    <w:rsid w:val="005E0658"/>
    <w:rsid w:val="005E11EC"/>
    <w:rsid w:val="005E37C5"/>
    <w:rsid w:val="005E52BF"/>
    <w:rsid w:val="005F04AF"/>
    <w:rsid w:val="005F1FF6"/>
    <w:rsid w:val="005F2E9F"/>
    <w:rsid w:val="005F5D32"/>
    <w:rsid w:val="005F784A"/>
    <w:rsid w:val="005F7C81"/>
    <w:rsid w:val="005F7FED"/>
    <w:rsid w:val="006005E3"/>
    <w:rsid w:val="00600664"/>
    <w:rsid w:val="00600B93"/>
    <w:rsid w:val="0060149B"/>
    <w:rsid w:val="00602A8D"/>
    <w:rsid w:val="00603AFC"/>
    <w:rsid w:val="0060466F"/>
    <w:rsid w:val="00605CCB"/>
    <w:rsid w:val="006111B3"/>
    <w:rsid w:val="006113F2"/>
    <w:rsid w:val="00612750"/>
    <w:rsid w:val="00613B3C"/>
    <w:rsid w:val="00613F64"/>
    <w:rsid w:val="00614001"/>
    <w:rsid w:val="00614E1A"/>
    <w:rsid w:val="0061524B"/>
    <w:rsid w:val="00615D95"/>
    <w:rsid w:val="006178AF"/>
    <w:rsid w:val="00621069"/>
    <w:rsid w:val="00621885"/>
    <w:rsid w:val="0062197E"/>
    <w:rsid w:val="00622A97"/>
    <w:rsid w:val="00622BDB"/>
    <w:rsid w:val="0062505E"/>
    <w:rsid w:val="00625843"/>
    <w:rsid w:val="00625E2F"/>
    <w:rsid w:val="0062693A"/>
    <w:rsid w:val="00627D05"/>
    <w:rsid w:val="006325B7"/>
    <w:rsid w:val="00632EBF"/>
    <w:rsid w:val="006372B2"/>
    <w:rsid w:val="006375A8"/>
    <w:rsid w:val="00637905"/>
    <w:rsid w:val="00637C0F"/>
    <w:rsid w:val="00637D24"/>
    <w:rsid w:val="0064552B"/>
    <w:rsid w:val="00645917"/>
    <w:rsid w:val="00650689"/>
    <w:rsid w:val="006506D3"/>
    <w:rsid w:val="00650A50"/>
    <w:rsid w:val="00650DAE"/>
    <w:rsid w:val="00650E1D"/>
    <w:rsid w:val="00651BFE"/>
    <w:rsid w:val="00652C42"/>
    <w:rsid w:val="006541ED"/>
    <w:rsid w:val="00655684"/>
    <w:rsid w:val="006614F2"/>
    <w:rsid w:val="006619BF"/>
    <w:rsid w:val="00663D99"/>
    <w:rsid w:val="00663FB3"/>
    <w:rsid w:val="0066458D"/>
    <w:rsid w:val="00666014"/>
    <w:rsid w:val="0066667E"/>
    <w:rsid w:val="006668B5"/>
    <w:rsid w:val="00671033"/>
    <w:rsid w:val="006721A5"/>
    <w:rsid w:val="0067285E"/>
    <w:rsid w:val="00672B33"/>
    <w:rsid w:val="0067379F"/>
    <w:rsid w:val="0067428D"/>
    <w:rsid w:val="0067463E"/>
    <w:rsid w:val="00674765"/>
    <w:rsid w:val="00674E51"/>
    <w:rsid w:val="006769E2"/>
    <w:rsid w:val="00682D2F"/>
    <w:rsid w:val="006841B0"/>
    <w:rsid w:val="00684EAC"/>
    <w:rsid w:val="00684F91"/>
    <w:rsid w:val="00685442"/>
    <w:rsid w:val="00691CEB"/>
    <w:rsid w:val="006932F4"/>
    <w:rsid w:val="0069381D"/>
    <w:rsid w:val="00695C77"/>
    <w:rsid w:val="00696CD2"/>
    <w:rsid w:val="00697B7F"/>
    <w:rsid w:val="006A042C"/>
    <w:rsid w:val="006A17B2"/>
    <w:rsid w:val="006A19A3"/>
    <w:rsid w:val="006A20E5"/>
    <w:rsid w:val="006A256C"/>
    <w:rsid w:val="006A2A61"/>
    <w:rsid w:val="006A2AC4"/>
    <w:rsid w:val="006A3362"/>
    <w:rsid w:val="006A6B34"/>
    <w:rsid w:val="006B081F"/>
    <w:rsid w:val="006B0E35"/>
    <w:rsid w:val="006B0EFF"/>
    <w:rsid w:val="006B249C"/>
    <w:rsid w:val="006B36F8"/>
    <w:rsid w:val="006C03CD"/>
    <w:rsid w:val="006C212F"/>
    <w:rsid w:val="006C3089"/>
    <w:rsid w:val="006C6EFD"/>
    <w:rsid w:val="006D017B"/>
    <w:rsid w:val="006D0224"/>
    <w:rsid w:val="006D037E"/>
    <w:rsid w:val="006D12DF"/>
    <w:rsid w:val="006D36B2"/>
    <w:rsid w:val="006D533E"/>
    <w:rsid w:val="006D69ED"/>
    <w:rsid w:val="006D782D"/>
    <w:rsid w:val="006E0997"/>
    <w:rsid w:val="006E30E2"/>
    <w:rsid w:val="006E3CA5"/>
    <w:rsid w:val="006E4CC7"/>
    <w:rsid w:val="006E4DDF"/>
    <w:rsid w:val="006E7508"/>
    <w:rsid w:val="006E789F"/>
    <w:rsid w:val="006F1914"/>
    <w:rsid w:val="006F3036"/>
    <w:rsid w:val="006F35A3"/>
    <w:rsid w:val="006F5E30"/>
    <w:rsid w:val="006F7014"/>
    <w:rsid w:val="006F74B6"/>
    <w:rsid w:val="006F7F23"/>
    <w:rsid w:val="00700074"/>
    <w:rsid w:val="00702686"/>
    <w:rsid w:val="007034C8"/>
    <w:rsid w:val="00705993"/>
    <w:rsid w:val="00707072"/>
    <w:rsid w:val="00711965"/>
    <w:rsid w:val="00711F90"/>
    <w:rsid w:val="0071221D"/>
    <w:rsid w:val="00712CBC"/>
    <w:rsid w:val="007136E5"/>
    <w:rsid w:val="00714B00"/>
    <w:rsid w:val="00715949"/>
    <w:rsid w:val="00716B0E"/>
    <w:rsid w:val="00717D84"/>
    <w:rsid w:val="00720BC1"/>
    <w:rsid w:val="00721686"/>
    <w:rsid w:val="00721883"/>
    <w:rsid w:val="0072197A"/>
    <w:rsid w:val="00724EA9"/>
    <w:rsid w:val="00725DBA"/>
    <w:rsid w:val="00727110"/>
    <w:rsid w:val="00731B25"/>
    <w:rsid w:val="00732703"/>
    <w:rsid w:val="0073464C"/>
    <w:rsid w:val="00736286"/>
    <w:rsid w:val="0073691B"/>
    <w:rsid w:val="0074037A"/>
    <w:rsid w:val="0074067B"/>
    <w:rsid w:val="00741D00"/>
    <w:rsid w:val="00742186"/>
    <w:rsid w:val="0074367D"/>
    <w:rsid w:val="007449E2"/>
    <w:rsid w:val="007458C7"/>
    <w:rsid w:val="00753112"/>
    <w:rsid w:val="0075375B"/>
    <w:rsid w:val="00754325"/>
    <w:rsid w:val="00761065"/>
    <w:rsid w:val="00761628"/>
    <w:rsid w:val="00761737"/>
    <w:rsid w:val="0076181F"/>
    <w:rsid w:val="00761FBB"/>
    <w:rsid w:val="0076309D"/>
    <w:rsid w:val="00765A9E"/>
    <w:rsid w:val="00766BF2"/>
    <w:rsid w:val="00767270"/>
    <w:rsid w:val="007677F1"/>
    <w:rsid w:val="007705D3"/>
    <w:rsid w:val="00770745"/>
    <w:rsid w:val="00770E76"/>
    <w:rsid w:val="00775603"/>
    <w:rsid w:val="00775606"/>
    <w:rsid w:val="007756E5"/>
    <w:rsid w:val="00775F5E"/>
    <w:rsid w:val="00776682"/>
    <w:rsid w:val="00777109"/>
    <w:rsid w:val="00780694"/>
    <w:rsid w:val="0078154F"/>
    <w:rsid w:val="00781695"/>
    <w:rsid w:val="007832AC"/>
    <w:rsid w:val="007841E3"/>
    <w:rsid w:val="007848F2"/>
    <w:rsid w:val="00784EAF"/>
    <w:rsid w:val="00785376"/>
    <w:rsid w:val="0078701E"/>
    <w:rsid w:val="00790EEE"/>
    <w:rsid w:val="0079274B"/>
    <w:rsid w:val="00793B5F"/>
    <w:rsid w:val="00794376"/>
    <w:rsid w:val="0079511B"/>
    <w:rsid w:val="00796136"/>
    <w:rsid w:val="00796C18"/>
    <w:rsid w:val="007A5FCA"/>
    <w:rsid w:val="007A6AA8"/>
    <w:rsid w:val="007A7B54"/>
    <w:rsid w:val="007B08DD"/>
    <w:rsid w:val="007B176E"/>
    <w:rsid w:val="007B1D02"/>
    <w:rsid w:val="007B3E63"/>
    <w:rsid w:val="007B407F"/>
    <w:rsid w:val="007B49D1"/>
    <w:rsid w:val="007B5092"/>
    <w:rsid w:val="007B7478"/>
    <w:rsid w:val="007B760A"/>
    <w:rsid w:val="007C19A8"/>
    <w:rsid w:val="007C1C70"/>
    <w:rsid w:val="007C286F"/>
    <w:rsid w:val="007C2DDE"/>
    <w:rsid w:val="007C41B0"/>
    <w:rsid w:val="007C44A5"/>
    <w:rsid w:val="007C4933"/>
    <w:rsid w:val="007C4CAD"/>
    <w:rsid w:val="007C549C"/>
    <w:rsid w:val="007C5E59"/>
    <w:rsid w:val="007C6D69"/>
    <w:rsid w:val="007D0135"/>
    <w:rsid w:val="007D1C95"/>
    <w:rsid w:val="007D2073"/>
    <w:rsid w:val="007D3D7A"/>
    <w:rsid w:val="007D4DBB"/>
    <w:rsid w:val="007D64B8"/>
    <w:rsid w:val="007E0F26"/>
    <w:rsid w:val="007E1C47"/>
    <w:rsid w:val="007F121E"/>
    <w:rsid w:val="007F16B1"/>
    <w:rsid w:val="007F2AE7"/>
    <w:rsid w:val="007F3329"/>
    <w:rsid w:val="007F36FD"/>
    <w:rsid w:val="007F6463"/>
    <w:rsid w:val="0080095F"/>
    <w:rsid w:val="00800E8B"/>
    <w:rsid w:val="00801B54"/>
    <w:rsid w:val="0080396C"/>
    <w:rsid w:val="00805EB1"/>
    <w:rsid w:val="00807380"/>
    <w:rsid w:val="008075B4"/>
    <w:rsid w:val="00811AD6"/>
    <w:rsid w:val="00811D6C"/>
    <w:rsid w:val="00812467"/>
    <w:rsid w:val="00814387"/>
    <w:rsid w:val="008143D2"/>
    <w:rsid w:val="00814F90"/>
    <w:rsid w:val="00815061"/>
    <w:rsid w:val="008158F6"/>
    <w:rsid w:val="00815C0D"/>
    <w:rsid w:val="008166BE"/>
    <w:rsid w:val="00816BEC"/>
    <w:rsid w:val="00820543"/>
    <w:rsid w:val="0082161C"/>
    <w:rsid w:val="008217F8"/>
    <w:rsid w:val="00821982"/>
    <w:rsid w:val="00821C0B"/>
    <w:rsid w:val="00821C13"/>
    <w:rsid w:val="00821F71"/>
    <w:rsid w:val="0082287D"/>
    <w:rsid w:val="00823B05"/>
    <w:rsid w:val="00826165"/>
    <w:rsid w:val="0083084C"/>
    <w:rsid w:val="0083127D"/>
    <w:rsid w:val="00831A24"/>
    <w:rsid w:val="00832E97"/>
    <w:rsid w:val="00833D22"/>
    <w:rsid w:val="00834446"/>
    <w:rsid w:val="00835399"/>
    <w:rsid w:val="00837BB0"/>
    <w:rsid w:val="0084027E"/>
    <w:rsid w:val="008404A8"/>
    <w:rsid w:val="00843DAA"/>
    <w:rsid w:val="00844E7C"/>
    <w:rsid w:val="00845997"/>
    <w:rsid w:val="00845E36"/>
    <w:rsid w:val="00847958"/>
    <w:rsid w:val="008526FF"/>
    <w:rsid w:val="0085427C"/>
    <w:rsid w:val="00855C15"/>
    <w:rsid w:val="008570B2"/>
    <w:rsid w:val="008608EE"/>
    <w:rsid w:val="00861EE0"/>
    <w:rsid w:val="008620FA"/>
    <w:rsid w:val="00862F48"/>
    <w:rsid w:val="00862F5E"/>
    <w:rsid w:val="008630F7"/>
    <w:rsid w:val="008642EC"/>
    <w:rsid w:val="008647DE"/>
    <w:rsid w:val="00867CD4"/>
    <w:rsid w:val="00871A0E"/>
    <w:rsid w:val="0087295C"/>
    <w:rsid w:val="0087325F"/>
    <w:rsid w:val="0087347D"/>
    <w:rsid w:val="008746D2"/>
    <w:rsid w:val="008761AC"/>
    <w:rsid w:val="00876C20"/>
    <w:rsid w:val="008773D7"/>
    <w:rsid w:val="0087745C"/>
    <w:rsid w:val="00880949"/>
    <w:rsid w:val="00881CA1"/>
    <w:rsid w:val="00882EF1"/>
    <w:rsid w:val="00885575"/>
    <w:rsid w:val="00887483"/>
    <w:rsid w:val="00887D6D"/>
    <w:rsid w:val="00887EDF"/>
    <w:rsid w:val="00890A8D"/>
    <w:rsid w:val="00890CF4"/>
    <w:rsid w:val="00891218"/>
    <w:rsid w:val="008913AA"/>
    <w:rsid w:val="00891B65"/>
    <w:rsid w:val="00893D11"/>
    <w:rsid w:val="00893E21"/>
    <w:rsid w:val="008940B7"/>
    <w:rsid w:val="00894455"/>
    <w:rsid w:val="0089533B"/>
    <w:rsid w:val="00895966"/>
    <w:rsid w:val="008965A6"/>
    <w:rsid w:val="008967B2"/>
    <w:rsid w:val="008A0A07"/>
    <w:rsid w:val="008A21F0"/>
    <w:rsid w:val="008A3A09"/>
    <w:rsid w:val="008A52F7"/>
    <w:rsid w:val="008A5353"/>
    <w:rsid w:val="008B0E29"/>
    <w:rsid w:val="008B3997"/>
    <w:rsid w:val="008B4130"/>
    <w:rsid w:val="008C01AB"/>
    <w:rsid w:val="008C01E7"/>
    <w:rsid w:val="008C1A51"/>
    <w:rsid w:val="008C1AF9"/>
    <w:rsid w:val="008C42A3"/>
    <w:rsid w:val="008C4810"/>
    <w:rsid w:val="008C61A3"/>
    <w:rsid w:val="008D0F65"/>
    <w:rsid w:val="008D13A8"/>
    <w:rsid w:val="008D1FDE"/>
    <w:rsid w:val="008D2A88"/>
    <w:rsid w:val="008D2D5E"/>
    <w:rsid w:val="008D39F7"/>
    <w:rsid w:val="008D4778"/>
    <w:rsid w:val="008D4EED"/>
    <w:rsid w:val="008D56BD"/>
    <w:rsid w:val="008E0970"/>
    <w:rsid w:val="008E0A38"/>
    <w:rsid w:val="008E179F"/>
    <w:rsid w:val="008E3144"/>
    <w:rsid w:val="008E4B9B"/>
    <w:rsid w:val="008E6B25"/>
    <w:rsid w:val="008F1F00"/>
    <w:rsid w:val="008F3707"/>
    <w:rsid w:val="008F46A5"/>
    <w:rsid w:val="008F50AA"/>
    <w:rsid w:val="008F55C4"/>
    <w:rsid w:val="008F5836"/>
    <w:rsid w:val="009012E0"/>
    <w:rsid w:val="0090188F"/>
    <w:rsid w:val="00902241"/>
    <w:rsid w:val="0090506E"/>
    <w:rsid w:val="0090515F"/>
    <w:rsid w:val="00906641"/>
    <w:rsid w:val="0091093D"/>
    <w:rsid w:val="00911CBC"/>
    <w:rsid w:val="009137EA"/>
    <w:rsid w:val="009140AB"/>
    <w:rsid w:val="0091439B"/>
    <w:rsid w:val="009143DD"/>
    <w:rsid w:val="00915484"/>
    <w:rsid w:val="00916DF0"/>
    <w:rsid w:val="00920842"/>
    <w:rsid w:val="009215EA"/>
    <w:rsid w:val="00922700"/>
    <w:rsid w:val="00923FE5"/>
    <w:rsid w:val="00924D16"/>
    <w:rsid w:val="00926433"/>
    <w:rsid w:val="00926B65"/>
    <w:rsid w:val="00926D0F"/>
    <w:rsid w:val="0092790E"/>
    <w:rsid w:val="00931843"/>
    <w:rsid w:val="00932C11"/>
    <w:rsid w:val="00933855"/>
    <w:rsid w:val="009374D0"/>
    <w:rsid w:val="00941C4D"/>
    <w:rsid w:val="009445AC"/>
    <w:rsid w:val="0094467B"/>
    <w:rsid w:val="00945315"/>
    <w:rsid w:val="00947238"/>
    <w:rsid w:val="00947856"/>
    <w:rsid w:val="009502EF"/>
    <w:rsid w:val="00950839"/>
    <w:rsid w:val="00954C63"/>
    <w:rsid w:val="00955288"/>
    <w:rsid w:val="009574B7"/>
    <w:rsid w:val="00957EAD"/>
    <w:rsid w:val="00957F26"/>
    <w:rsid w:val="0096076A"/>
    <w:rsid w:val="009631A6"/>
    <w:rsid w:val="00963A6F"/>
    <w:rsid w:val="009646CA"/>
    <w:rsid w:val="00965817"/>
    <w:rsid w:val="00965D72"/>
    <w:rsid w:val="009702C6"/>
    <w:rsid w:val="00972568"/>
    <w:rsid w:val="009808FB"/>
    <w:rsid w:val="0098173B"/>
    <w:rsid w:val="00981975"/>
    <w:rsid w:val="00982601"/>
    <w:rsid w:val="00982E5C"/>
    <w:rsid w:val="00983730"/>
    <w:rsid w:val="00984917"/>
    <w:rsid w:val="0098635F"/>
    <w:rsid w:val="00987334"/>
    <w:rsid w:val="0098793E"/>
    <w:rsid w:val="009907E4"/>
    <w:rsid w:val="009926C9"/>
    <w:rsid w:val="009928EB"/>
    <w:rsid w:val="009928EC"/>
    <w:rsid w:val="00992D23"/>
    <w:rsid w:val="009967B5"/>
    <w:rsid w:val="00997AC1"/>
    <w:rsid w:val="009A0053"/>
    <w:rsid w:val="009A0193"/>
    <w:rsid w:val="009A0A52"/>
    <w:rsid w:val="009A0BAD"/>
    <w:rsid w:val="009A1CDC"/>
    <w:rsid w:val="009A28EF"/>
    <w:rsid w:val="009A325A"/>
    <w:rsid w:val="009A3C02"/>
    <w:rsid w:val="009A3C7F"/>
    <w:rsid w:val="009A3E89"/>
    <w:rsid w:val="009A40D1"/>
    <w:rsid w:val="009A5D25"/>
    <w:rsid w:val="009A5F61"/>
    <w:rsid w:val="009A670B"/>
    <w:rsid w:val="009A70C0"/>
    <w:rsid w:val="009A7754"/>
    <w:rsid w:val="009B0059"/>
    <w:rsid w:val="009B0EEF"/>
    <w:rsid w:val="009B19DA"/>
    <w:rsid w:val="009B1B9E"/>
    <w:rsid w:val="009B218A"/>
    <w:rsid w:val="009B30A4"/>
    <w:rsid w:val="009B6DC9"/>
    <w:rsid w:val="009B71CC"/>
    <w:rsid w:val="009B773C"/>
    <w:rsid w:val="009C05AC"/>
    <w:rsid w:val="009C4362"/>
    <w:rsid w:val="009C4795"/>
    <w:rsid w:val="009C597F"/>
    <w:rsid w:val="009C5C7B"/>
    <w:rsid w:val="009C655C"/>
    <w:rsid w:val="009C771C"/>
    <w:rsid w:val="009D0F68"/>
    <w:rsid w:val="009D2414"/>
    <w:rsid w:val="009D2F85"/>
    <w:rsid w:val="009D36C5"/>
    <w:rsid w:val="009D4260"/>
    <w:rsid w:val="009D49EC"/>
    <w:rsid w:val="009D4B6A"/>
    <w:rsid w:val="009D4B89"/>
    <w:rsid w:val="009D4CF4"/>
    <w:rsid w:val="009D67F0"/>
    <w:rsid w:val="009D779A"/>
    <w:rsid w:val="009D7F7E"/>
    <w:rsid w:val="009E04F5"/>
    <w:rsid w:val="009E1991"/>
    <w:rsid w:val="009E22DD"/>
    <w:rsid w:val="009E2CBB"/>
    <w:rsid w:val="009E3025"/>
    <w:rsid w:val="009E37F3"/>
    <w:rsid w:val="009E4C00"/>
    <w:rsid w:val="009E5210"/>
    <w:rsid w:val="009E550B"/>
    <w:rsid w:val="009F075E"/>
    <w:rsid w:val="009F07E3"/>
    <w:rsid w:val="009F1FFA"/>
    <w:rsid w:val="009F41EF"/>
    <w:rsid w:val="009F600B"/>
    <w:rsid w:val="009F7207"/>
    <w:rsid w:val="00A01778"/>
    <w:rsid w:val="00A04025"/>
    <w:rsid w:val="00A04403"/>
    <w:rsid w:val="00A05A9F"/>
    <w:rsid w:val="00A06307"/>
    <w:rsid w:val="00A07BCB"/>
    <w:rsid w:val="00A07DA9"/>
    <w:rsid w:val="00A11457"/>
    <w:rsid w:val="00A1145F"/>
    <w:rsid w:val="00A11792"/>
    <w:rsid w:val="00A11DFD"/>
    <w:rsid w:val="00A17BDB"/>
    <w:rsid w:val="00A17EF7"/>
    <w:rsid w:val="00A20E89"/>
    <w:rsid w:val="00A2564B"/>
    <w:rsid w:val="00A259D0"/>
    <w:rsid w:val="00A25D70"/>
    <w:rsid w:val="00A26AAA"/>
    <w:rsid w:val="00A2713C"/>
    <w:rsid w:val="00A276D3"/>
    <w:rsid w:val="00A27C95"/>
    <w:rsid w:val="00A3004C"/>
    <w:rsid w:val="00A305DB"/>
    <w:rsid w:val="00A32CAB"/>
    <w:rsid w:val="00A32D4C"/>
    <w:rsid w:val="00A34653"/>
    <w:rsid w:val="00A347AD"/>
    <w:rsid w:val="00A34D91"/>
    <w:rsid w:val="00A35237"/>
    <w:rsid w:val="00A35277"/>
    <w:rsid w:val="00A366E1"/>
    <w:rsid w:val="00A4170A"/>
    <w:rsid w:val="00A418B6"/>
    <w:rsid w:val="00A41A99"/>
    <w:rsid w:val="00A42C8E"/>
    <w:rsid w:val="00A445FF"/>
    <w:rsid w:val="00A45259"/>
    <w:rsid w:val="00A472FE"/>
    <w:rsid w:val="00A474E4"/>
    <w:rsid w:val="00A51E5B"/>
    <w:rsid w:val="00A536E8"/>
    <w:rsid w:val="00A54011"/>
    <w:rsid w:val="00A54621"/>
    <w:rsid w:val="00A5577D"/>
    <w:rsid w:val="00A56DCA"/>
    <w:rsid w:val="00A5739C"/>
    <w:rsid w:val="00A576E2"/>
    <w:rsid w:val="00A60662"/>
    <w:rsid w:val="00A60837"/>
    <w:rsid w:val="00A61058"/>
    <w:rsid w:val="00A6282C"/>
    <w:rsid w:val="00A64A33"/>
    <w:rsid w:val="00A664C5"/>
    <w:rsid w:val="00A67DDE"/>
    <w:rsid w:val="00A70FF3"/>
    <w:rsid w:val="00A7135F"/>
    <w:rsid w:val="00A72DD0"/>
    <w:rsid w:val="00A7339F"/>
    <w:rsid w:val="00A73F57"/>
    <w:rsid w:val="00A74532"/>
    <w:rsid w:val="00A74E6B"/>
    <w:rsid w:val="00A750D2"/>
    <w:rsid w:val="00A751EE"/>
    <w:rsid w:val="00A757F0"/>
    <w:rsid w:val="00A76D1C"/>
    <w:rsid w:val="00A7767E"/>
    <w:rsid w:val="00A77736"/>
    <w:rsid w:val="00A77773"/>
    <w:rsid w:val="00A802DA"/>
    <w:rsid w:val="00A80F79"/>
    <w:rsid w:val="00A80F94"/>
    <w:rsid w:val="00A81F59"/>
    <w:rsid w:val="00A83311"/>
    <w:rsid w:val="00A86790"/>
    <w:rsid w:val="00A87B7A"/>
    <w:rsid w:val="00A90561"/>
    <w:rsid w:val="00A91E86"/>
    <w:rsid w:val="00A92B42"/>
    <w:rsid w:val="00A94112"/>
    <w:rsid w:val="00A949C2"/>
    <w:rsid w:val="00A9666C"/>
    <w:rsid w:val="00A96C6D"/>
    <w:rsid w:val="00AA3E38"/>
    <w:rsid w:val="00AA46DE"/>
    <w:rsid w:val="00AA5EFF"/>
    <w:rsid w:val="00AA7894"/>
    <w:rsid w:val="00AB0BDD"/>
    <w:rsid w:val="00AB43EF"/>
    <w:rsid w:val="00AB559D"/>
    <w:rsid w:val="00AB5830"/>
    <w:rsid w:val="00AB5D2E"/>
    <w:rsid w:val="00AB66C4"/>
    <w:rsid w:val="00AB6CF3"/>
    <w:rsid w:val="00AC0A4F"/>
    <w:rsid w:val="00AC1200"/>
    <w:rsid w:val="00AC1489"/>
    <w:rsid w:val="00AC1793"/>
    <w:rsid w:val="00AC1E84"/>
    <w:rsid w:val="00AC55BF"/>
    <w:rsid w:val="00AD0248"/>
    <w:rsid w:val="00AD2266"/>
    <w:rsid w:val="00AD232C"/>
    <w:rsid w:val="00AD2DA1"/>
    <w:rsid w:val="00AD333E"/>
    <w:rsid w:val="00AD356A"/>
    <w:rsid w:val="00AD3698"/>
    <w:rsid w:val="00AD4DC1"/>
    <w:rsid w:val="00AD52F9"/>
    <w:rsid w:val="00AD5849"/>
    <w:rsid w:val="00AD60AD"/>
    <w:rsid w:val="00AE0115"/>
    <w:rsid w:val="00AE0706"/>
    <w:rsid w:val="00AE0A80"/>
    <w:rsid w:val="00AE4258"/>
    <w:rsid w:val="00AE4EF7"/>
    <w:rsid w:val="00AE4F09"/>
    <w:rsid w:val="00AE51AB"/>
    <w:rsid w:val="00AE5399"/>
    <w:rsid w:val="00AE5432"/>
    <w:rsid w:val="00AE62C5"/>
    <w:rsid w:val="00AF2072"/>
    <w:rsid w:val="00AF240B"/>
    <w:rsid w:val="00AF326E"/>
    <w:rsid w:val="00AF3EE2"/>
    <w:rsid w:val="00AF4D35"/>
    <w:rsid w:val="00AF4E64"/>
    <w:rsid w:val="00B01EF9"/>
    <w:rsid w:val="00B02075"/>
    <w:rsid w:val="00B038E8"/>
    <w:rsid w:val="00B04B03"/>
    <w:rsid w:val="00B053E8"/>
    <w:rsid w:val="00B059B0"/>
    <w:rsid w:val="00B068CD"/>
    <w:rsid w:val="00B12853"/>
    <w:rsid w:val="00B138EC"/>
    <w:rsid w:val="00B16215"/>
    <w:rsid w:val="00B23313"/>
    <w:rsid w:val="00B23330"/>
    <w:rsid w:val="00B23A3C"/>
    <w:rsid w:val="00B244F2"/>
    <w:rsid w:val="00B249F3"/>
    <w:rsid w:val="00B25561"/>
    <w:rsid w:val="00B25E58"/>
    <w:rsid w:val="00B25FDB"/>
    <w:rsid w:val="00B268B5"/>
    <w:rsid w:val="00B26D13"/>
    <w:rsid w:val="00B27588"/>
    <w:rsid w:val="00B27787"/>
    <w:rsid w:val="00B33B1E"/>
    <w:rsid w:val="00B3672E"/>
    <w:rsid w:val="00B43EFA"/>
    <w:rsid w:val="00B44465"/>
    <w:rsid w:val="00B472A0"/>
    <w:rsid w:val="00B478B9"/>
    <w:rsid w:val="00B47F15"/>
    <w:rsid w:val="00B51486"/>
    <w:rsid w:val="00B5157A"/>
    <w:rsid w:val="00B51A49"/>
    <w:rsid w:val="00B54E15"/>
    <w:rsid w:val="00B54E26"/>
    <w:rsid w:val="00B562E2"/>
    <w:rsid w:val="00B56FD9"/>
    <w:rsid w:val="00B60185"/>
    <w:rsid w:val="00B622FD"/>
    <w:rsid w:val="00B62555"/>
    <w:rsid w:val="00B62B4C"/>
    <w:rsid w:val="00B63723"/>
    <w:rsid w:val="00B63B73"/>
    <w:rsid w:val="00B63CF2"/>
    <w:rsid w:val="00B65013"/>
    <w:rsid w:val="00B65EFC"/>
    <w:rsid w:val="00B66218"/>
    <w:rsid w:val="00B667B1"/>
    <w:rsid w:val="00B67427"/>
    <w:rsid w:val="00B67F91"/>
    <w:rsid w:val="00B7028D"/>
    <w:rsid w:val="00B70A51"/>
    <w:rsid w:val="00B71773"/>
    <w:rsid w:val="00B71E76"/>
    <w:rsid w:val="00B725E6"/>
    <w:rsid w:val="00B75650"/>
    <w:rsid w:val="00B76CB1"/>
    <w:rsid w:val="00B77C90"/>
    <w:rsid w:val="00B77EA3"/>
    <w:rsid w:val="00B829AB"/>
    <w:rsid w:val="00B82A8F"/>
    <w:rsid w:val="00B83078"/>
    <w:rsid w:val="00B8428A"/>
    <w:rsid w:val="00B871D3"/>
    <w:rsid w:val="00B900CA"/>
    <w:rsid w:val="00B90CC5"/>
    <w:rsid w:val="00B9230F"/>
    <w:rsid w:val="00B923D7"/>
    <w:rsid w:val="00B93321"/>
    <w:rsid w:val="00B93593"/>
    <w:rsid w:val="00B93B2C"/>
    <w:rsid w:val="00B94095"/>
    <w:rsid w:val="00B97BA5"/>
    <w:rsid w:val="00B97EFA"/>
    <w:rsid w:val="00B97FF0"/>
    <w:rsid w:val="00BA007C"/>
    <w:rsid w:val="00BA157B"/>
    <w:rsid w:val="00BA1F87"/>
    <w:rsid w:val="00BA2E61"/>
    <w:rsid w:val="00BA3770"/>
    <w:rsid w:val="00BA48B8"/>
    <w:rsid w:val="00BA49C2"/>
    <w:rsid w:val="00BA4E14"/>
    <w:rsid w:val="00BA5AF0"/>
    <w:rsid w:val="00BA625D"/>
    <w:rsid w:val="00BA6CFC"/>
    <w:rsid w:val="00BB1047"/>
    <w:rsid w:val="00BB417D"/>
    <w:rsid w:val="00BB50CD"/>
    <w:rsid w:val="00BB586F"/>
    <w:rsid w:val="00BB60CC"/>
    <w:rsid w:val="00BB6A6C"/>
    <w:rsid w:val="00BB6EF8"/>
    <w:rsid w:val="00BC17F4"/>
    <w:rsid w:val="00BC30A4"/>
    <w:rsid w:val="00BC3FCA"/>
    <w:rsid w:val="00BC55C9"/>
    <w:rsid w:val="00BC59E2"/>
    <w:rsid w:val="00BC6853"/>
    <w:rsid w:val="00BC6A2E"/>
    <w:rsid w:val="00BC77B5"/>
    <w:rsid w:val="00BD00C1"/>
    <w:rsid w:val="00BD193D"/>
    <w:rsid w:val="00BD1E1B"/>
    <w:rsid w:val="00BD2EAE"/>
    <w:rsid w:val="00BD3C37"/>
    <w:rsid w:val="00BD4996"/>
    <w:rsid w:val="00BD53D2"/>
    <w:rsid w:val="00BD6847"/>
    <w:rsid w:val="00BD69A7"/>
    <w:rsid w:val="00BD6B5B"/>
    <w:rsid w:val="00BD6C00"/>
    <w:rsid w:val="00BD7CB6"/>
    <w:rsid w:val="00BE2A53"/>
    <w:rsid w:val="00BE3D84"/>
    <w:rsid w:val="00BE62D4"/>
    <w:rsid w:val="00BE69D3"/>
    <w:rsid w:val="00BF0CFC"/>
    <w:rsid w:val="00BF0E72"/>
    <w:rsid w:val="00BF1274"/>
    <w:rsid w:val="00BF1F1B"/>
    <w:rsid w:val="00BF25A6"/>
    <w:rsid w:val="00BF2C1E"/>
    <w:rsid w:val="00BF39DC"/>
    <w:rsid w:val="00BF4804"/>
    <w:rsid w:val="00BF4C1C"/>
    <w:rsid w:val="00BF5D88"/>
    <w:rsid w:val="00BF6589"/>
    <w:rsid w:val="00BF7541"/>
    <w:rsid w:val="00C01DE7"/>
    <w:rsid w:val="00C025C3"/>
    <w:rsid w:val="00C06828"/>
    <w:rsid w:val="00C072E7"/>
    <w:rsid w:val="00C073EB"/>
    <w:rsid w:val="00C13564"/>
    <w:rsid w:val="00C15A04"/>
    <w:rsid w:val="00C15C86"/>
    <w:rsid w:val="00C15E7A"/>
    <w:rsid w:val="00C162FB"/>
    <w:rsid w:val="00C16D93"/>
    <w:rsid w:val="00C17252"/>
    <w:rsid w:val="00C17907"/>
    <w:rsid w:val="00C20F81"/>
    <w:rsid w:val="00C2166B"/>
    <w:rsid w:val="00C2176A"/>
    <w:rsid w:val="00C21798"/>
    <w:rsid w:val="00C21919"/>
    <w:rsid w:val="00C23A49"/>
    <w:rsid w:val="00C23F83"/>
    <w:rsid w:val="00C2447C"/>
    <w:rsid w:val="00C25917"/>
    <w:rsid w:val="00C26050"/>
    <w:rsid w:val="00C33E93"/>
    <w:rsid w:val="00C33FE3"/>
    <w:rsid w:val="00C34305"/>
    <w:rsid w:val="00C34EF3"/>
    <w:rsid w:val="00C36B1F"/>
    <w:rsid w:val="00C36D61"/>
    <w:rsid w:val="00C41264"/>
    <w:rsid w:val="00C41C74"/>
    <w:rsid w:val="00C43228"/>
    <w:rsid w:val="00C4384D"/>
    <w:rsid w:val="00C44195"/>
    <w:rsid w:val="00C4428C"/>
    <w:rsid w:val="00C45BBE"/>
    <w:rsid w:val="00C45F08"/>
    <w:rsid w:val="00C468F7"/>
    <w:rsid w:val="00C47096"/>
    <w:rsid w:val="00C5017F"/>
    <w:rsid w:val="00C51802"/>
    <w:rsid w:val="00C51C3C"/>
    <w:rsid w:val="00C520F2"/>
    <w:rsid w:val="00C52A91"/>
    <w:rsid w:val="00C533AA"/>
    <w:rsid w:val="00C54788"/>
    <w:rsid w:val="00C54974"/>
    <w:rsid w:val="00C5567C"/>
    <w:rsid w:val="00C559D6"/>
    <w:rsid w:val="00C57760"/>
    <w:rsid w:val="00C60BE6"/>
    <w:rsid w:val="00C61E60"/>
    <w:rsid w:val="00C6211D"/>
    <w:rsid w:val="00C66162"/>
    <w:rsid w:val="00C67652"/>
    <w:rsid w:val="00C70933"/>
    <w:rsid w:val="00C7174D"/>
    <w:rsid w:val="00C72CB7"/>
    <w:rsid w:val="00C7565D"/>
    <w:rsid w:val="00C75BBF"/>
    <w:rsid w:val="00C770ED"/>
    <w:rsid w:val="00C7793A"/>
    <w:rsid w:val="00C77B48"/>
    <w:rsid w:val="00C8094D"/>
    <w:rsid w:val="00C80F37"/>
    <w:rsid w:val="00C83A72"/>
    <w:rsid w:val="00C8408A"/>
    <w:rsid w:val="00C84797"/>
    <w:rsid w:val="00C84BD3"/>
    <w:rsid w:val="00C85AAC"/>
    <w:rsid w:val="00C86DD4"/>
    <w:rsid w:val="00C87CB4"/>
    <w:rsid w:val="00C87E79"/>
    <w:rsid w:val="00C90889"/>
    <w:rsid w:val="00C934B5"/>
    <w:rsid w:val="00C94016"/>
    <w:rsid w:val="00C94E56"/>
    <w:rsid w:val="00C9505B"/>
    <w:rsid w:val="00C96496"/>
    <w:rsid w:val="00C96D5A"/>
    <w:rsid w:val="00C97F28"/>
    <w:rsid w:val="00CA093C"/>
    <w:rsid w:val="00CA15BC"/>
    <w:rsid w:val="00CA1901"/>
    <w:rsid w:val="00CA259C"/>
    <w:rsid w:val="00CA2AAD"/>
    <w:rsid w:val="00CA5149"/>
    <w:rsid w:val="00CA6171"/>
    <w:rsid w:val="00CB01F5"/>
    <w:rsid w:val="00CB07B3"/>
    <w:rsid w:val="00CB18AF"/>
    <w:rsid w:val="00CB2597"/>
    <w:rsid w:val="00CB4C40"/>
    <w:rsid w:val="00CB5188"/>
    <w:rsid w:val="00CB5649"/>
    <w:rsid w:val="00CB56B3"/>
    <w:rsid w:val="00CB63A3"/>
    <w:rsid w:val="00CB762D"/>
    <w:rsid w:val="00CB7A18"/>
    <w:rsid w:val="00CC03DC"/>
    <w:rsid w:val="00CC094E"/>
    <w:rsid w:val="00CC0EDA"/>
    <w:rsid w:val="00CC1A7F"/>
    <w:rsid w:val="00CC1E06"/>
    <w:rsid w:val="00CC2217"/>
    <w:rsid w:val="00CC2EB6"/>
    <w:rsid w:val="00CC386E"/>
    <w:rsid w:val="00CC508F"/>
    <w:rsid w:val="00CC6E41"/>
    <w:rsid w:val="00CD0751"/>
    <w:rsid w:val="00CD1004"/>
    <w:rsid w:val="00CD1385"/>
    <w:rsid w:val="00CD169C"/>
    <w:rsid w:val="00CD2399"/>
    <w:rsid w:val="00CD2D30"/>
    <w:rsid w:val="00CD464C"/>
    <w:rsid w:val="00CD480B"/>
    <w:rsid w:val="00CD5F11"/>
    <w:rsid w:val="00CD68B7"/>
    <w:rsid w:val="00CD68DF"/>
    <w:rsid w:val="00CD79AD"/>
    <w:rsid w:val="00CE1576"/>
    <w:rsid w:val="00CE2295"/>
    <w:rsid w:val="00CE292E"/>
    <w:rsid w:val="00CE3865"/>
    <w:rsid w:val="00CE3918"/>
    <w:rsid w:val="00CE3EBC"/>
    <w:rsid w:val="00CE3FF9"/>
    <w:rsid w:val="00CE45B5"/>
    <w:rsid w:val="00CE7DCE"/>
    <w:rsid w:val="00CE7EDC"/>
    <w:rsid w:val="00CF2F53"/>
    <w:rsid w:val="00CF31B2"/>
    <w:rsid w:val="00CF644C"/>
    <w:rsid w:val="00CF6631"/>
    <w:rsid w:val="00CF6666"/>
    <w:rsid w:val="00CF69FE"/>
    <w:rsid w:val="00CF6E59"/>
    <w:rsid w:val="00CF7C42"/>
    <w:rsid w:val="00CF7FD4"/>
    <w:rsid w:val="00D005DE"/>
    <w:rsid w:val="00D029B8"/>
    <w:rsid w:val="00D032B5"/>
    <w:rsid w:val="00D03471"/>
    <w:rsid w:val="00D04680"/>
    <w:rsid w:val="00D0505B"/>
    <w:rsid w:val="00D06F75"/>
    <w:rsid w:val="00D10A51"/>
    <w:rsid w:val="00D10BB5"/>
    <w:rsid w:val="00D1216B"/>
    <w:rsid w:val="00D1564F"/>
    <w:rsid w:val="00D17B14"/>
    <w:rsid w:val="00D21978"/>
    <w:rsid w:val="00D22100"/>
    <w:rsid w:val="00D22310"/>
    <w:rsid w:val="00D25DD7"/>
    <w:rsid w:val="00D2785C"/>
    <w:rsid w:val="00D30693"/>
    <w:rsid w:val="00D353E9"/>
    <w:rsid w:val="00D362B2"/>
    <w:rsid w:val="00D4298F"/>
    <w:rsid w:val="00D42DD5"/>
    <w:rsid w:val="00D445C5"/>
    <w:rsid w:val="00D4465D"/>
    <w:rsid w:val="00D44924"/>
    <w:rsid w:val="00D44F61"/>
    <w:rsid w:val="00D456E7"/>
    <w:rsid w:val="00D46FE0"/>
    <w:rsid w:val="00D47668"/>
    <w:rsid w:val="00D477A3"/>
    <w:rsid w:val="00D47D3E"/>
    <w:rsid w:val="00D47D4E"/>
    <w:rsid w:val="00D50044"/>
    <w:rsid w:val="00D50265"/>
    <w:rsid w:val="00D51CBE"/>
    <w:rsid w:val="00D5204C"/>
    <w:rsid w:val="00D52A0C"/>
    <w:rsid w:val="00D5420A"/>
    <w:rsid w:val="00D5578C"/>
    <w:rsid w:val="00D5705A"/>
    <w:rsid w:val="00D624A6"/>
    <w:rsid w:val="00D62779"/>
    <w:rsid w:val="00D62BCF"/>
    <w:rsid w:val="00D62BE4"/>
    <w:rsid w:val="00D63805"/>
    <w:rsid w:val="00D66A89"/>
    <w:rsid w:val="00D66EAB"/>
    <w:rsid w:val="00D674E5"/>
    <w:rsid w:val="00D67597"/>
    <w:rsid w:val="00D70126"/>
    <w:rsid w:val="00D70434"/>
    <w:rsid w:val="00D71126"/>
    <w:rsid w:val="00D732AF"/>
    <w:rsid w:val="00D73E8C"/>
    <w:rsid w:val="00D73FD1"/>
    <w:rsid w:val="00D75760"/>
    <w:rsid w:val="00D76EE4"/>
    <w:rsid w:val="00D80F5C"/>
    <w:rsid w:val="00D81C1C"/>
    <w:rsid w:val="00D83A6F"/>
    <w:rsid w:val="00D85E7B"/>
    <w:rsid w:val="00D86808"/>
    <w:rsid w:val="00D8693D"/>
    <w:rsid w:val="00D86BCA"/>
    <w:rsid w:val="00D87EC0"/>
    <w:rsid w:val="00D87F0D"/>
    <w:rsid w:val="00D90282"/>
    <w:rsid w:val="00D909C1"/>
    <w:rsid w:val="00D90BAA"/>
    <w:rsid w:val="00D90DDB"/>
    <w:rsid w:val="00D90EE4"/>
    <w:rsid w:val="00D91C28"/>
    <w:rsid w:val="00D92CD4"/>
    <w:rsid w:val="00D93300"/>
    <w:rsid w:val="00D945CF"/>
    <w:rsid w:val="00DA039A"/>
    <w:rsid w:val="00DA148D"/>
    <w:rsid w:val="00DA33CA"/>
    <w:rsid w:val="00DA4A8A"/>
    <w:rsid w:val="00DA4B3D"/>
    <w:rsid w:val="00DA7478"/>
    <w:rsid w:val="00DA799B"/>
    <w:rsid w:val="00DB15FD"/>
    <w:rsid w:val="00DB281F"/>
    <w:rsid w:val="00DB2E45"/>
    <w:rsid w:val="00DB32A9"/>
    <w:rsid w:val="00DB406A"/>
    <w:rsid w:val="00DB44C9"/>
    <w:rsid w:val="00DB52BE"/>
    <w:rsid w:val="00DB6A57"/>
    <w:rsid w:val="00DB70D7"/>
    <w:rsid w:val="00DB71A2"/>
    <w:rsid w:val="00DB746E"/>
    <w:rsid w:val="00DB7CA4"/>
    <w:rsid w:val="00DB7E92"/>
    <w:rsid w:val="00DC0493"/>
    <w:rsid w:val="00DC04C0"/>
    <w:rsid w:val="00DC444A"/>
    <w:rsid w:val="00DC452E"/>
    <w:rsid w:val="00DC6D5E"/>
    <w:rsid w:val="00DC7978"/>
    <w:rsid w:val="00DC79D2"/>
    <w:rsid w:val="00DD1AEE"/>
    <w:rsid w:val="00DD1EE0"/>
    <w:rsid w:val="00DD25C4"/>
    <w:rsid w:val="00DD2F35"/>
    <w:rsid w:val="00DD3154"/>
    <w:rsid w:val="00DD33AE"/>
    <w:rsid w:val="00DD4B34"/>
    <w:rsid w:val="00DD6A7A"/>
    <w:rsid w:val="00DE0B38"/>
    <w:rsid w:val="00DE1779"/>
    <w:rsid w:val="00DE188E"/>
    <w:rsid w:val="00DE2C77"/>
    <w:rsid w:val="00DE668D"/>
    <w:rsid w:val="00DE78DB"/>
    <w:rsid w:val="00DF3182"/>
    <w:rsid w:val="00DF3BDE"/>
    <w:rsid w:val="00DF4801"/>
    <w:rsid w:val="00E02E04"/>
    <w:rsid w:val="00E0376D"/>
    <w:rsid w:val="00E05969"/>
    <w:rsid w:val="00E05995"/>
    <w:rsid w:val="00E06E85"/>
    <w:rsid w:val="00E115FA"/>
    <w:rsid w:val="00E12055"/>
    <w:rsid w:val="00E12B31"/>
    <w:rsid w:val="00E165D8"/>
    <w:rsid w:val="00E16603"/>
    <w:rsid w:val="00E20237"/>
    <w:rsid w:val="00E2217C"/>
    <w:rsid w:val="00E23667"/>
    <w:rsid w:val="00E250F0"/>
    <w:rsid w:val="00E25A08"/>
    <w:rsid w:val="00E273C8"/>
    <w:rsid w:val="00E327C9"/>
    <w:rsid w:val="00E32A88"/>
    <w:rsid w:val="00E335DD"/>
    <w:rsid w:val="00E33ED3"/>
    <w:rsid w:val="00E34BE3"/>
    <w:rsid w:val="00E351C8"/>
    <w:rsid w:val="00E35CFF"/>
    <w:rsid w:val="00E36137"/>
    <w:rsid w:val="00E36B16"/>
    <w:rsid w:val="00E37B73"/>
    <w:rsid w:val="00E405E1"/>
    <w:rsid w:val="00E411B1"/>
    <w:rsid w:val="00E421B6"/>
    <w:rsid w:val="00E4222D"/>
    <w:rsid w:val="00E42580"/>
    <w:rsid w:val="00E44811"/>
    <w:rsid w:val="00E44C27"/>
    <w:rsid w:val="00E458E6"/>
    <w:rsid w:val="00E53990"/>
    <w:rsid w:val="00E53B69"/>
    <w:rsid w:val="00E54188"/>
    <w:rsid w:val="00E54C25"/>
    <w:rsid w:val="00E55353"/>
    <w:rsid w:val="00E55649"/>
    <w:rsid w:val="00E57808"/>
    <w:rsid w:val="00E604FE"/>
    <w:rsid w:val="00E60DA2"/>
    <w:rsid w:val="00E6155C"/>
    <w:rsid w:val="00E6451F"/>
    <w:rsid w:val="00E659CA"/>
    <w:rsid w:val="00E6734E"/>
    <w:rsid w:val="00E70AD7"/>
    <w:rsid w:val="00E71C11"/>
    <w:rsid w:val="00E71CF3"/>
    <w:rsid w:val="00E74CB5"/>
    <w:rsid w:val="00E75926"/>
    <w:rsid w:val="00E76664"/>
    <w:rsid w:val="00E7796C"/>
    <w:rsid w:val="00E81746"/>
    <w:rsid w:val="00E82854"/>
    <w:rsid w:val="00E85DD7"/>
    <w:rsid w:val="00E866E2"/>
    <w:rsid w:val="00E90839"/>
    <w:rsid w:val="00E90DB2"/>
    <w:rsid w:val="00E91FB0"/>
    <w:rsid w:val="00E92BE0"/>
    <w:rsid w:val="00E93730"/>
    <w:rsid w:val="00E948CA"/>
    <w:rsid w:val="00E94D48"/>
    <w:rsid w:val="00E95E89"/>
    <w:rsid w:val="00E973CF"/>
    <w:rsid w:val="00EA1ABF"/>
    <w:rsid w:val="00EA228D"/>
    <w:rsid w:val="00EA2766"/>
    <w:rsid w:val="00EA45AA"/>
    <w:rsid w:val="00EA7DCD"/>
    <w:rsid w:val="00EB2002"/>
    <w:rsid w:val="00EB307A"/>
    <w:rsid w:val="00EB30AF"/>
    <w:rsid w:val="00EB41D7"/>
    <w:rsid w:val="00EB5E3E"/>
    <w:rsid w:val="00EB5FC2"/>
    <w:rsid w:val="00EB643E"/>
    <w:rsid w:val="00EC1CDC"/>
    <w:rsid w:val="00EC1E6E"/>
    <w:rsid w:val="00EC397A"/>
    <w:rsid w:val="00ED1AE5"/>
    <w:rsid w:val="00ED1EDC"/>
    <w:rsid w:val="00ED28FD"/>
    <w:rsid w:val="00ED3582"/>
    <w:rsid w:val="00ED3916"/>
    <w:rsid w:val="00ED414F"/>
    <w:rsid w:val="00ED4441"/>
    <w:rsid w:val="00ED572B"/>
    <w:rsid w:val="00ED734C"/>
    <w:rsid w:val="00EE04EF"/>
    <w:rsid w:val="00EE05F3"/>
    <w:rsid w:val="00EE158A"/>
    <w:rsid w:val="00EE2220"/>
    <w:rsid w:val="00EE59B6"/>
    <w:rsid w:val="00EE5D02"/>
    <w:rsid w:val="00EE61E3"/>
    <w:rsid w:val="00EE6C1D"/>
    <w:rsid w:val="00EE6CBA"/>
    <w:rsid w:val="00EE6E57"/>
    <w:rsid w:val="00EE7881"/>
    <w:rsid w:val="00EF13B2"/>
    <w:rsid w:val="00EF19D9"/>
    <w:rsid w:val="00EF242D"/>
    <w:rsid w:val="00EF25B4"/>
    <w:rsid w:val="00EF6523"/>
    <w:rsid w:val="00EF75BB"/>
    <w:rsid w:val="00EF7A7B"/>
    <w:rsid w:val="00F063D9"/>
    <w:rsid w:val="00F12296"/>
    <w:rsid w:val="00F14B68"/>
    <w:rsid w:val="00F1549D"/>
    <w:rsid w:val="00F20F48"/>
    <w:rsid w:val="00F227B2"/>
    <w:rsid w:val="00F231E6"/>
    <w:rsid w:val="00F24742"/>
    <w:rsid w:val="00F25577"/>
    <w:rsid w:val="00F263D5"/>
    <w:rsid w:val="00F274B6"/>
    <w:rsid w:val="00F278CA"/>
    <w:rsid w:val="00F27A42"/>
    <w:rsid w:val="00F3011C"/>
    <w:rsid w:val="00F31A44"/>
    <w:rsid w:val="00F321C2"/>
    <w:rsid w:val="00F32254"/>
    <w:rsid w:val="00F32E8D"/>
    <w:rsid w:val="00F34CC3"/>
    <w:rsid w:val="00F36070"/>
    <w:rsid w:val="00F366D3"/>
    <w:rsid w:val="00F3682E"/>
    <w:rsid w:val="00F36D62"/>
    <w:rsid w:val="00F3730D"/>
    <w:rsid w:val="00F37BDF"/>
    <w:rsid w:val="00F4167A"/>
    <w:rsid w:val="00F45CEB"/>
    <w:rsid w:val="00F479DC"/>
    <w:rsid w:val="00F500F2"/>
    <w:rsid w:val="00F50207"/>
    <w:rsid w:val="00F509C7"/>
    <w:rsid w:val="00F51029"/>
    <w:rsid w:val="00F536E9"/>
    <w:rsid w:val="00F55429"/>
    <w:rsid w:val="00F56882"/>
    <w:rsid w:val="00F56CA0"/>
    <w:rsid w:val="00F61479"/>
    <w:rsid w:val="00F62499"/>
    <w:rsid w:val="00F65B70"/>
    <w:rsid w:val="00F65D09"/>
    <w:rsid w:val="00F671A9"/>
    <w:rsid w:val="00F6747C"/>
    <w:rsid w:val="00F7080D"/>
    <w:rsid w:val="00F71B9D"/>
    <w:rsid w:val="00F72EB3"/>
    <w:rsid w:val="00F73B30"/>
    <w:rsid w:val="00F74A1E"/>
    <w:rsid w:val="00F74C5C"/>
    <w:rsid w:val="00F75048"/>
    <w:rsid w:val="00F750F6"/>
    <w:rsid w:val="00F75A28"/>
    <w:rsid w:val="00F76727"/>
    <w:rsid w:val="00F76EFB"/>
    <w:rsid w:val="00F76F8A"/>
    <w:rsid w:val="00F807C4"/>
    <w:rsid w:val="00F80DB1"/>
    <w:rsid w:val="00F8128F"/>
    <w:rsid w:val="00F81339"/>
    <w:rsid w:val="00F813E1"/>
    <w:rsid w:val="00F84994"/>
    <w:rsid w:val="00F87477"/>
    <w:rsid w:val="00F87F97"/>
    <w:rsid w:val="00F90949"/>
    <w:rsid w:val="00F92428"/>
    <w:rsid w:val="00F92CD8"/>
    <w:rsid w:val="00F955D6"/>
    <w:rsid w:val="00F96F02"/>
    <w:rsid w:val="00F97116"/>
    <w:rsid w:val="00FA0204"/>
    <w:rsid w:val="00FA0FD0"/>
    <w:rsid w:val="00FA13E7"/>
    <w:rsid w:val="00FA1DFE"/>
    <w:rsid w:val="00FA20E7"/>
    <w:rsid w:val="00FA24C5"/>
    <w:rsid w:val="00FA34E9"/>
    <w:rsid w:val="00FA4E05"/>
    <w:rsid w:val="00FB2226"/>
    <w:rsid w:val="00FB2344"/>
    <w:rsid w:val="00FB3034"/>
    <w:rsid w:val="00FB321D"/>
    <w:rsid w:val="00FB3FD5"/>
    <w:rsid w:val="00FB5A1F"/>
    <w:rsid w:val="00FB67B3"/>
    <w:rsid w:val="00FB6DDC"/>
    <w:rsid w:val="00FB6F48"/>
    <w:rsid w:val="00FB72A2"/>
    <w:rsid w:val="00FB73D3"/>
    <w:rsid w:val="00FB7E6F"/>
    <w:rsid w:val="00FC0052"/>
    <w:rsid w:val="00FC05C9"/>
    <w:rsid w:val="00FC10FC"/>
    <w:rsid w:val="00FC19E7"/>
    <w:rsid w:val="00FC23D2"/>
    <w:rsid w:val="00FC2FBE"/>
    <w:rsid w:val="00FC427F"/>
    <w:rsid w:val="00FC4E3A"/>
    <w:rsid w:val="00FC4F7E"/>
    <w:rsid w:val="00FC5725"/>
    <w:rsid w:val="00FC575D"/>
    <w:rsid w:val="00FC5F4E"/>
    <w:rsid w:val="00FC7E31"/>
    <w:rsid w:val="00FD03E5"/>
    <w:rsid w:val="00FD1187"/>
    <w:rsid w:val="00FD473E"/>
    <w:rsid w:val="00FD6E13"/>
    <w:rsid w:val="00FE0E93"/>
    <w:rsid w:val="00FE165D"/>
    <w:rsid w:val="00FE18F5"/>
    <w:rsid w:val="00FE2C29"/>
    <w:rsid w:val="00FE4FE0"/>
    <w:rsid w:val="00FE500C"/>
    <w:rsid w:val="00FE5AFB"/>
    <w:rsid w:val="00FE602D"/>
    <w:rsid w:val="00FF01A9"/>
    <w:rsid w:val="00FF0804"/>
    <w:rsid w:val="00FF155C"/>
    <w:rsid w:val="00FF1AD8"/>
    <w:rsid w:val="00FF1DB0"/>
    <w:rsid w:val="00FF3906"/>
    <w:rsid w:val="00FF3FED"/>
    <w:rsid w:val="00FF6E36"/>
    <w:rsid w:val="00FF73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4C0"/>
    <w:rPr>
      <w:sz w:val="16"/>
      <w:szCs w:val="16"/>
    </w:rPr>
  </w:style>
  <w:style w:type="paragraph" w:styleId="CommentText">
    <w:name w:val="annotation text"/>
    <w:basedOn w:val="Normal"/>
    <w:link w:val="CommentTextChar"/>
    <w:uiPriority w:val="99"/>
    <w:unhideWhenUsed/>
    <w:rsid w:val="00DC04C0"/>
    <w:pPr>
      <w:spacing w:after="160" w:line="240" w:lineRule="auto"/>
    </w:pPr>
    <w:rPr>
      <w:sz w:val="20"/>
      <w:szCs w:val="20"/>
    </w:rPr>
  </w:style>
  <w:style w:type="character" w:customStyle="1" w:styleId="CommentTextChar">
    <w:name w:val="Comment Text Char"/>
    <w:basedOn w:val="DefaultParagraphFont"/>
    <w:link w:val="CommentText"/>
    <w:uiPriority w:val="99"/>
    <w:rsid w:val="00DC04C0"/>
    <w:rPr>
      <w:sz w:val="20"/>
      <w:szCs w:val="20"/>
    </w:rPr>
  </w:style>
  <w:style w:type="paragraph" w:styleId="BalloonText">
    <w:name w:val="Balloon Text"/>
    <w:basedOn w:val="Normal"/>
    <w:link w:val="BalloonTextChar"/>
    <w:uiPriority w:val="99"/>
    <w:semiHidden/>
    <w:unhideWhenUsed/>
    <w:rsid w:val="00DC0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C0"/>
    <w:rPr>
      <w:rFonts w:ascii="Tahoma" w:hAnsi="Tahoma" w:cs="Tahoma"/>
      <w:sz w:val="16"/>
      <w:szCs w:val="16"/>
    </w:rPr>
  </w:style>
  <w:style w:type="paragraph" w:styleId="HTMLPreformatted">
    <w:name w:val="HTML Preformatted"/>
    <w:basedOn w:val="Normal"/>
    <w:link w:val="HTMLPreformattedChar"/>
    <w:uiPriority w:val="99"/>
    <w:unhideWhenUsed/>
    <w:rsid w:val="00F5688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6882"/>
    <w:rPr>
      <w:rFonts w:ascii="Consolas" w:hAnsi="Consolas" w:cs="Consolas"/>
      <w:sz w:val="20"/>
      <w:szCs w:val="20"/>
    </w:rPr>
  </w:style>
  <w:style w:type="paragraph" w:styleId="CommentSubject">
    <w:name w:val="annotation subject"/>
    <w:basedOn w:val="CommentText"/>
    <w:next w:val="CommentText"/>
    <w:link w:val="CommentSubjectChar"/>
    <w:uiPriority w:val="99"/>
    <w:semiHidden/>
    <w:unhideWhenUsed/>
    <w:rsid w:val="0062197E"/>
    <w:pPr>
      <w:spacing w:after="200"/>
    </w:pPr>
    <w:rPr>
      <w:b/>
      <w:bCs/>
    </w:rPr>
  </w:style>
  <w:style w:type="character" w:customStyle="1" w:styleId="CommentSubjectChar">
    <w:name w:val="Comment Subject Char"/>
    <w:basedOn w:val="CommentTextChar"/>
    <w:link w:val="CommentSubject"/>
    <w:uiPriority w:val="99"/>
    <w:semiHidden/>
    <w:rsid w:val="0062197E"/>
    <w:rPr>
      <w:b/>
      <w:bCs/>
      <w:sz w:val="20"/>
      <w:szCs w:val="20"/>
    </w:rPr>
  </w:style>
  <w:style w:type="table" w:styleId="TableGrid">
    <w:name w:val="Table Grid"/>
    <w:basedOn w:val="TableNormal"/>
    <w:uiPriority w:val="59"/>
    <w:rsid w:val="007D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3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7A"/>
    <w:rPr>
      <w:sz w:val="20"/>
      <w:szCs w:val="20"/>
    </w:rPr>
  </w:style>
  <w:style w:type="character" w:styleId="FootnoteReference">
    <w:name w:val="footnote reference"/>
    <w:basedOn w:val="DefaultParagraphFont"/>
    <w:uiPriority w:val="99"/>
    <w:semiHidden/>
    <w:unhideWhenUsed/>
    <w:rsid w:val="007D3D7A"/>
    <w:rPr>
      <w:vertAlign w:val="superscript"/>
    </w:rPr>
  </w:style>
  <w:style w:type="paragraph" w:styleId="Header">
    <w:name w:val="header"/>
    <w:basedOn w:val="Normal"/>
    <w:link w:val="HeaderChar"/>
    <w:uiPriority w:val="99"/>
    <w:unhideWhenUsed/>
    <w:rsid w:val="00C21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176A"/>
  </w:style>
  <w:style w:type="paragraph" w:styleId="Footer">
    <w:name w:val="footer"/>
    <w:basedOn w:val="Normal"/>
    <w:link w:val="FooterChar"/>
    <w:uiPriority w:val="99"/>
    <w:unhideWhenUsed/>
    <w:rsid w:val="00C21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176A"/>
  </w:style>
  <w:style w:type="paragraph" w:styleId="Revision">
    <w:name w:val="Revision"/>
    <w:hidden/>
    <w:uiPriority w:val="99"/>
    <w:semiHidden/>
    <w:rsid w:val="006F35A3"/>
    <w:pPr>
      <w:spacing w:after="0" w:line="240" w:lineRule="auto"/>
    </w:pPr>
  </w:style>
  <w:style w:type="character" w:styleId="Hyperlink">
    <w:name w:val="Hyperlink"/>
    <w:basedOn w:val="DefaultParagraphFont"/>
    <w:uiPriority w:val="99"/>
    <w:unhideWhenUsed/>
    <w:rsid w:val="00F92428"/>
    <w:rPr>
      <w:color w:val="0000FF" w:themeColor="hyperlink"/>
      <w:u w:val="single"/>
    </w:rPr>
  </w:style>
  <w:style w:type="paragraph" w:styleId="ListParagraph">
    <w:name w:val="List Paragraph"/>
    <w:basedOn w:val="Normal"/>
    <w:uiPriority w:val="34"/>
    <w:qFormat/>
    <w:rsid w:val="00BD1E1B"/>
    <w:pPr>
      <w:ind w:left="720"/>
      <w:contextualSpacing/>
    </w:pPr>
  </w:style>
  <w:style w:type="character" w:customStyle="1" w:styleId="1">
    <w:name w:val="אזכור לא מזוהה1"/>
    <w:basedOn w:val="DefaultParagraphFont"/>
    <w:uiPriority w:val="99"/>
    <w:semiHidden/>
    <w:unhideWhenUsed/>
    <w:rsid w:val="001B5AE2"/>
    <w:rPr>
      <w:color w:val="605E5C"/>
      <w:shd w:val="clear" w:color="auto" w:fill="E1DFDD"/>
    </w:rPr>
  </w:style>
  <w:style w:type="character" w:styleId="LineNumber">
    <w:name w:val="line number"/>
    <w:basedOn w:val="DefaultParagraphFont"/>
    <w:uiPriority w:val="99"/>
    <w:semiHidden/>
    <w:unhideWhenUsed/>
    <w:rsid w:val="00DA799B"/>
  </w:style>
  <w:style w:type="character" w:styleId="UnresolvedMention">
    <w:name w:val="Unresolved Mention"/>
    <w:basedOn w:val="DefaultParagraphFont"/>
    <w:uiPriority w:val="99"/>
    <w:semiHidden/>
    <w:unhideWhenUsed/>
    <w:rsid w:val="00C62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124">
      <w:bodyDiv w:val="1"/>
      <w:marLeft w:val="0"/>
      <w:marRight w:val="0"/>
      <w:marTop w:val="0"/>
      <w:marBottom w:val="0"/>
      <w:divBdr>
        <w:top w:val="none" w:sz="0" w:space="0" w:color="auto"/>
        <w:left w:val="none" w:sz="0" w:space="0" w:color="auto"/>
        <w:bottom w:val="none" w:sz="0" w:space="0" w:color="auto"/>
        <w:right w:val="none" w:sz="0" w:space="0" w:color="auto"/>
      </w:divBdr>
    </w:div>
    <w:div w:id="125394533">
      <w:bodyDiv w:val="1"/>
      <w:marLeft w:val="0"/>
      <w:marRight w:val="0"/>
      <w:marTop w:val="0"/>
      <w:marBottom w:val="0"/>
      <w:divBdr>
        <w:top w:val="none" w:sz="0" w:space="0" w:color="auto"/>
        <w:left w:val="none" w:sz="0" w:space="0" w:color="auto"/>
        <w:bottom w:val="none" w:sz="0" w:space="0" w:color="auto"/>
        <w:right w:val="none" w:sz="0" w:space="0" w:color="auto"/>
      </w:divBdr>
    </w:div>
    <w:div w:id="140772318">
      <w:bodyDiv w:val="1"/>
      <w:marLeft w:val="0"/>
      <w:marRight w:val="0"/>
      <w:marTop w:val="0"/>
      <w:marBottom w:val="0"/>
      <w:divBdr>
        <w:top w:val="none" w:sz="0" w:space="0" w:color="auto"/>
        <w:left w:val="none" w:sz="0" w:space="0" w:color="auto"/>
        <w:bottom w:val="none" w:sz="0" w:space="0" w:color="auto"/>
        <w:right w:val="none" w:sz="0" w:space="0" w:color="auto"/>
      </w:divBdr>
    </w:div>
    <w:div w:id="251545709">
      <w:bodyDiv w:val="1"/>
      <w:marLeft w:val="0"/>
      <w:marRight w:val="0"/>
      <w:marTop w:val="0"/>
      <w:marBottom w:val="0"/>
      <w:divBdr>
        <w:top w:val="none" w:sz="0" w:space="0" w:color="auto"/>
        <w:left w:val="none" w:sz="0" w:space="0" w:color="auto"/>
        <w:bottom w:val="none" w:sz="0" w:space="0" w:color="auto"/>
        <w:right w:val="none" w:sz="0" w:space="0" w:color="auto"/>
      </w:divBdr>
    </w:div>
    <w:div w:id="260533256">
      <w:bodyDiv w:val="1"/>
      <w:marLeft w:val="0"/>
      <w:marRight w:val="0"/>
      <w:marTop w:val="0"/>
      <w:marBottom w:val="0"/>
      <w:divBdr>
        <w:top w:val="none" w:sz="0" w:space="0" w:color="auto"/>
        <w:left w:val="none" w:sz="0" w:space="0" w:color="auto"/>
        <w:bottom w:val="none" w:sz="0" w:space="0" w:color="auto"/>
        <w:right w:val="none" w:sz="0" w:space="0" w:color="auto"/>
      </w:divBdr>
    </w:div>
    <w:div w:id="284510161">
      <w:bodyDiv w:val="1"/>
      <w:marLeft w:val="0"/>
      <w:marRight w:val="0"/>
      <w:marTop w:val="0"/>
      <w:marBottom w:val="0"/>
      <w:divBdr>
        <w:top w:val="none" w:sz="0" w:space="0" w:color="auto"/>
        <w:left w:val="none" w:sz="0" w:space="0" w:color="auto"/>
        <w:bottom w:val="none" w:sz="0" w:space="0" w:color="auto"/>
        <w:right w:val="none" w:sz="0" w:space="0" w:color="auto"/>
      </w:divBdr>
    </w:div>
    <w:div w:id="291401405">
      <w:bodyDiv w:val="1"/>
      <w:marLeft w:val="0"/>
      <w:marRight w:val="0"/>
      <w:marTop w:val="0"/>
      <w:marBottom w:val="0"/>
      <w:divBdr>
        <w:top w:val="none" w:sz="0" w:space="0" w:color="auto"/>
        <w:left w:val="none" w:sz="0" w:space="0" w:color="auto"/>
        <w:bottom w:val="none" w:sz="0" w:space="0" w:color="auto"/>
        <w:right w:val="none" w:sz="0" w:space="0" w:color="auto"/>
      </w:divBdr>
    </w:div>
    <w:div w:id="417672521">
      <w:bodyDiv w:val="1"/>
      <w:marLeft w:val="0"/>
      <w:marRight w:val="0"/>
      <w:marTop w:val="0"/>
      <w:marBottom w:val="0"/>
      <w:divBdr>
        <w:top w:val="none" w:sz="0" w:space="0" w:color="auto"/>
        <w:left w:val="none" w:sz="0" w:space="0" w:color="auto"/>
        <w:bottom w:val="none" w:sz="0" w:space="0" w:color="auto"/>
        <w:right w:val="none" w:sz="0" w:space="0" w:color="auto"/>
      </w:divBdr>
    </w:div>
    <w:div w:id="508831876">
      <w:bodyDiv w:val="1"/>
      <w:marLeft w:val="0"/>
      <w:marRight w:val="0"/>
      <w:marTop w:val="0"/>
      <w:marBottom w:val="0"/>
      <w:divBdr>
        <w:top w:val="none" w:sz="0" w:space="0" w:color="auto"/>
        <w:left w:val="none" w:sz="0" w:space="0" w:color="auto"/>
        <w:bottom w:val="none" w:sz="0" w:space="0" w:color="auto"/>
        <w:right w:val="none" w:sz="0" w:space="0" w:color="auto"/>
      </w:divBdr>
      <w:divsChild>
        <w:div w:id="1230506598">
          <w:marLeft w:val="0"/>
          <w:marRight w:val="0"/>
          <w:marTop w:val="0"/>
          <w:marBottom w:val="0"/>
          <w:divBdr>
            <w:top w:val="none" w:sz="0" w:space="0" w:color="auto"/>
            <w:left w:val="none" w:sz="0" w:space="0" w:color="auto"/>
            <w:bottom w:val="none" w:sz="0" w:space="0" w:color="auto"/>
            <w:right w:val="none" w:sz="0" w:space="0" w:color="auto"/>
          </w:divBdr>
        </w:div>
        <w:div w:id="30154628">
          <w:marLeft w:val="0"/>
          <w:marRight w:val="0"/>
          <w:marTop w:val="0"/>
          <w:marBottom w:val="0"/>
          <w:divBdr>
            <w:top w:val="none" w:sz="0" w:space="0" w:color="auto"/>
            <w:left w:val="none" w:sz="0" w:space="0" w:color="auto"/>
            <w:bottom w:val="none" w:sz="0" w:space="0" w:color="auto"/>
            <w:right w:val="none" w:sz="0" w:space="0" w:color="auto"/>
          </w:divBdr>
        </w:div>
      </w:divsChild>
    </w:div>
    <w:div w:id="648949070">
      <w:bodyDiv w:val="1"/>
      <w:marLeft w:val="0"/>
      <w:marRight w:val="0"/>
      <w:marTop w:val="0"/>
      <w:marBottom w:val="0"/>
      <w:divBdr>
        <w:top w:val="none" w:sz="0" w:space="0" w:color="auto"/>
        <w:left w:val="none" w:sz="0" w:space="0" w:color="auto"/>
        <w:bottom w:val="none" w:sz="0" w:space="0" w:color="auto"/>
        <w:right w:val="none" w:sz="0" w:space="0" w:color="auto"/>
      </w:divBdr>
    </w:div>
    <w:div w:id="730233722">
      <w:bodyDiv w:val="1"/>
      <w:marLeft w:val="0"/>
      <w:marRight w:val="0"/>
      <w:marTop w:val="0"/>
      <w:marBottom w:val="0"/>
      <w:divBdr>
        <w:top w:val="none" w:sz="0" w:space="0" w:color="auto"/>
        <w:left w:val="none" w:sz="0" w:space="0" w:color="auto"/>
        <w:bottom w:val="none" w:sz="0" w:space="0" w:color="auto"/>
        <w:right w:val="none" w:sz="0" w:space="0" w:color="auto"/>
      </w:divBdr>
      <w:divsChild>
        <w:div w:id="1097675257">
          <w:marLeft w:val="0"/>
          <w:marRight w:val="0"/>
          <w:marTop w:val="0"/>
          <w:marBottom w:val="0"/>
          <w:divBdr>
            <w:top w:val="none" w:sz="0" w:space="0" w:color="auto"/>
            <w:left w:val="none" w:sz="0" w:space="0" w:color="auto"/>
            <w:bottom w:val="none" w:sz="0" w:space="0" w:color="auto"/>
            <w:right w:val="none" w:sz="0" w:space="0" w:color="auto"/>
          </w:divBdr>
          <w:divsChild>
            <w:div w:id="1719665024">
              <w:marLeft w:val="0"/>
              <w:marRight w:val="0"/>
              <w:marTop w:val="0"/>
              <w:marBottom w:val="0"/>
              <w:divBdr>
                <w:top w:val="none" w:sz="0" w:space="0" w:color="auto"/>
                <w:left w:val="none" w:sz="0" w:space="0" w:color="auto"/>
                <w:bottom w:val="none" w:sz="0" w:space="0" w:color="auto"/>
                <w:right w:val="none" w:sz="0" w:space="0" w:color="auto"/>
              </w:divBdr>
            </w:div>
            <w:div w:id="4816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30879">
      <w:bodyDiv w:val="1"/>
      <w:marLeft w:val="0"/>
      <w:marRight w:val="0"/>
      <w:marTop w:val="0"/>
      <w:marBottom w:val="0"/>
      <w:divBdr>
        <w:top w:val="none" w:sz="0" w:space="0" w:color="auto"/>
        <w:left w:val="none" w:sz="0" w:space="0" w:color="auto"/>
        <w:bottom w:val="none" w:sz="0" w:space="0" w:color="auto"/>
        <w:right w:val="none" w:sz="0" w:space="0" w:color="auto"/>
      </w:divBdr>
    </w:div>
    <w:div w:id="782194946">
      <w:bodyDiv w:val="1"/>
      <w:marLeft w:val="0"/>
      <w:marRight w:val="0"/>
      <w:marTop w:val="0"/>
      <w:marBottom w:val="0"/>
      <w:divBdr>
        <w:top w:val="none" w:sz="0" w:space="0" w:color="auto"/>
        <w:left w:val="none" w:sz="0" w:space="0" w:color="auto"/>
        <w:bottom w:val="none" w:sz="0" w:space="0" w:color="auto"/>
        <w:right w:val="none" w:sz="0" w:space="0" w:color="auto"/>
      </w:divBdr>
    </w:div>
    <w:div w:id="1072435403">
      <w:bodyDiv w:val="1"/>
      <w:marLeft w:val="0"/>
      <w:marRight w:val="0"/>
      <w:marTop w:val="0"/>
      <w:marBottom w:val="0"/>
      <w:divBdr>
        <w:top w:val="none" w:sz="0" w:space="0" w:color="auto"/>
        <w:left w:val="none" w:sz="0" w:space="0" w:color="auto"/>
        <w:bottom w:val="none" w:sz="0" w:space="0" w:color="auto"/>
        <w:right w:val="none" w:sz="0" w:space="0" w:color="auto"/>
      </w:divBdr>
    </w:div>
    <w:div w:id="1170875819">
      <w:bodyDiv w:val="1"/>
      <w:marLeft w:val="0"/>
      <w:marRight w:val="0"/>
      <w:marTop w:val="0"/>
      <w:marBottom w:val="0"/>
      <w:divBdr>
        <w:top w:val="none" w:sz="0" w:space="0" w:color="auto"/>
        <w:left w:val="none" w:sz="0" w:space="0" w:color="auto"/>
        <w:bottom w:val="none" w:sz="0" w:space="0" w:color="auto"/>
        <w:right w:val="none" w:sz="0" w:space="0" w:color="auto"/>
      </w:divBdr>
    </w:div>
    <w:div w:id="1192575084">
      <w:bodyDiv w:val="1"/>
      <w:marLeft w:val="0"/>
      <w:marRight w:val="0"/>
      <w:marTop w:val="0"/>
      <w:marBottom w:val="0"/>
      <w:divBdr>
        <w:top w:val="none" w:sz="0" w:space="0" w:color="auto"/>
        <w:left w:val="none" w:sz="0" w:space="0" w:color="auto"/>
        <w:bottom w:val="none" w:sz="0" w:space="0" w:color="auto"/>
        <w:right w:val="none" w:sz="0" w:space="0" w:color="auto"/>
      </w:divBdr>
    </w:div>
    <w:div w:id="1220634151">
      <w:bodyDiv w:val="1"/>
      <w:marLeft w:val="0"/>
      <w:marRight w:val="0"/>
      <w:marTop w:val="0"/>
      <w:marBottom w:val="0"/>
      <w:divBdr>
        <w:top w:val="none" w:sz="0" w:space="0" w:color="auto"/>
        <w:left w:val="none" w:sz="0" w:space="0" w:color="auto"/>
        <w:bottom w:val="none" w:sz="0" w:space="0" w:color="auto"/>
        <w:right w:val="none" w:sz="0" w:space="0" w:color="auto"/>
      </w:divBdr>
    </w:div>
    <w:div w:id="1280261306">
      <w:bodyDiv w:val="1"/>
      <w:marLeft w:val="0"/>
      <w:marRight w:val="0"/>
      <w:marTop w:val="0"/>
      <w:marBottom w:val="0"/>
      <w:divBdr>
        <w:top w:val="none" w:sz="0" w:space="0" w:color="auto"/>
        <w:left w:val="none" w:sz="0" w:space="0" w:color="auto"/>
        <w:bottom w:val="none" w:sz="0" w:space="0" w:color="auto"/>
        <w:right w:val="none" w:sz="0" w:space="0" w:color="auto"/>
      </w:divBdr>
    </w:div>
    <w:div w:id="1290673409">
      <w:bodyDiv w:val="1"/>
      <w:marLeft w:val="0"/>
      <w:marRight w:val="0"/>
      <w:marTop w:val="0"/>
      <w:marBottom w:val="0"/>
      <w:divBdr>
        <w:top w:val="none" w:sz="0" w:space="0" w:color="auto"/>
        <w:left w:val="none" w:sz="0" w:space="0" w:color="auto"/>
        <w:bottom w:val="none" w:sz="0" w:space="0" w:color="auto"/>
        <w:right w:val="none" w:sz="0" w:space="0" w:color="auto"/>
      </w:divBdr>
    </w:div>
    <w:div w:id="1333869826">
      <w:bodyDiv w:val="1"/>
      <w:marLeft w:val="0"/>
      <w:marRight w:val="0"/>
      <w:marTop w:val="0"/>
      <w:marBottom w:val="0"/>
      <w:divBdr>
        <w:top w:val="none" w:sz="0" w:space="0" w:color="auto"/>
        <w:left w:val="none" w:sz="0" w:space="0" w:color="auto"/>
        <w:bottom w:val="none" w:sz="0" w:space="0" w:color="auto"/>
        <w:right w:val="none" w:sz="0" w:space="0" w:color="auto"/>
      </w:divBdr>
    </w:div>
    <w:div w:id="1420368494">
      <w:bodyDiv w:val="1"/>
      <w:marLeft w:val="0"/>
      <w:marRight w:val="0"/>
      <w:marTop w:val="0"/>
      <w:marBottom w:val="0"/>
      <w:divBdr>
        <w:top w:val="none" w:sz="0" w:space="0" w:color="auto"/>
        <w:left w:val="none" w:sz="0" w:space="0" w:color="auto"/>
        <w:bottom w:val="none" w:sz="0" w:space="0" w:color="auto"/>
        <w:right w:val="none" w:sz="0" w:space="0" w:color="auto"/>
      </w:divBdr>
    </w:div>
    <w:div w:id="1494829792">
      <w:bodyDiv w:val="1"/>
      <w:marLeft w:val="0"/>
      <w:marRight w:val="0"/>
      <w:marTop w:val="0"/>
      <w:marBottom w:val="0"/>
      <w:divBdr>
        <w:top w:val="none" w:sz="0" w:space="0" w:color="auto"/>
        <w:left w:val="none" w:sz="0" w:space="0" w:color="auto"/>
        <w:bottom w:val="none" w:sz="0" w:space="0" w:color="auto"/>
        <w:right w:val="none" w:sz="0" w:space="0" w:color="auto"/>
      </w:divBdr>
    </w:div>
    <w:div w:id="1554803537">
      <w:bodyDiv w:val="1"/>
      <w:marLeft w:val="0"/>
      <w:marRight w:val="0"/>
      <w:marTop w:val="0"/>
      <w:marBottom w:val="0"/>
      <w:divBdr>
        <w:top w:val="none" w:sz="0" w:space="0" w:color="auto"/>
        <w:left w:val="none" w:sz="0" w:space="0" w:color="auto"/>
        <w:bottom w:val="none" w:sz="0" w:space="0" w:color="auto"/>
        <w:right w:val="none" w:sz="0" w:space="0" w:color="auto"/>
      </w:divBdr>
    </w:div>
    <w:div w:id="1555048219">
      <w:bodyDiv w:val="1"/>
      <w:marLeft w:val="0"/>
      <w:marRight w:val="0"/>
      <w:marTop w:val="0"/>
      <w:marBottom w:val="0"/>
      <w:divBdr>
        <w:top w:val="none" w:sz="0" w:space="0" w:color="auto"/>
        <w:left w:val="none" w:sz="0" w:space="0" w:color="auto"/>
        <w:bottom w:val="none" w:sz="0" w:space="0" w:color="auto"/>
        <w:right w:val="none" w:sz="0" w:space="0" w:color="auto"/>
      </w:divBdr>
    </w:div>
    <w:div w:id="1624996713">
      <w:bodyDiv w:val="1"/>
      <w:marLeft w:val="0"/>
      <w:marRight w:val="0"/>
      <w:marTop w:val="0"/>
      <w:marBottom w:val="0"/>
      <w:divBdr>
        <w:top w:val="none" w:sz="0" w:space="0" w:color="auto"/>
        <w:left w:val="none" w:sz="0" w:space="0" w:color="auto"/>
        <w:bottom w:val="none" w:sz="0" w:space="0" w:color="auto"/>
        <w:right w:val="none" w:sz="0" w:space="0" w:color="auto"/>
      </w:divBdr>
    </w:div>
    <w:div w:id="1848253444">
      <w:bodyDiv w:val="1"/>
      <w:marLeft w:val="0"/>
      <w:marRight w:val="0"/>
      <w:marTop w:val="0"/>
      <w:marBottom w:val="0"/>
      <w:divBdr>
        <w:top w:val="none" w:sz="0" w:space="0" w:color="auto"/>
        <w:left w:val="none" w:sz="0" w:space="0" w:color="auto"/>
        <w:bottom w:val="none" w:sz="0" w:space="0" w:color="auto"/>
        <w:right w:val="none" w:sz="0" w:space="0" w:color="auto"/>
      </w:divBdr>
    </w:div>
    <w:div w:id="1938051084">
      <w:bodyDiv w:val="1"/>
      <w:marLeft w:val="0"/>
      <w:marRight w:val="0"/>
      <w:marTop w:val="0"/>
      <w:marBottom w:val="0"/>
      <w:divBdr>
        <w:top w:val="none" w:sz="0" w:space="0" w:color="auto"/>
        <w:left w:val="none" w:sz="0" w:space="0" w:color="auto"/>
        <w:bottom w:val="none" w:sz="0" w:space="0" w:color="auto"/>
        <w:right w:val="none" w:sz="0" w:space="0" w:color="auto"/>
      </w:divBdr>
    </w:div>
    <w:div w:id="2013599786">
      <w:bodyDiv w:val="1"/>
      <w:marLeft w:val="0"/>
      <w:marRight w:val="0"/>
      <w:marTop w:val="0"/>
      <w:marBottom w:val="0"/>
      <w:divBdr>
        <w:top w:val="none" w:sz="0" w:space="0" w:color="auto"/>
        <w:left w:val="none" w:sz="0" w:space="0" w:color="auto"/>
        <w:bottom w:val="none" w:sz="0" w:space="0" w:color="auto"/>
        <w:right w:val="none" w:sz="0" w:space="0" w:color="auto"/>
      </w:divBdr>
    </w:div>
    <w:div w:id="2016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sc-scc.gc.ca/research/005008-0215-01-eng.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ban.org/sites/default/files/publication/43001/411368-Jail-Reentry-Roundtable-Meeting-Summar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ital.gov.il/NR/rdonlyres/E07F949E-3DC4-4B3F-9135-C006DF15F359/0/shikum_asirim201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BF58-EE80-4B35-B75C-F5D3A09F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7613</Words>
  <Characters>43398</Characters>
  <Application>Microsoft Office Word</Application>
  <DocSecurity>0</DocSecurity>
  <Lines>361</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2022-05-23T20:30:00Z</dcterms:created>
  <dcterms:modified xsi:type="dcterms:W3CDTF">2022-05-23T22:43:00Z</dcterms:modified>
</cp:coreProperties>
</file>